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af2"/>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af5"/>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af5"/>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af5"/>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af5"/>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af2"/>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af5"/>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af5"/>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1"/>
      </w:pPr>
      <w:r>
        <w:t>Continuation of RACH discussion</w:t>
      </w:r>
    </w:p>
    <w:p w14:paraId="4CB72A97" w14:textId="534727A7" w:rsidR="003E664F" w:rsidRPr="00997857" w:rsidRDefault="000A4B8A">
      <w:pPr>
        <w:pStyle w:val="2"/>
        <w:rPr>
          <w:lang w:val="fr-FR"/>
        </w:rPr>
      </w:pPr>
      <w:r>
        <w:rPr>
          <w:lang w:val="fr-FR"/>
        </w:rPr>
        <w:t>Offset and Extentions</w:t>
      </w:r>
    </w:p>
    <w:p w14:paraId="5A915368" w14:textId="58A80239" w:rsidR="00B5274C" w:rsidRDefault="00B81ACF" w:rsidP="00997857">
      <w:pPr>
        <w:pStyle w:val="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af5"/>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af5"/>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af5"/>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af5"/>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af3"/>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af5"/>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af5"/>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242FC8">
        <w:trPr>
          <w:ins w:id="111" w:author="Apple Inc" w:date="2020-10-08T20:19:00Z"/>
        </w:trPr>
        <w:tc>
          <w:tcPr>
            <w:tcW w:w="1496" w:type="dxa"/>
          </w:tcPr>
          <w:p w14:paraId="22CFAC30" w14:textId="77777777" w:rsidR="00A0632A" w:rsidRDefault="00A0632A" w:rsidP="00242FC8">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242FC8">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242FC8">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8678D2" w14:paraId="3136EA85" w14:textId="77777777" w:rsidTr="00EF5F9A">
        <w:trPr>
          <w:ins w:id="118" w:author="Apple Inc" w:date="2020-10-08T20:19:00Z"/>
        </w:trPr>
        <w:tc>
          <w:tcPr>
            <w:tcW w:w="1496" w:type="dxa"/>
          </w:tcPr>
          <w:p w14:paraId="366F86E3" w14:textId="2250281C" w:rsidR="008678D2" w:rsidRDefault="008678D2" w:rsidP="008678D2">
            <w:pPr>
              <w:rPr>
                <w:ins w:id="119" w:author="Apple Inc" w:date="2020-10-08T20:19:00Z"/>
                <w:lang w:eastAsia="sv-SE"/>
              </w:rPr>
            </w:pPr>
            <w:ins w:id="120" w:author="OPPO" w:date="2020-10-09T11:31:00Z">
              <w:r>
                <w:rPr>
                  <w:rFonts w:eastAsiaTheme="minorEastAsia" w:hint="eastAsia"/>
                </w:rPr>
                <w:t>O</w:t>
              </w:r>
              <w:r>
                <w:rPr>
                  <w:rFonts w:eastAsiaTheme="minorEastAsia"/>
                </w:rPr>
                <w:t>PPO</w:t>
              </w:r>
            </w:ins>
          </w:p>
        </w:tc>
        <w:tc>
          <w:tcPr>
            <w:tcW w:w="1739" w:type="dxa"/>
          </w:tcPr>
          <w:p w14:paraId="6F968D80" w14:textId="781F8F23" w:rsidR="008678D2" w:rsidRDefault="008678D2" w:rsidP="008678D2">
            <w:pPr>
              <w:rPr>
                <w:ins w:id="121" w:author="Apple Inc" w:date="2020-10-08T20:19:00Z"/>
                <w:lang w:eastAsia="sv-SE"/>
              </w:rPr>
            </w:pPr>
            <w:ins w:id="122" w:author="OPPO" w:date="2020-10-09T11:31: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DBF5BEF" w14:textId="6DC3312A" w:rsidR="008678D2" w:rsidRPr="0045751D" w:rsidRDefault="008678D2" w:rsidP="008678D2">
            <w:pPr>
              <w:rPr>
                <w:ins w:id="123" w:author="Apple Inc" w:date="2020-10-08T20:19:00Z"/>
                <w:lang w:eastAsia="sv-SE"/>
              </w:rPr>
            </w:pPr>
            <w:ins w:id="124" w:author="OPPO" w:date="2020-10-09T11:31:00Z">
              <w:r>
                <w:rPr>
                  <w:rFonts w:eastAsiaTheme="minorEastAsia"/>
                </w:rPr>
                <w:t xml:space="preserve">We should also consider UEs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5B251767" w14:textId="77777777" w:rsidTr="00EF5F9A">
        <w:trPr>
          <w:ins w:id="125" w:author="xiaomi" w:date="2020-10-09T15:14:00Z"/>
        </w:trPr>
        <w:tc>
          <w:tcPr>
            <w:tcW w:w="1496" w:type="dxa"/>
          </w:tcPr>
          <w:p w14:paraId="51FF5A35" w14:textId="65A00689" w:rsidR="00B0226D" w:rsidRDefault="00B0226D" w:rsidP="00B0226D">
            <w:pPr>
              <w:rPr>
                <w:ins w:id="126" w:author="xiaomi" w:date="2020-10-09T15:14:00Z"/>
                <w:rFonts w:eastAsiaTheme="minorEastAsia" w:hint="eastAsia"/>
              </w:rPr>
            </w:pPr>
            <w:ins w:id="127" w:author="xiaomi" w:date="2020-10-09T15:14:00Z">
              <w:r>
                <w:rPr>
                  <w:lang w:eastAsia="sv-SE"/>
                </w:rPr>
                <w:t>Xiaomi</w:t>
              </w:r>
            </w:ins>
          </w:p>
        </w:tc>
        <w:tc>
          <w:tcPr>
            <w:tcW w:w="1739" w:type="dxa"/>
          </w:tcPr>
          <w:p w14:paraId="4C34954B" w14:textId="4727A137" w:rsidR="00B0226D" w:rsidRDefault="00B0226D" w:rsidP="00B0226D">
            <w:pPr>
              <w:rPr>
                <w:ins w:id="128" w:author="xiaomi" w:date="2020-10-09T15:14:00Z"/>
                <w:lang w:eastAsia="sv-SE"/>
              </w:rPr>
            </w:pPr>
            <w:ins w:id="129" w:author="xiaomi" w:date="2020-10-09T15:14:00Z">
              <w:r>
                <w:rPr>
                  <w:rFonts w:eastAsiaTheme="minorEastAsia" w:hint="eastAsia"/>
                </w:rPr>
                <w:t>A</w:t>
              </w:r>
              <w:r>
                <w:rPr>
                  <w:rFonts w:eastAsiaTheme="minorEastAsia"/>
                </w:rPr>
                <w:t>gree</w:t>
              </w:r>
            </w:ins>
          </w:p>
        </w:tc>
        <w:tc>
          <w:tcPr>
            <w:tcW w:w="6480" w:type="dxa"/>
          </w:tcPr>
          <w:p w14:paraId="1850499F" w14:textId="5660A6F3" w:rsidR="00B0226D" w:rsidRDefault="00B0226D" w:rsidP="00B0226D">
            <w:pPr>
              <w:rPr>
                <w:ins w:id="130" w:author="xiaomi" w:date="2020-10-09T15:14:00Z"/>
                <w:rFonts w:eastAsiaTheme="minorEastAsia"/>
              </w:rPr>
            </w:pPr>
            <w:ins w:id="131" w:author="xiaomi" w:date="2020-10-09T15:14:00Z">
              <w:r>
                <w:rPr>
                  <w:rFonts w:eastAsiaTheme="minorEastAsia" w:hint="eastAsia"/>
                </w:rPr>
                <w:t>But</w:t>
              </w:r>
              <w:r>
                <w:rPr>
                  <w:rFonts w:eastAsiaTheme="minorEastAsia"/>
                </w:rPr>
                <w:t xml:space="preserve"> RAN1 has not ruled out UE without pre-compensation capability, RAN2 still need to decide whether UE with GNSS capability is capable of pre-compensation or not.</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32"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33"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34" w:author="Abhishek Roy" w:date="2020-09-30T15:26:00Z">
              <w:r w:rsidRPr="003D32F0">
                <w:rPr>
                  <w:i/>
                  <w:lang w:eastAsia="sv-SE"/>
                </w:rPr>
                <w:t>ra-ContentioResolutionTimer</w:t>
              </w:r>
              <w:proofErr w:type="spellEnd"/>
              <w:r w:rsidRPr="003D32F0">
                <w:rPr>
                  <w:lang w:eastAsia="sv-SE"/>
                </w:rPr>
                <w:t xml:space="preserve"> offset </w:t>
              </w:r>
            </w:ins>
            <w:ins w:id="135" w:author="Abhishek Roy" w:date="2020-09-30T15:27:00Z">
              <w:r>
                <w:rPr>
                  <w:lang w:eastAsia="sv-SE"/>
                </w:rPr>
                <w:t>should be</w:t>
              </w:r>
            </w:ins>
            <w:ins w:id="136" w:author="Abhishek Roy" w:date="2020-09-30T15:26:00Z">
              <w:r w:rsidRPr="003D32F0">
                <w:rPr>
                  <w:lang w:eastAsia="sv-SE"/>
                </w:rPr>
                <w:t xml:space="preserve"> defined using UE-specific delay as baseline in LEO/GE</w:t>
              </w:r>
            </w:ins>
            <w:ins w:id="137"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38" w:author="Chien-Chun CHENG" w:date="2020-10-07T13:51:00Z">
              <w:r>
                <w:rPr>
                  <w:lang w:eastAsia="sv-SE"/>
                </w:rPr>
                <w:t>APT</w:t>
              </w:r>
            </w:ins>
          </w:p>
        </w:tc>
        <w:tc>
          <w:tcPr>
            <w:tcW w:w="1739" w:type="dxa"/>
          </w:tcPr>
          <w:p w14:paraId="118A59F0" w14:textId="29868418" w:rsidR="00296B4A" w:rsidRDefault="009C4341" w:rsidP="00EF5F9A">
            <w:pPr>
              <w:rPr>
                <w:lang w:eastAsia="sv-SE"/>
              </w:rPr>
            </w:pPr>
            <w:ins w:id="139"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40"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41" w:author="nomor" w:date="2020-10-07T12:01:00Z">
              <w:r>
                <w:rPr>
                  <w:lang w:eastAsia="sv-SE"/>
                </w:rPr>
                <w:t>Agree</w:t>
              </w:r>
            </w:ins>
          </w:p>
        </w:tc>
        <w:tc>
          <w:tcPr>
            <w:tcW w:w="6480" w:type="dxa"/>
          </w:tcPr>
          <w:p w14:paraId="6456A5FA" w14:textId="6061B69C" w:rsidR="00934BF0" w:rsidRDefault="00934BF0" w:rsidP="00934BF0">
            <w:pPr>
              <w:rPr>
                <w:lang w:eastAsia="sv-SE"/>
              </w:rPr>
            </w:pPr>
            <w:ins w:id="142"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43"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44" w:author="Camille Bui" w:date="2020-10-07T12:13:00Z">
              <w:r>
                <w:rPr>
                  <w:lang w:eastAsia="sv-SE"/>
                </w:rPr>
                <w:t>Agree</w:t>
              </w:r>
            </w:ins>
          </w:p>
        </w:tc>
        <w:tc>
          <w:tcPr>
            <w:tcW w:w="6480" w:type="dxa"/>
          </w:tcPr>
          <w:p w14:paraId="638A4433" w14:textId="77777777" w:rsidR="00186367" w:rsidRDefault="00186367" w:rsidP="00C85D44">
            <w:pPr>
              <w:rPr>
                <w:ins w:id="145" w:author="Camille Bui" w:date="2020-10-07T12:13:00Z"/>
                <w:rFonts w:eastAsiaTheme="minorEastAsia"/>
              </w:rPr>
            </w:pPr>
            <w:ins w:id="146"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47" w:author="Camille Bui" w:date="2020-10-07T12:13:00Z"/>
                <w:rFonts w:eastAsiaTheme="minorEastAsia"/>
                <w:b/>
              </w:rPr>
            </w:pPr>
            <w:ins w:id="148"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49" w:author="Camille Bui" w:date="2020-10-07T12:13:00Z">
              <w:r w:rsidRPr="00C2260B">
                <w:rPr>
                  <w:rFonts w:eastAsiaTheme="minorEastAsia"/>
                </w:rPr>
                <w:lastRenderedPageBreak/>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50" w:author="LG (Geumsan Jo)" w:date="2020-10-08T08:29:00Z">
              <w:r>
                <w:rPr>
                  <w:rFonts w:eastAsia="Malgun Gothic" w:hint="eastAsia"/>
                  <w:lang w:eastAsia="ko-KR"/>
                </w:rPr>
                <w:lastRenderedPageBreak/>
                <w:t>LG</w:t>
              </w:r>
            </w:ins>
          </w:p>
        </w:tc>
        <w:tc>
          <w:tcPr>
            <w:tcW w:w="1739" w:type="dxa"/>
          </w:tcPr>
          <w:p w14:paraId="3C9DB964" w14:textId="316C8B92" w:rsidR="00C85D44" w:rsidRDefault="00C85D44" w:rsidP="00C85D44">
            <w:pPr>
              <w:rPr>
                <w:lang w:eastAsia="sv-SE"/>
              </w:rPr>
            </w:pPr>
            <w:ins w:id="151"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52"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53" w:author="CATT" w:date="2020-10-08T19:12:00Z">
              <w:r>
                <w:rPr>
                  <w:rFonts w:hint="eastAsia"/>
                </w:rPr>
                <w:t>CATT</w:t>
              </w:r>
            </w:ins>
          </w:p>
        </w:tc>
        <w:tc>
          <w:tcPr>
            <w:tcW w:w="1739" w:type="dxa"/>
          </w:tcPr>
          <w:p w14:paraId="30098AA6" w14:textId="71D74AC0" w:rsidR="00DB02AB" w:rsidRDefault="00DB02AB" w:rsidP="00C85D44">
            <w:pPr>
              <w:rPr>
                <w:lang w:eastAsia="sv-SE"/>
              </w:rPr>
            </w:pPr>
            <w:ins w:id="154"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55" w:author="Nokia" w:date="2020-10-08T21:48:00Z">
              <w:r w:rsidRPr="00915A35">
                <w:t>Nokia</w:t>
              </w:r>
            </w:ins>
          </w:p>
        </w:tc>
        <w:tc>
          <w:tcPr>
            <w:tcW w:w="1739" w:type="dxa"/>
          </w:tcPr>
          <w:p w14:paraId="2803161D" w14:textId="39734A7C" w:rsidR="00372BC7" w:rsidRDefault="00372BC7" w:rsidP="00372BC7">
            <w:pPr>
              <w:rPr>
                <w:lang w:eastAsia="sv-SE"/>
              </w:rPr>
            </w:pPr>
            <w:ins w:id="156" w:author="Nokia" w:date="2020-10-08T21:48:00Z">
              <w:r w:rsidRPr="00915A35">
                <w:t>Tentatively Agree</w:t>
              </w:r>
            </w:ins>
          </w:p>
        </w:tc>
        <w:tc>
          <w:tcPr>
            <w:tcW w:w="6480" w:type="dxa"/>
          </w:tcPr>
          <w:p w14:paraId="19741075" w14:textId="7DB7F66D" w:rsidR="00372BC7" w:rsidRDefault="00372BC7" w:rsidP="00372BC7">
            <w:pPr>
              <w:rPr>
                <w:lang w:eastAsia="sv-SE"/>
              </w:rPr>
            </w:pPr>
            <w:ins w:id="157"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58" w:author="Robert S Karlsson" w:date="2020-10-08T18:21:00Z"/>
        </w:trPr>
        <w:tc>
          <w:tcPr>
            <w:tcW w:w="1496" w:type="dxa"/>
          </w:tcPr>
          <w:p w14:paraId="73C27E1D" w14:textId="0F5CEAE9" w:rsidR="00726063" w:rsidRPr="00915A35" w:rsidRDefault="00726063" w:rsidP="00726063">
            <w:pPr>
              <w:rPr>
                <w:ins w:id="159" w:author="Robert S Karlsson" w:date="2020-10-08T18:21:00Z"/>
              </w:rPr>
            </w:pPr>
            <w:ins w:id="160" w:author="Robert S Karlsson" w:date="2020-10-08T18:23:00Z">
              <w:r>
                <w:rPr>
                  <w:lang w:eastAsia="sv-SE"/>
                </w:rPr>
                <w:t>Ericsson</w:t>
              </w:r>
            </w:ins>
          </w:p>
        </w:tc>
        <w:tc>
          <w:tcPr>
            <w:tcW w:w="1739" w:type="dxa"/>
          </w:tcPr>
          <w:p w14:paraId="076D1B4B" w14:textId="4C5F2D3C" w:rsidR="00726063" w:rsidRPr="00915A35" w:rsidRDefault="00726063" w:rsidP="00726063">
            <w:pPr>
              <w:rPr>
                <w:ins w:id="161" w:author="Robert S Karlsson" w:date="2020-10-08T18:21:00Z"/>
              </w:rPr>
            </w:pPr>
            <w:ins w:id="162" w:author="Robert S Karlsson" w:date="2020-10-08T18:23:00Z">
              <w:r>
                <w:rPr>
                  <w:lang w:eastAsia="sv-SE"/>
                </w:rPr>
                <w:t>Disagree</w:t>
              </w:r>
            </w:ins>
          </w:p>
        </w:tc>
        <w:tc>
          <w:tcPr>
            <w:tcW w:w="6480" w:type="dxa"/>
          </w:tcPr>
          <w:p w14:paraId="7FBCD05A" w14:textId="20A8739A" w:rsidR="00726063" w:rsidRPr="00915A35" w:rsidRDefault="00822029" w:rsidP="00726063">
            <w:pPr>
              <w:rPr>
                <w:ins w:id="163" w:author="Robert S Karlsson" w:date="2020-10-08T18:21:00Z"/>
              </w:rPr>
            </w:pPr>
            <w:ins w:id="164" w:author="Robert S Karlsson" w:date="2020-10-08T18:32:00Z">
              <w:r>
                <w:rPr>
                  <w:lang w:eastAsia="sv-SE"/>
                </w:rPr>
                <w:t>We</w:t>
              </w:r>
            </w:ins>
            <w:ins w:id="165"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66" w:author="Qualcomm-Bharat" w:date="2020-10-08T14:53:00Z"/>
        </w:trPr>
        <w:tc>
          <w:tcPr>
            <w:tcW w:w="1496" w:type="dxa"/>
          </w:tcPr>
          <w:p w14:paraId="47829517" w14:textId="591A38DA" w:rsidR="00D60D8B" w:rsidRDefault="00D60D8B" w:rsidP="00D60D8B">
            <w:pPr>
              <w:rPr>
                <w:ins w:id="167" w:author="Qualcomm-Bharat" w:date="2020-10-08T14:53:00Z"/>
                <w:lang w:eastAsia="sv-SE"/>
              </w:rPr>
            </w:pPr>
            <w:ins w:id="168" w:author="Qualcomm-Bharat" w:date="2020-10-08T14:53:00Z">
              <w:r>
                <w:rPr>
                  <w:lang w:eastAsia="sv-SE"/>
                </w:rPr>
                <w:t>Qualcomm</w:t>
              </w:r>
            </w:ins>
          </w:p>
        </w:tc>
        <w:tc>
          <w:tcPr>
            <w:tcW w:w="1739" w:type="dxa"/>
          </w:tcPr>
          <w:p w14:paraId="779E6300" w14:textId="5E03EC8B" w:rsidR="00D60D8B" w:rsidRDefault="00D60D8B" w:rsidP="00D60D8B">
            <w:pPr>
              <w:rPr>
                <w:ins w:id="169" w:author="Qualcomm-Bharat" w:date="2020-10-08T14:53:00Z"/>
                <w:lang w:eastAsia="sv-SE"/>
              </w:rPr>
            </w:pPr>
            <w:ins w:id="170" w:author="Qualcomm-Bharat" w:date="2020-10-08T14:53:00Z">
              <w:r>
                <w:rPr>
                  <w:lang w:eastAsia="sv-SE"/>
                </w:rPr>
                <w:t>Agree</w:t>
              </w:r>
            </w:ins>
          </w:p>
        </w:tc>
        <w:tc>
          <w:tcPr>
            <w:tcW w:w="6480" w:type="dxa"/>
          </w:tcPr>
          <w:p w14:paraId="5796792B" w14:textId="2DE343C9" w:rsidR="00D60D8B" w:rsidRDefault="00D60D8B" w:rsidP="00D60D8B">
            <w:pPr>
              <w:rPr>
                <w:ins w:id="171" w:author="Qualcomm-Bharat" w:date="2020-10-08T14:54:00Z"/>
                <w:rFonts w:eastAsiaTheme="minorEastAsia"/>
              </w:rPr>
            </w:pPr>
            <w:ins w:id="172"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02AC2F58" w14:textId="0E345C2D" w:rsidR="00BD101C" w:rsidRDefault="00BD101C" w:rsidP="00D60D8B">
            <w:pPr>
              <w:rPr>
                <w:ins w:id="173" w:author="Qualcomm-Bharat" w:date="2020-10-08T14:55:00Z"/>
                <w:rFonts w:eastAsiaTheme="minorEastAsia"/>
              </w:rPr>
            </w:pPr>
            <w:ins w:id="174" w:author="Qualcomm-Bharat" w:date="2020-10-08T14:54:00Z">
              <w:r>
                <w:rPr>
                  <w:rFonts w:eastAsiaTheme="minorEastAsia"/>
                </w:rPr>
                <w:t>To further clarify,</w:t>
              </w:r>
            </w:ins>
          </w:p>
          <w:p w14:paraId="1248FA6D" w14:textId="5856D819" w:rsidR="00D60D8B" w:rsidRDefault="009A1E8F" w:rsidP="00FA18F1">
            <w:pPr>
              <w:rPr>
                <w:ins w:id="175" w:author="Qualcomm-Bharat" w:date="2020-10-08T14:53:00Z"/>
                <w:lang w:eastAsia="sv-SE"/>
              </w:rPr>
            </w:pPr>
            <w:ins w:id="176"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177" w:author="Loon" w:date="2020-10-08T17:06:00Z"/>
        </w:trPr>
        <w:tc>
          <w:tcPr>
            <w:tcW w:w="1496" w:type="dxa"/>
          </w:tcPr>
          <w:p w14:paraId="555DF88F" w14:textId="76DB4DEA" w:rsidR="00C43583" w:rsidRDefault="00C43583" w:rsidP="00C43583">
            <w:pPr>
              <w:rPr>
                <w:ins w:id="178" w:author="Loon" w:date="2020-10-08T17:06:00Z"/>
                <w:lang w:eastAsia="sv-SE"/>
              </w:rPr>
            </w:pPr>
            <w:ins w:id="179" w:author="Loon" w:date="2020-10-08T17:06:00Z">
              <w:r>
                <w:rPr>
                  <w:lang w:eastAsia="sv-SE"/>
                </w:rPr>
                <w:t>Loon, Google</w:t>
              </w:r>
            </w:ins>
          </w:p>
        </w:tc>
        <w:tc>
          <w:tcPr>
            <w:tcW w:w="1739" w:type="dxa"/>
          </w:tcPr>
          <w:p w14:paraId="11155AB2" w14:textId="04F5871F" w:rsidR="00C43583" w:rsidRDefault="00C43583" w:rsidP="00C43583">
            <w:pPr>
              <w:rPr>
                <w:ins w:id="180" w:author="Loon" w:date="2020-10-08T17:06:00Z"/>
                <w:lang w:eastAsia="sv-SE"/>
              </w:rPr>
            </w:pPr>
            <w:ins w:id="181" w:author="Loon" w:date="2020-10-08T17:06:00Z">
              <w:r>
                <w:rPr>
                  <w:lang w:eastAsia="sv-SE"/>
                </w:rPr>
                <w:t>Agree</w:t>
              </w:r>
            </w:ins>
          </w:p>
        </w:tc>
        <w:tc>
          <w:tcPr>
            <w:tcW w:w="6480" w:type="dxa"/>
          </w:tcPr>
          <w:p w14:paraId="7B4522D8" w14:textId="5A4D51D4" w:rsidR="00C43583" w:rsidRDefault="00C43583" w:rsidP="00C43583">
            <w:pPr>
              <w:rPr>
                <w:ins w:id="182" w:author="Loon" w:date="2020-10-08T17:06:00Z"/>
                <w:rFonts w:eastAsiaTheme="minorEastAsia"/>
              </w:rPr>
            </w:pPr>
            <w:ins w:id="183" w:author="Loon" w:date="2020-10-08T17:06:00Z">
              <w:r>
                <w:rPr>
                  <w:lang w:eastAsia="sv-SE"/>
                </w:rPr>
                <w:t>Agree with Thales that common delay should be handled</w:t>
              </w:r>
            </w:ins>
          </w:p>
        </w:tc>
      </w:tr>
      <w:tr w:rsidR="00586D53" w14:paraId="0E37D96B" w14:textId="77777777" w:rsidTr="00EF5F9A">
        <w:trPr>
          <w:ins w:id="184" w:author="Min Min13 Xu" w:date="2020-10-09T09:46:00Z"/>
        </w:trPr>
        <w:tc>
          <w:tcPr>
            <w:tcW w:w="1496" w:type="dxa"/>
          </w:tcPr>
          <w:p w14:paraId="570CFCBA" w14:textId="5E8F0D64" w:rsidR="00586D53" w:rsidRDefault="00586D53" w:rsidP="00586D53">
            <w:pPr>
              <w:rPr>
                <w:ins w:id="185" w:author="Min Min13 Xu" w:date="2020-10-09T09:46:00Z"/>
                <w:lang w:eastAsia="sv-SE"/>
              </w:rPr>
            </w:pPr>
            <w:ins w:id="186" w:author="Min Min13 Xu" w:date="2020-10-09T09:46:00Z">
              <w:r>
                <w:rPr>
                  <w:lang w:eastAsia="sv-SE"/>
                </w:rPr>
                <w:t>Lenovo</w:t>
              </w:r>
            </w:ins>
          </w:p>
        </w:tc>
        <w:tc>
          <w:tcPr>
            <w:tcW w:w="1739" w:type="dxa"/>
          </w:tcPr>
          <w:p w14:paraId="2848530C" w14:textId="3101A592" w:rsidR="00586D53" w:rsidRDefault="00586D53" w:rsidP="00586D53">
            <w:pPr>
              <w:rPr>
                <w:ins w:id="187" w:author="Min Min13 Xu" w:date="2020-10-09T09:46:00Z"/>
                <w:lang w:eastAsia="sv-SE"/>
              </w:rPr>
            </w:pPr>
            <w:ins w:id="188" w:author="Min Min13 Xu" w:date="2020-10-09T09:46:00Z">
              <w:r>
                <w:rPr>
                  <w:lang w:eastAsia="sv-SE"/>
                </w:rPr>
                <w:t>Agree but</w:t>
              </w:r>
            </w:ins>
          </w:p>
        </w:tc>
        <w:tc>
          <w:tcPr>
            <w:tcW w:w="6480" w:type="dxa"/>
          </w:tcPr>
          <w:p w14:paraId="79A6C747" w14:textId="1E99AF99" w:rsidR="00586D53" w:rsidRDefault="00586D53" w:rsidP="00586D53">
            <w:pPr>
              <w:rPr>
                <w:ins w:id="189" w:author="Min Min13 Xu" w:date="2020-10-09T09:46:00Z"/>
                <w:lang w:eastAsia="sv-SE"/>
              </w:rPr>
            </w:pPr>
            <w:ins w:id="190"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191" w:author="Min Min13 Xu" w:date="2020-10-09T09:49:00Z">
              <w:r>
                <w:rPr>
                  <w:lang w:eastAsia="sv-SE"/>
                </w:rPr>
                <w:t>sidering transparent mode</w:t>
              </w:r>
            </w:ins>
            <w:ins w:id="192" w:author="Min Min13 Xu" w:date="2020-10-09T09:48:00Z">
              <w:r>
                <w:rPr>
                  <w:lang w:eastAsia="sv-SE"/>
                </w:rPr>
                <w:t xml:space="preserve"> w</w:t>
              </w:r>
            </w:ins>
            <w:ins w:id="193"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242FC8">
        <w:trPr>
          <w:ins w:id="194" w:author="Apple Inc" w:date="2020-10-08T20:19:00Z"/>
        </w:trPr>
        <w:tc>
          <w:tcPr>
            <w:tcW w:w="1496" w:type="dxa"/>
          </w:tcPr>
          <w:p w14:paraId="5F04AB71" w14:textId="77777777" w:rsidR="00A0632A" w:rsidRDefault="00A0632A" w:rsidP="00242FC8">
            <w:pPr>
              <w:rPr>
                <w:ins w:id="195" w:author="Apple Inc" w:date="2020-10-08T20:19:00Z"/>
                <w:lang w:eastAsia="sv-SE"/>
              </w:rPr>
            </w:pPr>
            <w:ins w:id="196" w:author="Apple Inc" w:date="2020-10-08T20:19:00Z">
              <w:r>
                <w:rPr>
                  <w:lang w:eastAsia="sv-SE"/>
                </w:rPr>
                <w:t>Apple</w:t>
              </w:r>
            </w:ins>
          </w:p>
        </w:tc>
        <w:tc>
          <w:tcPr>
            <w:tcW w:w="1739" w:type="dxa"/>
          </w:tcPr>
          <w:p w14:paraId="5131F394" w14:textId="77777777" w:rsidR="00A0632A" w:rsidRDefault="00A0632A" w:rsidP="00242FC8">
            <w:pPr>
              <w:rPr>
                <w:ins w:id="197" w:author="Apple Inc" w:date="2020-10-08T20:19:00Z"/>
                <w:lang w:eastAsia="sv-SE"/>
              </w:rPr>
            </w:pPr>
            <w:ins w:id="198" w:author="Apple Inc" w:date="2020-10-08T20:19:00Z">
              <w:r>
                <w:rPr>
                  <w:lang w:eastAsia="sv-SE"/>
                </w:rPr>
                <w:t>Agree but</w:t>
              </w:r>
            </w:ins>
          </w:p>
        </w:tc>
        <w:tc>
          <w:tcPr>
            <w:tcW w:w="6480" w:type="dxa"/>
          </w:tcPr>
          <w:p w14:paraId="045A5354" w14:textId="77777777" w:rsidR="00A0632A" w:rsidRDefault="00A0632A" w:rsidP="00242FC8">
            <w:pPr>
              <w:rPr>
                <w:ins w:id="199" w:author="Apple Inc" w:date="2020-10-08T20:19:00Z"/>
                <w:lang w:eastAsia="sv-SE"/>
              </w:rPr>
            </w:pPr>
            <w:proofErr w:type="gramStart"/>
            <w:ins w:id="200" w:author="Apple Inc" w:date="2020-10-08T20:19:00Z">
              <w:r>
                <w:t>Again</w:t>
              </w:r>
              <w:proofErr w:type="gramEnd"/>
              <w:r>
                <w:t xml:space="preserve"> similar to Question 2.1, the final outcome of this solution will depend on pre-compensation capabilities off UE and RAN1 outcome.</w:t>
              </w:r>
            </w:ins>
          </w:p>
        </w:tc>
      </w:tr>
      <w:tr w:rsidR="008678D2" w14:paraId="08E1F1C4" w14:textId="77777777" w:rsidTr="00EF5F9A">
        <w:trPr>
          <w:ins w:id="201" w:author="Apple Inc" w:date="2020-10-08T20:19:00Z"/>
        </w:trPr>
        <w:tc>
          <w:tcPr>
            <w:tcW w:w="1496" w:type="dxa"/>
          </w:tcPr>
          <w:p w14:paraId="288093F1" w14:textId="49E3BA5C" w:rsidR="008678D2" w:rsidRDefault="008678D2" w:rsidP="008678D2">
            <w:pPr>
              <w:rPr>
                <w:ins w:id="202" w:author="Apple Inc" w:date="2020-10-08T20:19:00Z"/>
                <w:lang w:eastAsia="sv-SE"/>
              </w:rPr>
            </w:pPr>
            <w:ins w:id="203" w:author="OPPO" w:date="2020-10-09T11:31:00Z">
              <w:r>
                <w:rPr>
                  <w:rFonts w:eastAsiaTheme="minorEastAsia" w:hint="eastAsia"/>
                </w:rPr>
                <w:t>O</w:t>
              </w:r>
              <w:r>
                <w:rPr>
                  <w:rFonts w:eastAsiaTheme="minorEastAsia"/>
                </w:rPr>
                <w:t>PPO</w:t>
              </w:r>
            </w:ins>
          </w:p>
        </w:tc>
        <w:tc>
          <w:tcPr>
            <w:tcW w:w="1739" w:type="dxa"/>
          </w:tcPr>
          <w:p w14:paraId="67B85B64" w14:textId="4071296C" w:rsidR="008678D2" w:rsidRDefault="008678D2" w:rsidP="008678D2">
            <w:pPr>
              <w:rPr>
                <w:ins w:id="204" w:author="Apple Inc" w:date="2020-10-08T20:19:00Z"/>
                <w:lang w:eastAsia="sv-SE"/>
              </w:rPr>
            </w:pPr>
            <w:ins w:id="205" w:author="OPPO" w:date="2020-10-09T11:31:00Z">
              <w:r>
                <w:rPr>
                  <w:rFonts w:eastAsiaTheme="minorEastAsia"/>
                </w:rPr>
                <w:t>Agree</w:t>
              </w:r>
            </w:ins>
          </w:p>
        </w:tc>
        <w:tc>
          <w:tcPr>
            <w:tcW w:w="6480" w:type="dxa"/>
          </w:tcPr>
          <w:p w14:paraId="2696F92D" w14:textId="504EF172" w:rsidR="008678D2" w:rsidRDefault="008678D2" w:rsidP="008678D2">
            <w:pPr>
              <w:rPr>
                <w:ins w:id="206" w:author="Apple Inc" w:date="2020-10-08T20:19:00Z"/>
                <w:lang w:eastAsia="sv-SE"/>
              </w:rPr>
            </w:pPr>
            <w:ins w:id="207" w:author="OPPO" w:date="2020-10-09T11:31:00Z">
              <w:r>
                <w:rPr>
                  <w:rFonts w:eastAsiaTheme="minorEastAsia"/>
                </w:rPr>
                <w:t xml:space="preserve">We think this is independent of Q2.1. After Msg3, UE has already acquired it’s absolute TA (no matter whether UE has time/frequency </w:t>
              </w:r>
              <w:proofErr w:type="spellStart"/>
              <w:r>
                <w:rPr>
                  <w:rFonts w:eastAsiaTheme="minorEastAsia"/>
                </w:rPr>
                <w:t>precompesation</w:t>
              </w:r>
              <w:proofErr w:type="spellEnd"/>
              <w:r>
                <w:rPr>
                  <w:rFonts w:eastAsiaTheme="minorEastAsia"/>
                </w:rPr>
                <w:t xml:space="preserve"> capability using GNSS) and can apply it as the </w:t>
              </w:r>
              <w:proofErr w:type="spellStart"/>
              <w:r w:rsidRPr="00676BF6">
                <w:rPr>
                  <w:rFonts w:eastAsiaTheme="minorEastAsia"/>
                </w:rPr>
                <w:t>ra-ContentioResolutionTimer</w:t>
              </w:r>
              <w:proofErr w:type="spellEnd"/>
              <w:r w:rsidRPr="00676BF6">
                <w:rPr>
                  <w:rFonts w:eastAsiaTheme="minorEastAsia"/>
                </w:rPr>
                <w:t xml:space="preserve"> offset</w:t>
              </w:r>
              <w:r>
                <w:rPr>
                  <w:rFonts w:eastAsiaTheme="minorEastAsia"/>
                </w:rPr>
                <w:t>.</w:t>
              </w:r>
            </w:ins>
          </w:p>
        </w:tc>
      </w:tr>
      <w:tr w:rsidR="00B0226D" w14:paraId="5DB89191" w14:textId="77777777" w:rsidTr="00EF5F9A">
        <w:trPr>
          <w:ins w:id="208" w:author="xiaomi" w:date="2020-10-09T15:14:00Z"/>
        </w:trPr>
        <w:tc>
          <w:tcPr>
            <w:tcW w:w="1496" w:type="dxa"/>
          </w:tcPr>
          <w:p w14:paraId="5DF0FA43" w14:textId="215A274E" w:rsidR="00B0226D" w:rsidRDefault="00B0226D" w:rsidP="00B0226D">
            <w:pPr>
              <w:rPr>
                <w:ins w:id="209" w:author="xiaomi" w:date="2020-10-09T15:14:00Z"/>
                <w:rFonts w:eastAsiaTheme="minorEastAsia" w:hint="eastAsia"/>
              </w:rPr>
            </w:pPr>
            <w:ins w:id="210" w:author="xiaomi" w:date="2020-10-09T15:14:00Z">
              <w:r>
                <w:rPr>
                  <w:rFonts w:eastAsiaTheme="minorEastAsia" w:hint="eastAsia"/>
                </w:rPr>
                <w:t>X</w:t>
              </w:r>
              <w:r>
                <w:rPr>
                  <w:rFonts w:eastAsiaTheme="minorEastAsia"/>
                </w:rPr>
                <w:t>iaomi</w:t>
              </w:r>
            </w:ins>
          </w:p>
        </w:tc>
        <w:tc>
          <w:tcPr>
            <w:tcW w:w="1739" w:type="dxa"/>
          </w:tcPr>
          <w:p w14:paraId="00BDCE76" w14:textId="1AA2B062" w:rsidR="00B0226D" w:rsidRDefault="00B0226D" w:rsidP="00B0226D">
            <w:pPr>
              <w:rPr>
                <w:ins w:id="211" w:author="xiaomi" w:date="2020-10-09T15:14:00Z"/>
                <w:rFonts w:eastAsiaTheme="minorEastAsia"/>
              </w:rPr>
            </w:pPr>
            <w:ins w:id="212" w:author="xiaomi" w:date="2020-10-09T15:14:00Z">
              <w:r>
                <w:rPr>
                  <w:rFonts w:eastAsiaTheme="minorEastAsia" w:hint="eastAsia"/>
                </w:rPr>
                <w:t>A</w:t>
              </w:r>
              <w:r>
                <w:rPr>
                  <w:rFonts w:eastAsiaTheme="minorEastAsia"/>
                </w:rPr>
                <w:t>gree but</w:t>
              </w:r>
            </w:ins>
          </w:p>
        </w:tc>
        <w:tc>
          <w:tcPr>
            <w:tcW w:w="6480" w:type="dxa"/>
          </w:tcPr>
          <w:p w14:paraId="0CA62A7C" w14:textId="6E55594B" w:rsidR="00B0226D" w:rsidRDefault="00B0226D" w:rsidP="00B0226D">
            <w:pPr>
              <w:rPr>
                <w:ins w:id="213" w:author="xiaomi" w:date="2020-10-09T15:14:00Z"/>
                <w:rFonts w:eastAsiaTheme="minorEastAsia"/>
              </w:rPr>
            </w:pPr>
            <w:ins w:id="214"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af5"/>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215"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216"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217"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218" w:author="Abhishek Roy" w:date="2020-10-01T07:51:00Z">
              <w:r w:rsidR="00705A83">
                <w:rPr>
                  <w:lang w:eastAsia="sv-SE"/>
                </w:rPr>
                <w:t xml:space="preserve">. </w:t>
              </w:r>
            </w:ins>
            <w:ins w:id="219"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20" w:author="Chien-Chun CHENG" w:date="2020-10-07T13:51:00Z">
              <w:r>
                <w:rPr>
                  <w:lang w:eastAsia="sv-SE"/>
                </w:rPr>
                <w:t>APT</w:t>
              </w:r>
            </w:ins>
          </w:p>
        </w:tc>
        <w:tc>
          <w:tcPr>
            <w:tcW w:w="1739" w:type="dxa"/>
          </w:tcPr>
          <w:p w14:paraId="7575BE6B" w14:textId="6AB50991" w:rsidR="004C6F00" w:rsidRDefault="009C4341" w:rsidP="00EF5F9A">
            <w:pPr>
              <w:rPr>
                <w:lang w:eastAsia="sv-SE"/>
              </w:rPr>
            </w:pPr>
            <w:ins w:id="221"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222"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223" w:author="nomor" w:date="2020-10-07T12:01:00Z">
              <w:r>
                <w:rPr>
                  <w:lang w:eastAsia="sv-SE"/>
                </w:rPr>
                <w:t>Agree</w:t>
              </w:r>
            </w:ins>
          </w:p>
        </w:tc>
        <w:tc>
          <w:tcPr>
            <w:tcW w:w="6480" w:type="dxa"/>
          </w:tcPr>
          <w:p w14:paraId="3B60CEAC" w14:textId="7F70FB64" w:rsidR="00934BF0" w:rsidRDefault="00934BF0" w:rsidP="00934BF0">
            <w:pPr>
              <w:rPr>
                <w:lang w:eastAsia="sv-SE"/>
              </w:rPr>
            </w:pPr>
            <w:ins w:id="224"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225"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26" w:author="Camille Bui" w:date="2020-10-07T12:13:00Z">
              <w:r>
                <w:rPr>
                  <w:lang w:eastAsia="sv-SE"/>
                </w:rPr>
                <w:t>Agree</w:t>
              </w:r>
            </w:ins>
          </w:p>
        </w:tc>
        <w:tc>
          <w:tcPr>
            <w:tcW w:w="6480" w:type="dxa"/>
          </w:tcPr>
          <w:p w14:paraId="4FAF48C1" w14:textId="77777777" w:rsidR="00186367" w:rsidRDefault="00186367" w:rsidP="00C85D44">
            <w:pPr>
              <w:rPr>
                <w:ins w:id="227" w:author="Camille Bui" w:date="2020-10-07T12:13:00Z"/>
                <w:rFonts w:eastAsiaTheme="minorEastAsia"/>
              </w:rPr>
            </w:pPr>
            <w:ins w:id="228"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29" w:author="Camille Bui" w:date="2020-10-07T12:13:00Z"/>
                <w:rFonts w:eastAsiaTheme="minorEastAsia"/>
                <w:b/>
              </w:rPr>
            </w:pPr>
            <w:ins w:id="230" w:author="Camille Bui" w:date="2020-10-07T12:13:00Z">
              <w:r w:rsidRPr="007B7897">
                <w:rPr>
                  <w:rFonts w:eastAsiaTheme="minorEastAsia"/>
                  <w:b/>
                </w:rPr>
                <w:t>UE-gNB RTD = UE specific RTD + Common RTD</w:t>
              </w:r>
            </w:ins>
          </w:p>
          <w:p w14:paraId="5B91D043" w14:textId="77777777" w:rsidR="00186367" w:rsidRDefault="00186367" w:rsidP="00C85D44">
            <w:pPr>
              <w:rPr>
                <w:ins w:id="231" w:author="Camille Bui" w:date="2020-10-07T12:13:00Z"/>
                <w:rFonts w:eastAsiaTheme="minorEastAsia"/>
              </w:rPr>
            </w:pPr>
            <w:ins w:id="232"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233" w:author="Camille Bui" w:date="2020-10-07T12:13:00Z">
              <w:r>
                <w:rPr>
                  <w:rFonts w:eastAsiaTheme="minorEastAsia"/>
                </w:rPr>
                <w:lastRenderedPageBreak/>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234" w:author="LG (Geumsan Jo)" w:date="2020-10-08T08:29:00Z">
              <w:r>
                <w:rPr>
                  <w:rFonts w:eastAsia="Malgun Gothic" w:hint="eastAsia"/>
                  <w:lang w:eastAsia="ko-KR"/>
                </w:rPr>
                <w:lastRenderedPageBreak/>
                <w:t>LG</w:t>
              </w:r>
            </w:ins>
          </w:p>
        </w:tc>
        <w:tc>
          <w:tcPr>
            <w:tcW w:w="1739" w:type="dxa"/>
          </w:tcPr>
          <w:p w14:paraId="4E04C9CD" w14:textId="1B494AEE" w:rsidR="00C85D44" w:rsidRDefault="00C85D44" w:rsidP="00C85D44">
            <w:pPr>
              <w:rPr>
                <w:lang w:eastAsia="sv-SE"/>
              </w:rPr>
            </w:pPr>
            <w:ins w:id="235"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236"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237" w:author="CATT" w:date="2020-10-08T19:12:00Z"/>
        </w:trPr>
        <w:tc>
          <w:tcPr>
            <w:tcW w:w="1496" w:type="dxa"/>
          </w:tcPr>
          <w:p w14:paraId="2F1C7F9B" w14:textId="77777777" w:rsidR="00DB4278" w:rsidRDefault="00DB4278" w:rsidP="00A807D3">
            <w:pPr>
              <w:rPr>
                <w:ins w:id="238" w:author="CATT" w:date="2020-10-08T19:12:00Z"/>
              </w:rPr>
            </w:pPr>
            <w:ins w:id="239" w:author="CATT" w:date="2020-10-08T19:12:00Z">
              <w:r>
                <w:rPr>
                  <w:rFonts w:hint="eastAsia"/>
                </w:rPr>
                <w:t>CATT</w:t>
              </w:r>
            </w:ins>
          </w:p>
        </w:tc>
        <w:tc>
          <w:tcPr>
            <w:tcW w:w="1739" w:type="dxa"/>
          </w:tcPr>
          <w:p w14:paraId="73582D1B" w14:textId="77777777" w:rsidR="00DB4278" w:rsidRDefault="00DB4278" w:rsidP="00A807D3">
            <w:pPr>
              <w:rPr>
                <w:ins w:id="240" w:author="CATT" w:date="2020-10-08T19:12:00Z"/>
              </w:rPr>
            </w:pPr>
            <w:ins w:id="241" w:author="CATT" w:date="2020-10-08T19:12:00Z">
              <w:r>
                <w:rPr>
                  <w:rFonts w:hint="eastAsia"/>
                </w:rPr>
                <w:t>Agree</w:t>
              </w:r>
            </w:ins>
          </w:p>
        </w:tc>
        <w:tc>
          <w:tcPr>
            <w:tcW w:w="6480" w:type="dxa"/>
          </w:tcPr>
          <w:p w14:paraId="18C766D0" w14:textId="77777777" w:rsidR="00DB4278" w:rsidRDefault="00DB4278" w:rsidP="00A807D3">
            <w:pPr>
              <w:rPr>
                <w:ins w:id="242" w:author="CATT" w:date="2020-10-08T19:12:00Z"/>
                <w:rFonts w:eastAsiaTheme="minorEastAsia"/>
              </w:rPr>
            </w:pPr>
            <w:proofErr w:type="spellStart"/>
            <w:ins w:id="243"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44" w:author="Nokia" w:date="2020-10-08T21:49:00Z">
              <w:r>
                <w:rPr>
                  <w:lang w:eastAsia="sv-SE"/>
                </w:rPr>
                <w:t>Nokia</w:t>
              </w:r>
            </w:ins>
          </w:p>
        </w:tc>
        <w:tc>
          <w:tcPr>
            <w:tcW w:w="1739" w:type="dxa"/>
          </w:tcPr>
          <w:p w14:paraId="1AAFA19A" w14:textId="2FE2E459" w:rsidR="00FA0D8D" w:rsidRDefault="00FA0D8D" w:rsidP="00FA0D8D">
            <w:pPr>
              <w:rPr>
                <w:lang w:eastAsia="sv-SE"/>
              </w:rPr>
            </w:pPr>
            <w:ins w:id="245"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246"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247"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248"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249"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preamble</w:t>
              </w:r>
            </w:ins>
            <w:ins w:id="250" w:author="Robert S Karlsson" w:date="2020-10-08T18:33:00Z">
              <w:r w:rsidR="00822029">
                <w:rPr>
                  <w:lang w:eastAsia="sv-SE"/>
                </w:rPr>
                <w:t xml:space="preserve"> or </w:t>
              </w:r>
            </w:ins>
            <w:proofErr w:type="spellStart"/>
            <w:ins w:id="251" w:author="Robert S Karlsson" w:date="2020-10-08T18:32:00Z">
              <w:r w:rsidR="00822029">
                <w:rPr>
                  <w:lang w:eastAsia="sv-SE"/>
                </w:rPr>
                <w:t>MsgA</w:t>
              </w:r>
            </w:ins>
            <w:proofErr w:type="spellEnd"/>
            <w:ins w:id="252"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253" w:author="Qualcomm-Bharat" w:date="2020-10-08T14:58:00Z"/>
        </w:trPr>
        <w:tc>
          <w:tcPr>
            <w:tcW w:w="1496" w:type="dxa"/>
          </w:tcPr>
          <w:p w14:paraId="3A8960D2" w14:textId="16141258" w:rsidR="000E6AED" w:rsidRDefault="000E6AED" w:rsidP="000E6AED">
            <w:pPr>
              <w:rPr>
                <w:ins w:id="254" w:author="Qualcomm-Bharat" w:date="2020-10-08T14:58:00Z"/>
                <w:lang w:eastAsia="sv-SE"/>
              </w:rPr>
            </w:pPr>
            <w:ins w:id="255" w:author="Qualcomm-Bharat" w:date="2020-10-08T14:58:00Z">
              <w:r>
                <w:rPr>
                  <w:lang w:eastAsia="sv-SE"/>
                </w:rPr>
                <w:t>Qualcomm</w:t>
              </w:r>
            </w:ins>
          </w:p>
        </w:tc>
        <w:tc>
          <w:tcPr>
            <w:tcW w:w="1739" w:type="dxa"/>
          </w:tcPr>
          <w:p w14:paraId="43542637" w14:textId="1B108052" w:rsidR="000E6AED" w:rsidRDefault="000E6AED" w:rsidP="000E6AED">
            <w:pPr>
              <w:rPr>
                <w:ins w:id="256" w:author="Qualcomm-Bharat" w:date="2020-10-08T14:58:00Z"/>
                <w:lang w:eastAsia="sv-SE"/>
              </w:rPr>
            </w:pPr>
            <w:ins w:id="257" w:author="Qualcomm-Bharat" w:date="2020-10-08T14:58:00Z">
              <w:r>
                <w:rPr>
                  <w:lang w:eastAsia="sv-SE"/>
                </w:rPr>
                <w:t>Agree</w:t>
              </w:r>
            </w:ins>
          </w:p>
        </w:tc>
        <w:tc>
          <w:tcPr>
            <w:tcW w:w="6480" w:type="dxa"/>
          </w:tcPr>
          <w:p w14:paraId="0E4AE23A" w14:textId="63178385" w:rsidR="000E6AED" w:rsidRDefault="000E6AED" w:rsidP="000E6AED">
            <w:pPr>
              <w:rPr>
                <w:ins w:id="258" w:author="Qualcomm-Bharat" w:date="2020-10-08T14:58:00Z"/>
                <w:lang w:eastAsia="sv-SE"/>
              </w:rPr>
            </w:pPr>
            <w:ins w:id="259"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260" w:author="Loon" w:date="2020-10-08T17:07:00Z"/>
        </w:trPr>
        <w:tc>
          <w:tcPr>
            <w:tcW w:w="1496" w:type="dxa"/>
          </w:tcPr>
          <w:p w14:paraId="5A9AB5CF" w14:textId="1D7115C2" w:rsidR="00C43583" w:rsidRDefault="00C43583" w:rsidP="000E6AED">
            <w:pPr>
              <w:rPr>
                <w:ins w:id="261" w:author="Loon" w:date="2020-10-08T17:07:00Z"/>
                <w:lang w:eastAsia="sv-SE"/>
              </w:rPr>
            </w:pPr>
            <w:ins w:id="262" w:author="Loon" w:date="2020-10-08T17:07:00Z">
              <w:r>
                <w:rPr>
                  <w:lang w:eastAsia="sv-SE"/>
                </w:rPr>
                <w:t>Loon, Google</w:t>
              </w:r>
            </w:ins>
          </w:p>
        </w:tc>
        <w:tc>
          <w:tcPr>
            <w:tcW w:w="1739" w:type="dxa"/>
          </w:tcPr>
          <w:p w14:paraId="7C3DA056" w14:textId="5E16BD45" w:rsidR="00C43583" w:rsidRDefault="00C43583" w:rsidP="000E6AED">
            <w:pPr>
              <w:rPr>
                <w:ins w:id="263" w:author="Loon" w:date="2020-10-08T17:07:00Z"/>
                <w:lang w:eastAsia="sv-SE"/>
              </w:rPr>
            </w:pPr>
            <w:ins w:id="264" w:author="Loon" w:date="2020-10-08T17:07:00Z">
              <w:r>
                <w:rPr>
                  <w:lang w:eastAsia="sv-SE"/>
                </w:rPr>
                <w:t>Agree</w:t>
              </w:r>
            </w:ins>
          </w:p>
        </w:tc>
        <w:tc>
          <w:tcPr>
            <w:tcW w:w="6480" w:type="dxa"/>
          </w:tcPr>
          <w:p w14:paraId="633CF0C9" w14:textId="77777777" w:rsidR="00C43583" w:rsidRDefault="00C43583" w:rsidP="000E6AED">
            <w:pPr>
              <w:rPr>
                <w:ins w:id="265" w:author="Loon" w:date="2020-10-08T17:07:00Z"/>
                <w:rFonts w:eastAsiaTheme="minorEastAsia"/>
              </w:rPr>
            </w:pPr>
          </w:p>
        </w:tc>
      </w:tr>
      <w:tr w:rsidR="00586D53" w14:paraId="41982ED3" w14:textId="77777777" w:rsidTr="00EF5F9A">
        <w:trPr>
          <w:ins w:id="266" w:author="Min Min13 Xu" w:date="2020-10-09T09:47:00Z"/>
        </w:trPr>
        <w:tc>
          <w:tcPr>
            <w:tcW w:w="1496" w:type="dxa"/>
          </w:tcPr>
          <w:p w14:paraId="32D28274" w14:textId="31ED57BE" w:rsidR="00586D53" w:rsidRDefault="00586D53" w:rsidP="00586D53">
            <w:pPr>
              <w:rPr>
                <w:ins w:id="267" w:author="Min Min13 Xu" w:date="2020-10-09T09:47:00Z"/>
                <w:lang w:eastAsia="sv-SE"/>
              </w:rPr>
            </w:pPr>
            <w:ins w:id="268" w:author="Min Min13 Xu" w:date="2020-10-09T09:49:00Z">
              <w:r>
                <w:rPr>
                  <w:lang w:eastAsia="sv-SE"/>
                </w:rPr>
                <w:t>Lenovo</w:t>
              </w:r>
            </w:ins>
          </w:p>
        </w:tc>
        <w:tc>
          <w:tcPr>
            <w:tcW w:w="1739" w:type="dxa"/>
          </w:tcPr>
          <w:p w14:paraId="50E37561" w14:textId="25303E3C" w:rsidR="00586D53" w:rsidRDefault="00586D53" w:rsidP="00586D53">
            <w:pPr>
              <w:rPr>
                <w:ins w:id="269" w:author="Min Min13 Xu" w:date="2020-10-09T09:47:00Z"/>
                <w:lang w:eastAsia="sv-SE"/>
              </w:rPr>
            </w:pPr>
            <w:ins w:id="270" w:author="Min Min13 Xu" w:date="2020-10-09T09:49:00Z">
              <w:r>
                <w:rPr>
                  <w:lang w:eastAsia="sv-SE"/>
                </w:rPr>
                <w:t>Agree but</w:t>
              </w:r>
            </w:ins>
          </w:p>
        </w:tc>
        <w:tc>
          <w:tcPr>
            <w:tcW w:w="6480" w:type="dxa"/>
          </w:tcPr>
          <w:p w14:paraId="411AF0E4" w14:textId="050E3EF6" w:rsidR="00586D53" w:rsidRDefault="00586D53" w:rsidP="00586D53">
            <w:pPr>
              <w:rPr>
                <w:ins w:id="271" w:author="Min Min13 Xu" w:date="2020-10-09T09:47:00Z"/>
                <w:rFonts w:eastAsiaTheme="minorEastAsia"/>
              </w:rPr>
            </w:pPr>
            <w:ins w:id="272"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242FC8">
        <w:trPr>
          <w:ins w:id="273" w:author="Apple Inc" w:date="2020-10-08T20:19:00Z"/>
        </w:trPr>
        <w:tc>
          <w:tcPr>
            <w:tcW w:w="1496" w:type="dxa"/>
          </w:tcPr>
          <w:p w14:paraId="5430B042" w14:textId="77777777" w:rsidR="00A0632A" w:rsidRDefault="00A0632A" w:rsidP="00242FC8">
            <w:pPr>
              <w:rPr>
                <w:ins w:id="274" w:author="Apple Inc" w:date="2020-10-08T20:19:00Z"/>
                <w:lang w:eastAsia="sv-SE"/>
              </w:rPr>
            </w:pPr>
            <w:ins w:id="275" w:author="Apple Inc" w:date="2020-10-08T20:19:00Z">
              <w:r>
                <w:rPr>
                  <w:lang w:eastAsia="sv-SE"/>
                </w:rPr>
                <w:t>Apple</w:t>
              </w:r>
            </w:ins>
          </w:p>
        </w:tc>
        <w:tc>
          <w:tcPr>
            <w:tcW w:w="1739" w:type="dxa"/>
          </w:tcPr>
          <w:p w14:paraId="6AE6A798" w14:textId="77777777" w:rsidR="00A0632A" w:rsidRDefault="00A0632A" w:rsidP="00242FC8">
            <w:pPr>
              <w:rPr>
                <w:ins w:id="276" w:author="Apple Inc" w:date="2020-10-08T20:19:00Z"/>
                <w:lang w:eastAsia="sv-SE"/>
              </w:rPr>
            </w:pPr>
            <w:ins w:id="277" w:author="Apple Inc" w:date="2020-10-08T20:19:00Z">
              <w:r>
                <w:rPr>
                  <w:lang w:eastAsia="sv-SE"/>
                </w:rPr>
                <w:t>Agree but</w:t>
              </w:r>
            </w:ins>
          </w:p>
        </w:tc>
        <w:tc>
          <w:tcPr>
            <w:tcW w:w="6480" w:type="dxa"/>
          </w:tcPr>
          <w:p w14:paraId="2DB86755" w14:textId="77777777" w:rsidR="00A0632A" w:rsidRDefault="00A0632A" w:rsidP="00242FC8">
            <w:pPr>
              <w:rPr>
                <w:ins w:id="278" w:author="Apple Inc" w:date="2020-10-08T20:19:00Z"/>
                <w:rFonts w:eastAsiaTheme="minorEastAsia"/>
              </w:rPr>
            </w:pPr>
            <w:proofErr w:type="gramStart"/>
            <w:ins w:id="279" w:author="Apple Inc" w:date="2020-10-08T20:19:00Z">
              <w:r>
                <w:rPr>
                  <w:lang w:eastAsia="sv-SE"/>
                </w:rPr>
                <w:t>Again</w:t>
              </w:r>
              <w:proofErr w:type="gramEnd"/>
              <w:r>
                <w:rPr>
                  <w:lang w:eastAsia="sv-SE"/>
                </w:rPr>
                <w:t xml:space="preserve"> depends on if UE without pre-compensation capabilities are agreed in RAN1. For making this future proof, we can alternately have a common offset solution broadcasted by the network as suggested by LG.</w:t>
              </w:r>
            </w:ins>
          </w:p>
        </w:tc>
      </w:tr>
      <w:tr w:rsidR="008678D2" w14:paraId="56B40BAC" w14:textId="77777777" w:rsidTr="00EF5F9A">
        <w:trPr>
          <w:ins w:id="280" w:author="Apple Inc" w:date="2020-10-08T20:19:00Z"/>
        </w:trPr>
        <w:tc>
          <w:tcPr>
            <w:tcW w:w="1496" w:type="dxa"/>
          </w:tcPr>
          <w:p w14:paraId="73C3A39C" w14:textId="6EF248F7" w:rsidR="008678D2" w:rsidRDefault="008678D2" w:rsidP="008678D2">
            <w:pPr>
              <w:rPr>
                <w:ins w:id="281" w:author="Apple Inc" w:date="2020-10-08T20:19:00Z"/>
                <w:lang w:eastAsia="sv-SE"/>
              </w:rPr>
            </w:pPr>
            <w:ins w:id="282" w:author="OPPO" w:date="2020-10-09T11:32:00Z">
              <w:r>
                <w:rPr>
                  <w:rFonts w:eastAsiaTheme="minorEastAsia"/>
                </w:rPr>
                <w:t>OPPO</w:t>
              </w:r>
            </w:ins>
          </w:p>
        </w:tc>
        <w:tc>
          <w:tcPr>
            <w:tcW w:w="1739" w:type="dxa"/>
          </w:tcPr>
          <w:p w14:paraId="33688764" w14:textId="5FE614B4" w:rsidR="008678D2" w:rsidRDefault="008678D2" w:rsidP="008678D2">
            <w:pPr>
              <w:rPr>
                <w:ins w:id="283" w:author="Apple Inc" w:date="2020-10-08T20:19:00Z"/>
                <w:lang w:eastAsia="sv-SE"/>
              </w:rPr>
            </w:pPr>
            <w:ins w:id="284" w:author="OPPO" w:date="2020-10-09T11:32:00Z">
              <w:r>
                <w:rPr>
                  <w:rFonts w:eastAsiaTheme="minorEastAsia"/>
                </w:rPr>
                <w:t>Disagree</w:t>
              </w:r>
            </w:ins>
          </w:p>
        </w:tc>
        <w:tc>
          <w:tcPr>
            <w:tcW w:w="6480" w:type="dxa"/>
          </w:tcPr>
          <w:p w14:paraId="4C1EDA93" w14:textId="13F6D783" w:rsidR="008678D2" w:rsidRDefault="008678D2" w:rsidP="008678D2">
            <w:pPr>
              <w:rPr>
                <w:ins w:id="285" w:author="Apple Inc" w:date="2020-10-08T20:19:00Z"/>
                <w:lang w:eastAsia="sv-SE"/>
              </w:rPr>
            </w:pPr>
            <w:ins w:id="286" w:author="OPPO" w:date="2020-10-09T11:32:00Z">
              <w:r>
                <w:rPr>
                  <w:rFonts w:eastAsiaTheme="minorEastAsia"/>
                </w:rPr>
                <w:t xml:space="preserve">We should also consider </w:t>
              </w:r>
              <w:proofErr w:type="spellStart"/>
              <w:r>
                <w:rPr>
                  <w:rFonts w:eastAsiaTheme="minorEastAsia"/>
                </w:rPr>
                <w:t>Ues</w:t>
              </w:r>
              <w:proofErr w:type="spellEnd"/>
              <w:r>
                <w:rPr>
                  <w:rFonts w:eastAsiaTheme="minorEastAsia"/>
                </w:rPr>
                <w:t xml:space="preserve"> without time/frequency </w:t>
              </w:r>
              <w:proofErr w:type="spellStart"/>
              <w:r>
                <w:rPr>
                  <w:rFonts w:eastAsiaTheme="minorEastAsia"/>
                </w:rPr>
                <w:t>precompesation</w:t>
              </w:r>
              <w:proofErr w:type="spellEnd"/>
              <w:r>
                <w:rPr>
                  <w:rFonts w:eastAsiaTheme="minorEastAsia"/>
                </w:rPr>
                <w:t xml:space="preserve"> capability using GNSS. For these UEs, common delay solution is required.</w:t>
              </w:r>
            </w:ins>
          </w:p>
        </w:tc>
      </w:tr>
      <w:tr w:rsidR="00B0226D" w14:paraId="65D5A76B" w14:textId="77777777" w:rsidTr="00EF5F9A">
        <w:trPr>
          <w:ins w:id="287" w:author="xiaomi" w:date="2020-10-09T15:14:00Z"/>
        </w:trPr>
        <w:tc>
          <w:tcPr>
            <w:tcW w:w="1496" w:type="dxa"/>
          </w:tcPr>
          <w:p w14:paraId="774ABDD2" w14:textId="18AE33CA" w:rsidR="00B0226D" w:rsidRDefault="00B0226D" w:rsidP="00B0226D">
            <w:pPr>
              <w:rPr>
                <w:ins w:id="288" w:author="xiaomi" w:date="2020-10-09T15:14:00Z"/>
                <w:rFonts w:eastAsiaTheme="minorEastAsia"/>
              </w:rPr>
            </w:pPr>
            <w:ins w:id="289" w:author="xiaomi" w:date="2020-10-09T15:14:00Z">
              <w:r>
                <w:rPr>
                  <w:rFonts w:eastAsiaTheme="minorEastAsia" w:hint="eastAsia"/>
                </w:rPr>
                <w:t>X</w:t>
              </w:r>
              <w:r>
                <w:rPr>
                  <w:rFonts w:eastAsiaTheme="minorEastAsia"/>
                </w:rPr>
                <w:t>iaomi</w:t>
              </w:r>
            </w:ins>
          </w:p>
        </w:tc>
        <w:tc>
          <w:tcPr>
            <w:tcW w:w="1739" w:type="dxa"/>
          </w:tcPr>
          <w:p w14:paraId="09611B80" w14:textId="6E058793" w:rsidR="00B0226D" w:rsidRDefault="00B0226D" w:rsidP="00B0226D">
            <w:pPr>
              <w:rPr>
                <w:ins w:id="290" w:author="xiaomi" w:date="2020-10-09T15:14:00Z"/>
                <w:rFonts w:eastAsiaTheme="minorEastAsia"/>
              </w:rPr>
            </w:pPr>
            <w:ins w:id="291" w:author="xiaomi" w:date="2020-10-09T15:14:00Z">
              <w:r>
                <w:rPr>
                  <w:rFonts w:eastAsiaTheme="minorEastAsia" w:hint="eastAsia"/>
                </w:rPr>
                <w:t>A</w:t>
              </w:r>
              <w:r>
                <w:rPr>
                  <w:rFonts w:eastAsiaTheme="minorEastAsia"/>
                </w:rPr>
                <w:t>gree but</w:t>
              </w:r>
            </w:ins>
          </w:p>
        </w:tc>
        <w:tc>
          <w:tcPr>
            <w:tcW w:w="6480" w:type="dxa"/>
          </w:tcPr>
          <w:p w14:paraId="6D68BADD" w14:textId="652EFF45" w:rsidR="00B0226D" w:rsidRDefault="00B0226D" w:rsidP="00B0226D">
            <w:pPr>
              <w:rPr>
                <w:ins w:id="292" w:author="xiaomi" w:date="2020-10-09T15:14:00Z"/>
                <w:rFonts w:eastAsiaTheme="minorEastAsia"/>
              </w:rPr>
            </w:pPr>
            <w:ins w:id="293" w:author="xiaomi" w:date="2020-10-09T15:14:00Z">
              <w:r>
                <w:rPr>
                  <w:rFonts w:eastAsiaTheme="minorEastAsia" w:hint="eastAsia"/>
                </w:rPr>
                <w:t>C</w:t>
              </w:r>
              <w:r>
                <w:rPr>
                  <w:rFonts w:eastAsiaTheme="minorEastAsia"/>
                </w:rPr>
                <w:t xml:space="preserve">ommon delay needs </w:t>
              </w:r>
              <w:r>
                <w:rPr>
                  <w:rFonts w:eastAsiaTheme="minorEastAsia" w:hint="eastAsia"/>
                </w:rPr>
                <w:t>also</w:t>
              </w:r>
              <w:r>
                <w:rPr>
                  <w:rFonts w:eastAsiaTheme="minorEastAsia"/>
                </w:rPr>
                <w:t xml:space="preserve"> to be considered in UE specific delay.</w:t>
              </w:r>
            </w:ins>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af"/>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294"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295" w:author="Abhishek Roy" w:date="2020-09-30T15:28:00Z">
              <w:r>
                <w:rPr>
                  <w:lang w:eastAsia="sv-SE"/>
                </w:rPr>
                <w:t>Agree</w:t>
              </w:r>
            </w:ins>
          </w:p>
        </w:tc>
        <w:tc>
          <w:tcPr>
            <w:tcW w:w="6480" w:type="dxa"/>
          </w:tcPr>
          <w:p w14:paraId="278549EF" w14:textId="76B183A0" w:rsidR="003D32F0" w:rsidRDefault="003D32F0" w:rsidP="003D32F0">
            <w:pPr>
              <w:rPr>
                <w:lang w:eastAsia="sv-SE"/>
              </w:rPr>
            </w:pPr>
            <w:ins w:id="296"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297" w:author="Chien-Chun CHENG" w:date="2020-10-07T13:51:00Z">
              <w:r>
                <w:rPr>
                  <w:lang w:eastAsia="sv-SE"/>
                </w:rPr>
                <w:t>APT</w:t>
              </w:r>
            </w:ins>
          </w:p>
        </w:tc>
        <w:tc>
          <w:tcPr>
            <w:tcW w:w="1739" w:type="dxa"/>
          </w:tcPr>
          <w:p w14:paraId="2E418701" w14:textId="024DE99D" w:rsidR="003D32F0" w:rsidRDefault="009C4341" w:rsidP="003D32F0">
            <w:pPr>
              <w:rPr>
                <w:lang w:eastAsia="sv-SE"/>
              </w:rPr>
            </w:pPr>
            <w:ins w:id="298"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299"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300"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301" w:author="nomor" w:date="2020-10-07T12:02:00Z">
              <w:r>
                <w:rPr>
                  <w:lang w:eastAsia="sv-SE"/>
                </w:rPr>
                <w:t>Agree</w:t>
              </w:r>
            </w:ins>
          </w:p>
        </w:tc>
        <w:tc>
          <w:tcPr>
            <w:tcW w:w="6480" w:type="dxa"/>
          </w:tcPr>
          <w:p w14:paraId="53BA43BC" w14:textId="0485BE74" w:rsidR="00934BF0" w:rsidRDefault="00934BF0" w:rsidP="00934BF0">
            <w:pPr>
              <w:rPr>
                <w:lang w:eastAsia="sv-SE"/>
              </w:rPr>
            </w:pPr>
            <w:ins w:id="302"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303"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304"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305"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306"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307"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308" w:author="CATT" w:date="2020-10-08T19:12:00Z">
              <w:r>
                <w:rPr>
                  <w:rFonts w:hint="eastAsia"/>
                </w:rPr>
                <w:t>CATT</w:t>
              </w:r>
            </w:ins>
          </w:p>
        </w:tc>
        <w:tc>
          <w:tcPr>
            <w:tcW w:w="1739" w:type="dxa"/>
          </w:tcPr>
          <w:p w14:paraId="43BD6BB8" w14:textId="0832B6A0" w:rsidR="00842CCF" w:rsidRDefault="00842CCF" w:rsidP="00C85D44">
            <w:pPr>
              <w:rPr>
                <w:lang w:eastAsia="sv-SE"/>
              </w:rPr>
            </w:pPr>
            <w:ins w:id="309"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310" w:author="Nokia" w:date="2020-10-08T21:50:00Z">
              <w:r>
                <w:rPr>
                  <w:lang w:eastAsia="sv-SE"/>
                </w:rPr>
                <w:t>Nokia</w:t>
              </w:r>
            </w:ins>
          </w:p>
        </w:tc>
        <w:tc>
          <w:tcPr>
            <w:tcW w:w="1739" w:type="dxa"/>
          </w:tcPr>
          <w:p w14:paraId="43E150D2" w14:textId="59707830" w:rsidR="00FA0D8D" w:rsidRDefault="00FA0D8D" w:rsidP="00FA0D8D">
            <w:pPr>
              <w:rPr>
                <w:lang w:eastAsia="sv-SE"/>
              </w:rPr>
            </w:pPr>
            <w:ins w:id="311" w:author="Nokia" w:date="2020-10-08T21:50:00Z">
              <w:r>
                <w:rPr>
                  <w:lang w:eastAsia="sv-SE"/>
                </w:rPr>
                <w:t>Disagree</w:t>
              </w:r>
            </w:ins>
          </w:p>
        </w:tc>
        <w:tc>
          <w:tcPr>
            <w:tcW w:w="6480" w:type="dxa"/>
          </w:tcPr>
          <w:p w14:paraId="35E65C6F" w14:textId="0F2F1CF5" w:rsidR="00FA0D8D" w:rsidRDefault="00FA0D8D" w:rsidP="00FA0D8D">
            <w:pPr>
              <w:rPr>
                <w:lang w:eastAsia="sv-SE"/>
              </w:rPr>
            </w:pPr>
            <w:ins w:id="312"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313" w:author="Robert S Karlsson" w:date="2020-10-08T18:25:00Z"/>
        </w:trPr>
        <w:tc>
          <w:tcPr>
            <w:tcW w:w="1496" w:type="dxa"/>
          </w:tcPr>
          <w:p w14:paraId="05B49CFD" w14:textId="611440FD" w:rsidR="00726063" w:rsidRDefault="00726063" w:rsidP="00726063">
            <w:pPr>
              <w:rPr>
                <w:ins w:id="314" w:author="Robert S Karlsson" w:date="2020-10-08T18:25:00Z"/>
                <w:lang w:eastAsia="sv-SE"/>
              </w:rPr>
            </w:pPr>
            <w:ins w:id="315" w:author="Robert S Karlsson" w:date="2020-10-08T18:25:00Z">
              <w:r>
                <w:rPr>
                  <w:lang w:eastAsia="sv-SE"/>
                </w:rPr>
                <w:t>Ericsson</w:t>
              </w:r>
            </w:ins>
          </w:p>
        </w:tc>
        <w:tc>
          <w:tcPr>
            <w:tcW w:w="1739" w:type="dxa"/>
          </w:tcPr>
          <w:p w14:paraId="7CF74077" w14:textId="610E10A3" w:rsidR="00726063" w:rsidRDefault="00726063" w:rsidP="00726063">
            <w:pPr>
              <w:rPr>
                <w:ins w:id="316" w:author="Robert S Karlsson" w:date="2020-10-08T18:25:00Z"/>
                <w:lang w:eastAsia="sv-SE"/>
              </w:rPr>
            </w:pPr>
            <w:ins w:id="317" w:author="Robert S Karlsson" w:date="2020-10-08T18:25:00Z">
              <w:r>
                <w:rPr>
                  <w:lang w:eastAsia="sv-SE"/>
                </w:rPr>
                <w:t>Disagree</w:t>
              </w:r>
            </w:ins>
          </w:p>
        </w:tc>
        <w:tc>
          <w:tcPr>
            <w:tcW w:w="6480" w:type="dxa"/>
          </w:tcPr>
          <w:p w14:paraId="34711C07" w14:textId="73A1182D" w:rsidR="00726063" w:rsidRDefault="00726063" w:rsidP="00726063">
            <w:pPr>
              <w:rPr>
                <w:ins w:id="318" w:author="Robert S Karlsson" w:date="2020-10-08T18:25:00Z"/>
                <w:rFonts w:eastAsiaTheme="minorEastAsia"/>
              </w:rPr>
            </w:pPr>
            <w:ins w:id="319" w:author="Robert S Karlsson" w:date="2020-10-08T18:25:00Z">
              <w:r>
                <w:rPr>
                  <w:lang w:eastAsia="sv-SE"/>
                </w:rPr>
                <w:t xml:space="preserve">An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320" w:author="Qualcomm-Bharat" w:date="2020-10-08T14:59:00Z"/>
        </w:trPr>
        <w:tc>
          <w:tcPr>
            <w:tcW w:w="1496" w:type="dxa"/>
          </w:tcPr>
          <w:p w14:paraId="6AF69F44" w14:textId="1801C0AC" w:rsidR="007378CE" w:rsidRDefault="007378CE" w:rsidP="007378CE">
            <w:pPr>
              <w:rPr>
                <w:ins w:id="321" w:author="Qualcomm-Bharat" w:date="2020-10-08T14:59:00Z"/>
                <w:lang w:eastAsia="sv-SE"/>
              </w:rPr>
            </w:pPr>
            <w:ins w:id="322" w:author="Qualcomm-Bharat" w:date="2020-10-08T14:59:00Z">
              <w:r>
                <w:rPr>
                  <w:lang w:eastAsia="sv-SE"/>
                </w:rPr>
                <w:lastRenderedPageBreak/>
                <w:t>Qualcomm</w:t>
              </w:r>
            </w:ins>
          </w:p>
        </w:tc>
        <w:tc>
          <w:tcPr>
            <w:tcW w:w="1739" w:type="dxa"/>
          </w:tcPr>
          <w:p w14:paraId="1248F3AF" w14:textId="77777777" w:rsidR="007378CE" w:rsidRDefault="007378CE" w:rsidP="007378CE">
            <w:pPr>
              <w:rPr>
                <w:ins w:id="323" w:author="Qualcomm-Bharat" w:date="2020-10-08T14:59:00Z"/>
                <w:lang w:eastAsia="sv-SE"/>
              </w:rPr>
            </w:pPr>
          </w:p>
        </w:tc>
        <w:tc>
          <w:tcPr>
            <w:tcW w:w="6480" w:type="dxa"/>
          </w:tcPr>
          <w:p w14:paraId="13B93D58" w14:textId="164937F1" w:rsidR="007378CE" w:rsidRDefault="007378CE" w:rsidP="007378CE">
            <w:pPr>
              <w:rPr>
                <w:ins w:id="324" w:author="Qualcomm-Bharat" w:date="2020-10-08T14:59:00Z"/>
                <w:lang w:eastAsia="sv-SE"/>
              </w:rPr>
            </w:pPr>
            <w:ins w:id="325" w:author="Qualcomm-Bharat" w:date="2020-10-08T14:59:00Z">
              <w:r>
                <w:rPr>
                  <w:rFonts w:eastAsiaTheme="minorEastAsia"/>
                </w:rPr>
                <w:t>Ok to send LS.</w:t>
              </w:r>
            </w:ins>
          </w:p>
        </w:tc>
      </w:tr>
      <w:tr w:rsidR="00C43583" w14:paraId="72694DBD" w14:textId="77777777" w:rsidTr="00EF5F9A">
        <w:trPr>
          <w:ins w:id="326" w:author="Loon" w:date="2020-10-08T17:07:00Z"/>
        </w:trPr>
        <w:tc>
          <w:tcPr>
            <w:tcW w:w="1496" w:type="dxa"/>
          </w:tcPr>
          <w:p w14:paraId="137D5A4C" w14:textId="57C9E280" w:rsidR="00C43583" w:rsidRDefault="00C43583" w:rsidP="007378CE">
            <w:pPr>
              <w:rPr>
                <w:ins w:id="327" w:author="Loon" w:date="2020-10-08T17:07:00Z"/>
                <w:lang w:eastAsia="sv-SE"/>
              </w:rPr>
            </w:pPr>
            <w:ins w:id="328" w:author="Loon" w:date="2020-10-08T17:07:00Z">
              <w:r>
                <w:rPr>
                  <w:lang w:eastAsia="sv-SE"/>
                </w:rPr>
                <w:t>Loon, Google</w:t>
              </w:r>
            </w:ins>
          </w:p>
        </w:tc>
        <w:tc>
          <w:tcPr>
            <w:tcW w:w="1739" w:type="dxa"/>
          </w:tcPr>
          <w:p w14:paraId="4AFDC5F0" w14:textId="639665E1" w:rsidR="00C43583" w:rsidRDefault="00C43583" w:rsidP="007378CE">
            <w:pPr>
              <w:rPr>
                <w:ins w:id="329" w:author="Loon" w:date="2020-10-08T17:07:00Z"/>
                <w:lang w:eastAsia="sv-SE"/>
              </w:rPr>
            </w:pPr>
            <w:ins w:id="330" w:author="Loon" w:date="2020-10-08T17:07:00Z">
              <w:r>
                <w:rPr>
                  <w:lang w:eastAsia="sv-SE"/>
                </w:rPr>
                <w:t>Agree</w:t>
              </w:r>
            </w:ins>
          </w:p>
        </w:tc>
        <w:tc>
          <w:tcPr>
            <w:tcW w:w="6480" w:type="dxa"/>
          </w:tcPr>
          <w:p w14:paraId="049F681A" w14:textId="77777777" w:rsidR="00C43583" w:rsidRDefault="00C43583" w:rsidP="007378CE">
            <w:pPr>
              <w:rPr>
                <w:ins w:id="331" w:author="Loon" w:date="2020-10-08T17:07:00Z"/>
                <w:rFonts w:eastAsiaTheme="minorEastAsia"/>
              </w:rPr>
            </w:pPr>
          </w:p>
        </w:tc>
      </w:tr>
      <w:tr w:rsidR="00586D53" w14:paraId="499F5F73" w14:textId="77777777" w:rsidTr="00EF5F9A">
        <w:trPr>
          <w:ins w:id="332" w:author="Min Min13 Xu" w:date="2020-10-09T09:49:00Z"/>
        </w:trPr>
        <w:tc>
          <w:tcPr>
            <w:tcW w:w="1496" w:type="dxa"/>
          </w:tcPr>
          <w:p w14:paraId="0D2972BA" w14:textId="52A547FA" w:rsidR="00586D53" w:rsidRDefault="00586D53" w:rsidP="00586D53">
            <w:pPr>
              <w:rPr>
                <w:ins w:id="333" w:author="Min Min13 Xu" w:date="2020-10-09T09:49:00Z"/>
                <w:lang w:eastAsia="sv-SE"/>
              </w:rPr>
            </w:pPr>
            <w:ins w:id="334" w:author="Min Min13 Xu" w:date="2020-10-09T09:49:00Z">
              <w:r>
                <w:rPr>
                  <w:lang w:eastAsia="sv-SE"/>
                </w:rPr>
                <w:t>Lenovo</w:t>
              </w:r>
            </w:ins>
          </w:p>
        </w:tc>
        <w:tc>
          <w:tcPr>
            <w:tcW w:w="1739" w:type="dxa"/>
          </w:tcPr>
          <w:p w14:paraId="0A22FA34" w14:textId="7F029D1F" w:rsidR="00586D53" w:rsidRDefault="00586D53" w:rsidP="00586D53">
            <w:pPr>
              <w:rPr>
                <w:ins w:id="335" w:author="Min Min13 Xu" w:date="2020-10-09T09:49:00Z"/>
                <w:lang w:eastAsia="sv-SE"/>
              </w:rPr>
            </w:pPr>
            <w:ins w:id="336" w:author="Min Min13 Xu" w:date="2020-10-09T09:49:00Z">
              <w:r>
                <w:rPr>
                  <w:lang w:eastAsia="sv-SE"/>
                </w:rPr>
                <w:t>Agree</w:t>
              </w:r>
            </w:ins>
          </w:p>
        </w:tc>
        <w:tc>
          <w:tcPr>
            <w:tcW w:w="6480" w:type="dxa"/>
          </w:tcPr>
          <w:p w14:paraId="7AE54BF1" w14:textId="439F3324" w:rsidR="00586D53" w:rsidRDefault="00586D53" w:rsidP="00586D53">
            <w:pPr>
              <w:rPr>
                <w:ins w:id="337" w:author="Min Min13 Xu" w:date="2020-10-09T09:49:00Z"/>
                <w:rFonts w:eastAsiaTheme="minorEastAsia"/>
              </w:rPr>
            </w:pPr>
            <w:ins w:id="338" w:author="Min Min13 Xu" w:date="2020-10-09T09:49:00Z">
              <w:r>
                <w:rPr>
                  <w:rFonts w:eastAsiaTheme="minorEastAsia"/>
                </w:rPr>
                <w:t xml:space="preserve">LS </w:t>
              </w:r>
            </w:ins>
            <w:ins w:id="339" w:author="Min Min13 Xu" w:date="2020-10-09T09:50:00Z">
              <w:r>
                <w:rPr>
                  <w:rFonts w:eastAsiaTheme="minorEastAsia"/>
                </w:rPr>
                <w:t>including RAN2 understandings can</w:t>
              </w:r>
            </w:ins>
            <w:ins w:id="340" w:author="Min Min13 Xu" w:date="2020-10-09T09:49:00Z">
              <w:r>
                <w:rPr>
                  <w:rFonts w:eastAsiaTheme="minorEastAsia"/>
                </w:rPr>
                <w:t xml:space="preserve"> be sent to RAN1</w:t>
              </w:r>
            </w:ins>
            <w:ins w:id="341" w:author="Min Min13 Xu" w:date="2020-10-09T09:50:00Z">
              <w:r>
                <w:rPr>
                  <w:rFonts w:eastAsiaTheme="minorEastAsia"/>
                </w:rPr>
                <w:t>.</w:t>
              </w:r>
            </w:ins>
          </w:p>
        </w:tc>
      </w:tr>
      <w:tr w:rsidR="00A0632A" w14:paraId="7A326B16" w14:textId="77777777" w:rsidTr="00242FC8">
        <w:trPr>
          <w:ins w:id="342" w:author="Apple Inc" w:date="2020-10-08T20:19:00Z"/>
        </w:trPr>
        <w:tc>
          <w:tcPr>
            <w:tcW w:w="1496" w:type="dxa"/>
          </w:tcPr>
          <w:p w14:paraId="3E2C6E11" w14:textId="77777777" w:rsidR="00A0632A" w:rsidRDefault="00A0632A" w:rsidP="00242FC8">
            <w:pPr>
              <w:rPr>
                <w:ins w:id="343" w:author="Apple Inc" w:date="2020-10-08T20:19:00Z"/>
                <w:lang w:eastAsia="sv-SE"/>
              </w:rPr>
            </w:pPr>
            <w:ins w:id="344" w:author="Apple Inc" w:date="2020-10-08T20:19:00Z">
              <w:r>
                <w:rPr>
                  <w:lang w:eastAsia="sv-SE"/>
                </w:rPr>
                <w:t>Apple</w:t>
              </w:r>
            </w:ins>
          </w:p>
        </w:tc>
        <w:tc>
          <w:tcPr>
            <w:tcW w:w="1739" w:type="dxa"/>
          </w:tcPr>
          <w:p w14:paraId="498755CC" w14:textId="77777777" w:rsidR="00A0632A" w:rsidRDefault="00A0632A" w:rsidP="00242FC8">
            <w:pPr>
              <w:rPr>
                <w:ins w:id="345" w:author="Apple Inc" w:date="2020-10-08T20:19:00Z"/>
                <w:lang w:eastAsia="sv-SE"/>
              </w:rPr>
            </w:pPr>
            <w:ins w:id="346" w:author="Apple Inc" w:date="2020-10-08T20:19:00Z">
              <w:r>
                <w:rPr>
                  <w:lang w:eastAsia="sv-SE"/>
                </w:rPr>
                <w:t>Disagree</w:t>
              </w:r>
            </w:ins>
          </w:p>
        </w:tc>
        <w:tc>
          <w:tcPr>
            <w:tcW w:w="6480" w:type="dxa"/>
          </w:tcPr>
          <w:p w14:paraId="67F341DB" w14:textId="77777777" w:rsidR="00A0632A" w:rsidRDefault="00A0632A" w:rsidP="00242FC8">
            <w:pPr>
              <w:rPr>
                <w:ins w:id="347" w:author="Apple Inc" w:date="2020-10-08T20:19:00Z"/>
                <w:rFonts w:eastAsiaTheme="minorEastAsia"/>
              </w:rPr>
            </w:pPr>
            <w:proofErr w:type="gramStart"/>
            <w:ins w:id="348" w:author="Apple Inc" w:date="2020-10-08T20:19:00Z">
              <w:r>
                <w:rPr>
                  <w:rFonts w:eastAsiaTheme="minorEastAsia"/>
                </w:rPr>
                <w:t>Again</w:t>
              </w:r>
              <w:proofErr w:type="gramEnd"/>
              <w:r>
                <w:rPr>
                  <w:rFonts w:eastAsiaTheme="minorEastAsia"/>
                </w:rPr>
                <w:t xml:space="preserve"> it is up to the conclusion of Question 2.1. Depends on if the UE has pre-compensation capabilities or not.</w:t>
              </w:r>
            </w:ins>
          </w:p>
        </w:tc>
      </w:tr>
      <w:tr w:rsidR="008678D2" w14:paraId="076B65C8" w14:textId="77777777" w:rsidTr="00EF5F9A">
        <w:trPr>
          <w:ins w:id="349" w:author="Apple Inc" w:date="2020-10-08T20:19:00Z"/>
        </w:trPr>
        <w:tc>
          <w:tcPr>
            <w:tcW w:w="1496" w:type="dxa"/>
          </w:tcPr>
          <w:p w14:paraId="0F98682B" w14:textId="6EE334B9" w:rsidR="008678D2" w:rsidRDefault="008678D2" w:rsidP="008678D2">
            <w:pPr>
              <w:rPr>
                <w:ins w:id="350" w:author="Apple Inc" w:date="2020-10-08T20:19:00Z"/>
                <w:lang w:eastAsia="sv-SE"/>
              </w:rPr>
            </w:pPr>
            <w:ins w:id="351" w:author="OPPO" w:date="2020-10-09T11:32:00Z">
              <w:r>
                <w:rPr>
                  <w:rFonts w:eastAsiaTheme="minorEastAsia"/>
                </w:rPr>
                <w:t>OPPO</w:t>
              </w:r>
            </w:ins>
          </w:p>
        </w:tc>
        <w:tc>
          <w:tcPr>
            <w:tcW w:w="1739" w:type="dxa"/>
          </w:tcPr>
          <w:p w14:paraId="64E10226" w14:textId="1D6A8463" w:rsidR="008678D2" w:rsidRDefault="008678D2" w:rsidP="008678D2">
            <w:pPr>
              <w:rPr>
                <w:ins w:id="352" w:author="Apple Inc" w:date="2020-10-08T20:19:00Z"/>
                <w:lang w:eastAsia="sv-SE"/>
              </w:rPr>
            </w:pPr>
            <w:ins w:id="353" w:author="OPPO" w:date="2020-10-09T11:32:00Z">
              <w:r>
                <w:rPr>
                  <w:rFonts w:eastAsiaTheme="minorEastAsia"/>
                </w:rPr>
                <w:t xml:space="preserve">Disagree </w:t>
              </w:r>
            </w:ins>
          </w:p>
        </w:tc>
        <w:tc>
          <w:tcPr>
            <w:tcW w:w="6480" w:type="dxa"/>
          </w:tcPr>
          <w:p w14:paraId="271C656A" w14:textId="77777777" w:rsidR="008678D2" w:rsidRDefault="008678D2" w:rsidP="008678D2">
            <w:pPr>
              <w:rPr>
                <w:ins w:id="354" w:author="Apple Inc" w:date="2020-10-08T20:19:00Z"/>
                <w:rFonts w:eastAsiaTheme="minorEastAsia"/>
              </w:rPr>
            </w:pPr>
          </w:p>
        </w:tc>
      </w:tr>
      <w:tr w:rsidR="00B0226D" w14:paraId="6E2D39E7" w14:textId="77777777" w:rsidTr="00EF5F9A">
        <w:trPr>
          <w:ins w:id="355" w:author="xiaomi" w:date="2020-10-09T15:14:00Z"/>
        </w:trPr>
        <w:tc>
          <w:tcPr>
            <w:tcW w:w="1496" w:type="dxa"/>
          </w:tcPr>
          <w:p w14:paraId="42AB54FD" w14:textId="4AEA6CAF" w:rsidR="00B0226D" w:rsidRDefault="00B0226D" w:rsidP="00B0226D">
            <w:pPr>
              <w:rPr>
                <w:ins w:id="356" w:author="xiaomi" w:date="2020-10-09T15:14:00Z"/>
                <w:rFonts w:eastAsiaTheme="minorEastAsia"/>
              </w:rPr>
            </w:pPr>
            <w:ins w:id="357" w:author="xiaomi" w:date="2020-10-09T15:14:00Z">
              <w:r>
                <w:rPr>
                  <w:lang w:eastAsia="sv-SE"/>
                </w:rPr>
                <w:t>Xiaomi</w:t>
              </w:r>
            </w:ins>
          </w:p>
        </w:tc>
        <w:tc>
          <w:tcPr>
            <w:tcW w:w="1739" w:type="dxa"/>
          </w:tcPr>
          <w:p w14:paraId="41E84580" w14:textId="1E5858A2" w:rsidR="00B0226D" w:rsidRDefault="00B0226D" w:rsidP="00B0226D">
            <w:pPr>
              <w:rPr>
                <w:ins w:id="358" w:author="xiaomi" w:date="2020-10-09T15:14:00Z"/>
                <w:rFonts w:eastAsiaTheme="minorEastAsia"/>
              </w:rPr>
            </w:pPr>
            <w:ins w:id="359" w:author="xiaomi" w:date="2020-10-09T15:14:00Z">
              <w:r>
                <w:rPr>
                  <w:rFonts w:eastAsiaTheme="minorEastAsia" w:hint="eastAsia"/>
                </w:rPr>
                <w:t>A</w:t>
              </w:r>
              <w:r>
                <w:rPr>
                  <w:rFonts w:eastAsiaTheme="minorEastAsia"/>
                </w:rPr>
                <w:t>gree</w:t>
              </w:r>
            </w:ins>
          </w:p>
        </w:tc>
        <w:tc>
          <w:tcPr>
            <w:tcW w:w="6480" w:type="dxa"/>
          </w:tcPr>
          <w:p w14:paraId="06BF264E" w14:textId="77777777" w:rsidR="00B0226D" w:rsidRDefault="00B0226D" w:rsidP="00B0226D">
            <w:pPr>
              <w:rPr>
                <w:ins w:id="360" w:author="xiaomi" w:date="2020-10-09T15:14:00Z"/>
                <w:rFonts w:eastAsiaTheme="minorEastAsia"/>
              </w:rPr>
            </w:pPr>
          </w:p>
        </w:tc>
      </w:tr>
    </w:tbl>
    <w:p w14:paraId="3BD887E4" w14:textId="566B4CE5" w:rsidR="000A69E5" w:rsidRDefault="000A69E5" w:rsidP="000A69E5">
      <w:pPr>
        <w:pStyle w:val="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361"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362"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363"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364"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365"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366"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367"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368"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369"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370"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371"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372"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373"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374" w:author="CATT" w:date="2020-10-08T19:12:00Z"/>
        </w:trPr>
        <w:tc>
          <w:tcPr>
            <w:tcW w:w="1496" w:type="dxa"/>
          </w:tcPr>
          <w:p w14:paraId="32BF0DD5" w14:textId="77777777" w:rsidR="00F24E07" w:rsidRDefault="00F24E07" w:rsidP="00A807D3">
            <w:pPr>
              <w:rPr>
                <w:ins w:id="375" w:author="CATT" w:date="2020-10-08T19:12:00Z"/>
              </w:rPr>
            </w:pPr>
            <w:ins w:id="376" w:author="CATT" w:date="2020-10-08T19:12:00Z">
              <w:r>
                <w:rPr>
                  <w:rFonts w:hint="eastAsia"/>
                </w:rPr>
                <w:t>CATT</w:t>
              </w:r>
            </w:ins>
          </w:p>
        </w:tc>
        <w:tc>
          <w:tcPr>
            <w:tcW w:w="1739" w:type="dxa"/>
          </w:tcPr>
          <w:p w14:paraId="66826890" w14:textId="77777777" w:rsidR="00F24E07" w:rsidRDefault="00F24E07" w:rsidP="00A807D3">
            <w:pPr>
              <w:rPr>
                <w:ins w:id="377" w:author="CATT" w:date="2020-10-08T19:12:00Z"/>
              </w:rPr>
            </w:pPr>
            <w:ins w:id="378" w:author="CATT" w:date="2020-10-08T19:12:00Z">
              <w:r>
                <w:rPr>
                  <w:rFonts w:hint="eastAsia"/>
                </w:rPr>
                <w:t>Agree</w:t>
              </w:r>
            </w:ins>
          </w:p>
        </w:tc>
        <w:tc>
          <w:tcPr>
            <w:tcW w:w="6480" w:type="dxa"/>
          </w:tcPr>
          <w:p w14:paraId="33F24164" w14:textId="77777777" w:rsidR="00F24E07" w:rsidRDefault="00F24E07" w:rsidP="00A807D3">
            <w:pPr>
              <w:rPr>
                <w:ins w:id="379" w:author="CATT" w:date="2020-10-08T19:12:00Z"/>
                <w:rFonts w:eastAsiaTheme="minorEastAsia"/>
              </w:rPr>
            </w:pPr>
            <w:ins w:id="380"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381" w:author="Nokia" w:date="2020-10-08T21:51:00Z">
              <w:r w:rsidRPr="00457A46">
                <w:t>Nokia</w:t>
              </w:r>
            </w:ins>
          </w:p>
        </w:tc>
        <w:tc>
          <w:tcPr>
            <w:tcW w:w="1739" w:type="dxa"/>
          </w:tcPr>
          <w:p w14:paraId="3E35DED6" w14:textId="50A7FF5E" w:rsidR="00115E37" w:rsidRDefault="00115E37" w:rsidP="00115E37">
            <w:pPr>
              <w:jc w:val="left"/>
              <w:rPr>
                <w:lang w:eastAsia="sv-SE"/>
              </w:rPr>
            </w:pPr>
            <w:ins w:id="382" w:author="Nokia" w:date="2020-10-08T21:51:00Z">
              <w:r w:rsidRPr="00457A46">
                <w:t>Agree with comments</w:t>
              </w:r>
            </w:ins>
          </w:p>
        </w:tc>
        <w:tc>
          <w:tcPr>
            <w:tcW w:w="6480" w:type="dxa"/>
          </w:tcPr>
          <w:p w14:paraId="06E70573" w14:textId="77777777" w:rsidR="00115E37" w:rsidRDefault="00115E37" w:rsidP="00115E37">
            <w:pPr>
              <w:jc w:val="left"/>
              <w:rPr>
                <w:ins w:id="383" w:author="Nokia" w:date="2020-10-08T21:52:00Z"/>
              </w:rPr>
            </w:pPr>
            <w:ins w:id="384"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385"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386"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387" w:author="Robert S Karlsson" w:date="2020-10-08T18:25:00Z">
              <w:r>
                <w:rPr>
                  <w:lang w:eastAsia="sv-SE"/>
                </w:rPr>
                <w:t>Agree</w:t>
              </w:r>
            </w:ins>
          </w:p>
        </w:tc>
        <w:tc>
          <w:tcPr>
            <w:tcW w:w="6480" w:type="dxa"/>
          </w:tcPr>
          <w:p w14:paraId="6D868C46" w14:textId="4D14DA68" w:rsidR="00726063" w:rsidRDefault="00726063" w:rsidP="00726063">
            <w:pPr>
              <w:rPr>
                <w:ins w:id="388" w:author="Robert S Karlsson" w:date="2020-10-08T18:25:00Z"/>
                <w:lang w:eastAsia="sv-SE"/>
              </w:rPr>
            </w:pPr>
            <w:ins w:id="389" w:author="Robert S Karlsson" w:date="2020-10-08T18:25:00Z">
              <w:r>
                <w:rPr>
                  <w:lang w:eastAsia="sv-SE"/>
                </w:rPr>
                <w:t xml:space="preserve">Extension of RAR window is not connected to how the RAR window is started, it is connected to if TA can be accurately </w:t>
              </w:r>
            </w:ins>
            <w:ins w:id="390" w:author="Robert S Karlsson" w:date="2020-10-08T18:34:00Z">
              <w:r w:rsidR="00822029">
                <w:rPr>
                  <w:lang w:eastAsia="sv-SE"/>
                </w:rPr>
                <w:t>estimated</w:t>
              </w:r>
            </w:ins>
            <w:ins w:id="391"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392"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393" w:author="Qualcomm-Bharat" w:date="2020-10-08T15:00:00Z"/>
        </w:trPr>
        <w:tc>
          <w:tcPr>
            <w:tcW w:w="1496" w:type="dxa"/>
          </w:tcPr>
          <w:p w14:paraId="49FE505B" w14:textId="0322DBA8" w:rsidR="00E52AC9" w:rsidRDefault="00E52AC9" w:rsidP="00E52AC9">
            <w:pPr>
              <w:rPr>
                <w:ins w:id="394" w:author="Qualcomm-Bharat" w:date="2020-10-08T15:00:00Z"/>
                <w:lang w:eastAsia="sv-SE"/>
              </w:rPr>
            </w:pPr>
            <w:ins w:id="395" w:author="Qualcomm-Bharat" w:date="2020-10-08T15:00:00Z">
              <w:r>
                <w:rPr>
                  <w:lang w:eastAsia="sv-SE"/>
                </w:rPr>
                <w:lastRenderedPageBreak/>
                <w:t>Qualcomm</w:t>
              </w:r>
            </w:ins>
          </w:p>
        </w:tc>
        <w:tc>
          <w:tcPr>
            <w:tcW w:w="1739" w:type="dxa"/>
          </w:tcPr>
          <w:p w14:paraId="3C5D8F12" w14:textId="6B5168E9" w:rsidR="00E52AC9" w:rsidRDefault="00E52AC9" w:rsidP="00E52AC9">
            <w:pPr>
              <w:rPr>
                <w:ins w:id="396" w:author="Qualcomm-Bharat" w:date="2020-10-08T15:00:00Z"/>
                <w:lang w:eastAsia="sv-SE"/>
              </w:rPr>
            </w:pPr>
            <w:ins w:id="397" w:author="Qualcomm-Bharat" w:date="2020-10-08T15:00:00Z">
              <w:r>
                <w:rPr>
                  <w:lang w:eastAsia="sv-SE"/>
                </w:rPr>
                <w:t>Agree</w:t>
              </w:r>
            </w:ins>
          </w:p>
        </w:tc>
        <w:tc>
          <w:tcPr>
            <w:tcW w:w="6480" w:type="dxa"/>
          </w:tcPr>
          <w:p w14:paraId="6C468179" w14:textId="2D32AB48" w:rsidR="00E52AC9" w:rsidRDefault="00E52AC9" w:rsidP="00E52AC9">
            <w:pPr>
              <w:rPr>
                <w:ins w:id="398" w:author="Qualcomm-Bharat" w:date="2020-10-08T15:00:00Z"/>
                <w:lang w:eastAsia="sv-SE"/>
              </w:rPr>
            </w:pPr>
            <w:proofErr w:type="gramStart"/>
            <w:ins w:id="399" w:author="Qualcomm-Bharat" w:date="2020-10-08T15:00:00Z">
              <w:r>
                <w:rPr>
                  <w:rFonts w:eastAsiaTheme="minorEastAsia"/>
                </w:rPr>
                <w:t>Yes</w:t>
              </w:r>
              <w:proofErr w:type="gramEnd"/>
              <w:r>
                <w:rPr>
                  <w:rFonts w:eastAsiaTheme="minorEastAsia"/>
                </w:rPr>
                <w:t xml:space="preserve"> this one of the many benefits of UE specific TA. </w:t>
              </w:r>
            </w:ins>
          </w:p>
        </w:tc>
      </w:tr>
      <w:tr w:rsidR="00C43583" w14:paraId="0D6BFF52" w14:textId="77777777" w:rsidTr="00EF5F9A">
        <w:trPr>
          <w:ins w:id="400" w:author="Loon" w:date="2020-10-08T17:07:00Z"/>
        </w:trPr>
        <w:tc>
          <w:tcPr>
            <w:tcW w:w="1496" w:type="dxa"/>
          </w:tcPr>
          <w:p w14:paraId="7B72960A" w14:textId="4C760B06" w:rsidR="00C43583" w:rsidRDefault="00C43583" w:rsidP="00E52AC9">
            <w:pPr>
              <w:rPr>
                <w:ins w:id="401" w:author="Loon" w:date="2020-10-08T17:07:00Z"/>
                <w:lang w:eastAsia="sv-SE"/>
              </w:rPr>
            </w:pPr>
            <w:ins w:id="402" w:author="Loon" w:date="2020-10-08T17:07:00Z">
              <w:r>
                <w:rPr>
                  <w:lang w:eastAsia="sv-SE"/>
                </w:rPr>
                <w:t>Loon, Google</w:t>
              </w:r>
            </w:ins>
          </w:p>
        </w:tc>
        <w:tc>
          <w:tcPr>
            <w:tcW w:w="1739" w:type="dxa"/>
          </w:tcPr>
          <w:p w14:paraId="75F2F1C5" w14:textId="78B6553A" w:rsidR="00C43583" w:rsidRDefault="00C43583" w:rsidP="00E52AC9">
            <w:pPr>
              <w:rPr>
                <w:ins w:id="403" w:author="Loon" w:date="2020-10-08T17:07:00Z"/>
                <w:lang w:eastAsia="sv-SE"/>
              </w:rPr>
            </w:pPr>
            <w:ins w:id="404" w:author="Loon" w:date="2020-10-08T17:07:00Z">
              <w:r>
                <w:rPr>
                  <w:lang w:eastAsia="sv-SE"/>
                </w:rPr>
                <w:t>Agree</w:t>
              </w:r>
            </w:ins>
          </w:p>
        </w:tc>
        <w:tc>
          <w:tcPr>
            <w:tcW w:w="6480" w:type="dxa"/>
          </w:tcPr>
          <w:p w14:paraId="04320164" w14:textId="77777777" w:rsidR="00C43583" w:rsidRDefault="00C43583" w:rsidP="00E52AC9">
            <w:pPr>
              <w:rPr>
                <w:ins w:id="405" w:author="Loon" w:date="2020-10-08T17:07:00Z"/>
                <w:rFonts w:eastAsiaTheme="minorEastAsia"/>
              </w:rPr>
            </w:pPr>
          </w:p>
        </w:tc>
      </w:tr>
      <w:tr w:rsidR="00586D53" w14:paraId="3AC6CC81" w14:textId="77777777" w:rsidTr="00EF5F9A">
        <w:trPr>
          <w:ins w:id="406" w:author="Min Min13 Xu" w:date="2020-10-09T09:50:00Z"/>
        </w:trPr>
        <w:tc>
          <w:tcPr>
            <w:tcW w:w="1496" w:type="dxa"/>
          </w:tcPr>
          <w:p w14:paraId="27775199" w14:textId="660457A5" w:rsidR="00586D53" w:rsidRDefault="00586D53" w:rsidP="00586D53">
            <w:pPr>
              <w:rPr>
                <w:ins w:id="407" w:author="Min Min13 Xu" w:date="2020-10-09T09:50:00Z"/>
                <w:lang w:eastAsia="sv-SE"/>
              </w:rPr>
            </w:pPr>
            <w:ins w:id="408" w:author="Min Min13 Xu" w:date="2020-10-09T09:51:00Z">
              <w:r>
                <w:rPr>
                  <w:lang w:eastAsia="sv-SE"/>
                </w:rPr>
                <w:t>Lenovo</w:t>
              </w:r>
            </w:ins>
          </w:p>
        </w:tc>
        <w:tc>
          <w:tcPr>
            <w:tcW w:w="1739" w:type="dxa"/>
          </w:tcPr>
          <w:p w14:paraId="27821F4B" w14:textId="4FA331B4" w:rsidR="00586D53" w:rsidRDefault="00586D53" w:rsidP="00586D53">
            <w:pPr>
              <w:rPr>
                <w:ins w:id="409" w:author="Min Min13 Xu" w:date="2020-10-09T09:50:00Z"/>
                <w:lang w:eastAsia="sv-SE"/>
              </w:rPr>
            </w:pPr>
            <w:ins w:id="410" w:author="Min Min13 Xu" w:date="2020-10-09T09:51:00Z">
              <w:r>
                <w:rPr>
                  <w:lang w:eastAsia="sv-SE"/>
                </w:rPr>
                <w:t>Agree</w:t>
              </w:r>
            </w:ins>
          </w:p>
        </w:tc>
        <w:tc>
          <w:tcPr>
            <w:tcW w:w="6480" w:type="dxa"/>
          </w:tcPr>
          <w:p w14:paraId="45F74960" w14:textId="517ABB25" w:rsidR="00586D53" w:rsidRPr="00586D53" w:rsidRDefault="00586D53" w:rsidP="00586D53">
            <w:pPr>
              <w:rPr>
                <w:ins w:id="411" w:author="Min Min13 Xu" w:date="2020-10-09T09:50:00Z"/>
                <w:lang w:eastAsia="sv-SE"/>
              </w:rPr>
            </w:pPr>
            <w:ins w:id="412"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413" w:author="Min Min13 Xu" w:date="2020-10-09T09:52:00Z">
              <w:r>
                <w:rPr>
                  <w:lang w:eastAsia="sv-SE"/>
                </w:rPr>
                <w:t>.</w:t>
              </w:r>
            </w:ins>
          </w:p>
        </w:tc>
      </w:tr>
      <w:tr w:rsidR="00A0632A" w14:paraId="26746543" w14:textId="77777777" w:rsidTr="00242FC8">
        <w:trPr>
          <w:ins w:id="414" w:author="Apple Inc" w:date="2020-10-08T20:20:00Z"/>
        </w:trPr>
        <w:tc>
          <w:tcPr>
            <w:tcW w:w="1496" w:type="dxa"/>
          </w:tcPr>
          <w:p w14:paraId="3B763D31" w14:textId="77777777" w:rsidR="00A0632A" w:rsidRDefault="00A0632A" w:rsidP="00242FC8">
            <w:pPr>
              <w:rPr>
                <w:ins w:id="415" w:author="Apple Inc" w:date="2020-10-08T20:20:00Z"/>
                <w:lang w:eastAsia="sv-SE"/>
              </w:rPr>
            </w:pPr>
            <w:ins w:id="416" w:author="Apple Inc" w:date="2020-10-08T20:20:00Z">
              <w:r>
                <w:rPr>
                  <w:lang w:eastAsia="sv-SE"/>
                </w:rPr>
                <w:t>Apple</w:t>
              </w:r>
            </w:ins>
          </w:p>
        </w:tc>
        <w:tc>
          <w:tcPr>
            <w:tcW w:w="1739" w:type="dxa"/>
          </w:tcPr>
          <w:p w14:paraId="4216540C" w14:textId="77777777" w:rsidR="00A0632A" w:rsidRDefault="00A0632A" w:rsidP="00242FC8">
            <w:pPr>
              <w:rPr>
                <w:ins w:id="417" w:author="Apple Inc" w:date="2020-10-08T20:20:00Z"/>
                <w:lang w:eastAsia="sv-SE"/>
              </w:rPr>
            </w:pPr>
            <w:ins w:id="418" w:author="Apple Inc" w:date="2020-10-08T20:20:00Z">
              <w:r>
                <w:rPr>
                  <w:lang w:eastAsia="sv-SE"/>
                </w:rPr>
                <w:t>Agree but</w:t>
              </w:r>
            </w:ins>
          </w:p>
        </w:tc>
        <w:tc>
          <w:tcPr>
            <w:tcW w:w="6480" w:type="dxa"/>
          </w:tcPr>
          <w:p w14:paraId="6DA322A1" w14:textId="77777777" w:rsidR="00A0632A" w:rsidRDefault="00A0632A" w:rsidP="00242FC8">
            <w:pPr>
              <w:rPr>
                <w:ins w:id="419" w:author="Apple Inc" w:date="2020-10-08T20:20:00Z"/>
                <w:rFonts w:eastAsiaTheme="minorEastAsia"/>
              </w:rPr>
            </w:pPr>
            <w:ins w:id="420"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8678D2" w14:paraId="622B8ABC" w14:textId="77777777" w:rsidTr="00EF5F9A">
        <w:trPr>
          <w:ins w:id="421" w:author="Apple Inc" w:date="2020-10-08T20:20:00Z"/>
        </w:trPr>
        <w:tc>
          <w:tcPr>
            <w:tcW w:w="1496" w:type="dxa"/>
          </w:tcPr>
          <w:p w14:paraId="541FA4FF" w14:textId="35CAB824" w:rsidR="008678D2" w:rsidRDefault="008678D2" w:rsidP="008678D2">
            <w:pPr>
              <w:rPr>
                <w:ins w:id="422" w:author="Apple Inc" w:date="2020-10-08T20:20:00Z"/>
                <w:lang w:eastAsia="sv-SE"/>
              </w:rPr>
            </w:pPr>
            <w:ins w:id="423" w:author="OPPO" w:date="2020-10-09T11:32:00Z">
              <w:r>
                <w:rPr>
                  <w:rFonts w:eastAsiaTheme="minorEastAsia" w:hint="eastAsia"/>
                </w:rPr>
                <w:t>O</w:t>
              </w:r>
              <w:r>
                <w:rPr>
                  <w:rFonts w:eastAsiaTheme="minorEastAsia"/>
                </w:rPr>
                <w:t>PPO</w:t>
              </w:r>
            </w:ins>
          </w:p>
        </w:tc>
        <w:tc>
          <w:tcPr>
            <w:tcW w:w="1739" w:type="dxa"/>
          </w:tcPr>
          <w:p w14:paraId="5D09BA5A" w14:textId="3D070FE0" w:rsidR="008678D2" w:rsidRDefault="008678D2" w:rsidP="008678D2">
            <w:pPr>
              <w:rPr>
                <w:ins w:id="424" w:author="Apple Inc" w:date="2020-10-08T20:20:00Z"/>
                <w:lang w:eastAsia="sv-SE"/>
              </w:rPr>
            </w:pPr>
            <w:ins w:id="425" w:author="OPPO" w:date="2020-10-09T11:32:00Z">
              <w:r>
                <w:rPr>
                  <w:lang w:eastAsia="sv-SE"/>
                </w:rPr>
                <w:t>Agree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593F083A" w14:textId="52F8D333" w:rsidR="008678D2" w:rsidRDefault="008678D2" w:rsidP="008678D2">
            <w:pPr>
              <w:rPr>
                <w:ins w:id="426" w:author="Apple Inc" w:date="2020-10-08T20:20:00Z"/>
                <w:lang w:eastAsia="sv-SE"/>
              </w:rPr>
            </w:pPr>
            <w:ins w:id="427"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offset should be supported for the UEs without available position information,</w:t>
              </w:r>
              <w:r>
                <w:rPr>
                  <w:rFonts w:cs="Arial"/>
                </w:rPr>
                <w:t xml:space="preserve"> extension of </w:t>
              </w:r>
              <w:proofErr w:type="spellStart"/>
              <w:r>
                <w:rPr>
                  <w:rFonts w:cs="Arial"/>
                  <w:i/>
                </w:rPr>
                <w:t>ra-ResponseWindow</w:t>
              </w:r>
              <w:proofErr w:type="spellEnd"/>
              <w:r>
                <w:rPr>
                  <w:rFonts w:cs="Arial"/>
                  <w:i/>
                </w:rPr>
                <w:t xml:space="preserve"> </w:t>
              </w:r>
              <w:r>
                <w:rPr>
                  <w:rFonts w:cs="Arial"/>
                </w:rPr>
                <w:t>value is needed for GEO, in which case</w:t>
              </w:r>
              <w:r>
                <w:rPr>
                  <w:rFonts w:cs="Arial" w:hint="eastAsia"/>
                </w:rPr>
                <w:t xml:space="preserve"> maximum differential </w:t>
              </w:r>
              <w:r>
                <w:rPr>
                  <w:rFonts w:cs="Arial"/>
                </w:rPr>
                <w:t>RTD within the cell is 20.6ms.</w:t>
              </w:r>
            </w:ins>
          </w:p>
        </w:tc>
      </w:tr>
      <w:tr w:rsidR="00B0226D" w14:paraId="33C55093" w14:textId="77777777" w:rsidTr="00EF5F9A">
        <w:trPr>
          <w:ins w:id="428" w:author="xiaomi" w:date="2020-10-09T15:15:00Z"/>
        </w:trPr>
        <w:tc>
          <w:tcPr>
            <w:tcW w:w="1496" w:type="dxa"/>
          </w:tcPr>
          <w:p w14:paraId="2FE844A0" w14:textId="1856E601" w:rsidR="00B0226D" w:rsidRDefault="00B0226D" w:rsidP="00B0226D">
            <w:pPr>
              <w:rPr>
                <w:ins w:id="429" w:author="xiaomi" w:date="2020-10-09T15:15:00Z"/>
                <w:rFonts w:eastAsiaTheme="minorEastAsia" w:hint="eastAsia"/>
              </w:rPr>
            </w:pPr>
            <w:ins w:id="430" w:author="xiaomi" w:date="2020-10-09T15:15:00Z">
              <w:r>
                <w:rPr>
                  <w:rFonts w:eastAsiaTheme="minorEastAsia" w:hint="eastAsia"/>
                </w:rPr>
                <w:t>X</w:t>
              </w:r>
              <w:r>
                <w:rPr>
                  <w:rFonts w:eastAsiaTheme="minorEastAsia"/>
                </w:rPr>
                <w:t>iaomi</w:t>
              </w:r>
            </w:ins>
          </w:p>
        </w:tc>
        <w:tc>
          <w:tcPr>
            <w:tcW w:w="1739" w:type="dxa"/>
          </w:tcPr>
          <w:p w14:paraId="7C9D77C7" w14:textId="58C27A45" w:rsidR="00B0226D" w:rsidRDefault="00B0226D" w:rsidP="00B0226D">
            <w:pPr>
              <w:rPr>
                <w:ins w:id="431" w:author="xiaomi" w:date="2020-10-09T15:15:00Z"/>
                <w:lang w:eastAsia="sv-SE"/>
              </w:rPr>
            </w:pPr>
            <w:ins w:id="432" w:author="xiaomi" w:date="2020-10-09T15:15:00Z">
              <w:r>
                <w:rPr>
                  <w:rFonts w:eastAsiaTheme="minorEastAsia" w:hint="eastAsia"/>
                </w:rPr>
                <w:t>A</w:t>
              </w:r>
              <w:r>
                <w:rPr>
                  <w:rFonts w:eastAsiaTheme="minorEastAsia"/>
                </w:rPr>
                <w:t>gree</w:t>
              </w:r>
            </w:ins>
          </w:p>
        </w:tc>
        <w:tc>
          <w:tcPr>
            <w:tcW w:w="6480" w:type="dxa"/>
          </w:tcPr>
          <w:p w14:paraId="4008FC56" w14:textId="77777777" w:rsidR="00B0226D" w:rsidRDefault="00B0226D" w:rsidP="00B0226D">
            <w:pPr>
              <w:rPr>
                <w:ins w:id="433" w:author="xiaomi" w:date="2020-10-09T15:15:00Z"/>
                <w:rFonts w:eastAsiaTheme="minorEastAsia"/>
              </w:rPr>
            </w:pPr>
          </w:p>
        </w:tc>
      </w:tr>
    </w:tbl>
    <w:p w14:paraId="0A423F3A" w14:textId="011F93CE" w:rsidR="00296B4A" w:rsidRDefault="00306435" w:rsidP="00306435">
      <w:pPr>
        <w:pStyle w:val="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af"/>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434"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435" w:author="Abhishek Roy" w:date="2020-09-30T15:28:00Z">
              <w:r>
                <w:rPr>
                  <w:lang w:eastAsia="sv-SE"/>
                </w:rPr>
                <w:t>No</w:t>
              </w:r>
            </w:ins>
          </w:p>
        </w:tc>
        <w:tc>
          <w:tcPr>
            <w:tcW w:w="6480" w:type="dxa"/>
          </w:tcPr>
          <w:p w14:paraId="765176B8" w14:textId="4F45D375" w:rsidR="003D32F0" w:rsidRDefault="003D32F0" w:rsidP="003D32F0">
            <w:pPr>
              <w:rPr>
                <w:lang w:eastAsia="sv-SE"/>
              </w:rPr>
            </w:pPr>
            <w:ins w:id="436"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437"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438"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439"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440"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441" w:author="nomor" w:date="2020-10-07T12:03:00Z">
              <w:r>
                <w:rPr>
                  <w:lang w:eastAsia="sv-SE"/>
                </w:rPr>
                <w:t>No</w:t>
              </w:r>
            </w:ins>
          </w:p>
        </w:tc>
        <w:tc>
          <w:tcPr>
            <w:tcW w:w="6480" w:type="dxa"/>
          </w:tcPr>
          <w:p w14:paraId="03B90651" w14:textId="4AE6F9A8" w:rsidR="00934BF0" w:rsidRDefault="00934BF0" w:rsidP="00934BF0">
            <w:pPr>
              <w:rPr>
                <w:lang w:eastAsia="sv-SE"/>
              </w:rPr>
            </w:pPr>
            <w:ins w:id="442"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443"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444"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445"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446"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447"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448" w:author="CATT" w:date="2020-10-08T19:13:00Z"/>
        </w:trPr>
        <w:tc>
          <w:tcPr>
            <w:tcW w:w="1496" w:type="dxa"/>
          </w:tcPr>
          <w:p w14:paraId="279D8544" w14:textId="77777777" w:rsidR="005A419C" w:rsidRDefault="005A419C" w:rsidP="00A807D3">
            <w:pPr>
              <w:rPr>
                <w:ins w:id="449" w:author="CATT" w:date="2020-10-08T19:13:00Z"/>
              </w:rPr>
            </w:pPr>
            <w:ins w:id="450" w:author="CATT" w:date="2020-10-08T19:13:00Z">
              <w:r>
                <w:rPr>
                  <w:rFonts w:hint="eastAsia"/>
                </w:rPr>
                <w:t>CATT</w:t>
              </w:r>
            </w:ins>
          </w:p>
        </w:tc>
        <w:tc>
          <w:tcPr>
            <w:tcW w:w="1739" w:type="dxa"/>
          </w:tcPr>
          <w:p w14:paraId="610E43DD" w14:textId="77777777" w:rsidR="005A419C" w:rsidRDefault="005A419C" w:rsidP="00A807D3">
            <w:pPr>
              <w:rPr>
                <w:ins w:id="451" w:author="CATT" w:date="2020-10-08T19:13:00Z"/>
              </w:rPr>
            </w:pPr>
            <w:ins w:id="452" w:author="CATT" w:date="2020-10-08T19:13:00Z">
              <w:r>
                <w:rPr>
                  <w:rFonts w:hint="eastAsia"/>
                </w:rPr>
                <w:t>No</w:t>
              </w:r>
            </w:ins>
          </w:p>
        </w:tc>
        <w:tc>
          <w:tcPr>
            <w:tcW w:w="6480" w:type="dxa"/>
          </w:tcPr>
          <w:p w14:paraId="7B4E5E08" w14:textId="77777777" w:rsidR="005A419C" w:rsidRDefault="005A419C" w:rsidP="00A807D3">
            <w:pPr>
              <w:rPr>
                <w:ins w:id="453" w:author="CATT" w:date="2020-10-08T19:13:00Z"/>
                <w:rFonts w:eastAsiaTheme="minorEastAsia"/>
              </w:rPr>
            </w:pPr>
            <w:ins w:id="454"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455"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456"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457"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458"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459"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460" w:author="Qualcomm-Bharat" w:date="2020-10-08T15:01:00Z"/>
        </w:trPr>
        <w:tc>
          <w:tcPr>
            <w:tcW w:w="1496" w:type="dxa"/>
          </w:tcPr>
          <w:p w14:paraId="23C0ECB1" w14:textId="6EBCA109" w:rsidR="001A67C2" w:rsidRDefault="001A67C2" w:rsidP="001A67C2">
            <w:pPr>
              <w:rPr>
                <w:ins w:id="461" w:author="Qualcomm-Bharat" w:date="2020-10-08T15:01:00Z"/>
                <w:lang w:eastAsia="sv-SE"/>
              </w:rPr>
            </w:pPr>
            <w:ins w:id="462" w:author="Qualcomm-Bharat" w:date="2020-10-08T15:01:00Z">
              <w:r>
                <w:rPr>
                  <w:lang w:eastAsia="sv-SE"/>
                </w:rPr>
                <w:t>Qualcomm</w:t>
              </w:r>
            </w:ins>
          </w:p>
        </w:tc>
        <w:tc>
          <w:tcPr>
            <w:tcW w:w="1739" w:type="dxa"/>
          </w:tcPr>
          <w:p w14:paraId="3B44FA6C" w14:textId="557AC5E9" w:rsidR="001A67C2" w:rsidRDefault="001A67C2" w:rsidP="001A67C2">
            <w:pPr>
              <w:rPr>
                <w:ins w:id="463" w:author="Qualcomm-Bharat" w:date="2020-10-08T15:01:00Z"/>
                <w:lang w:eastAsia="sv-SE"/>
              </w:rPr>
            </w:pPr>
            <w:ins w:id="464" w:author="Qualcomm-Bharat" w:date="2020-10-08T15:01:00Z">
              <w:r>
                <w:rPr>
                  <w:lang w:eastAsia="sv-SE"/>
                </w:rPr>
                <w:t>No</w:t>
              </w:r>
            </w:ins>
          </w:p>
        </w:tc>
        <w:tc>
          <w:tcPr>
            <w:tcW w:w="6480" w:type="dxa"/>
          </w:tcPr>
          <w:p w14:paraId="6047DCF2" w14:textId="7EF00D13" w:rsidR="001A67C2" w:rsidRDefault="001A67C2" w:rsidP="001A67C2">
            <w:pPr>
              <w:rPr>
                <w:ins w:id="465" w:author="Qualcomm-Bharat" w:date="2020-10-08T15:01:00Z"/>
                <w:lang w:eastAsia="sv-SE"/>
              </w:rPr>
            </w:pPr>
            <w:ins w:id="466"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467" w:author="Qualcomm-Bharat" w:date="2020-10-08T15:02:00Z">
              <w:r w:rsidR="00DC2F45">
                <w:rPr>
                  <w:rFonts w:eastAsiaTheme="minorEastAsia"/>
                </w:rPr>
                <w:t>should be no preamble ambiguity.</w:t>
              </w:r>
            </w:ins>
          </w:p>
        </w:tc>
      </w:tr>
      <w:tr w:rsidR="00C43583" w14:paraId="26218058" w14:textId="77777777" w:rsidTr="00EF5F9A">
        <w:trPr>
          <w:ins w:id="468" w:author="Loon" w:date="2020-10-08T17:08:00Z"/>
        </w:trPr>
        <w:tc>
          <w:tcPr>
            <w:tcW w:w="1496" w:type="dxa"/>
          </w:tcPr>
          <w:p w14:paraId="4FC2009C" w14:textId="45FAAD1A" w:rsidR="00C43583" w:rsidRDefault="00C43583" w:rsidP="001A67C2">
            <w:pPr>
              <w:rPr>
                <w:ins w:id="469" w:author="Loon" w:date="2020-10-08T17:08:00Z"/>
                <w:lang w:eastAsia="sv-SE"/>
              </w:rPr>
            </w:pPr>
            <w:ins w:id="470" w:author="Loon" w:date="2020-10-08T17:08:00Z">
              <w:r>
                <w:rPr>
                  <w:lang w:eastAsia="sv-SE"/>
                </w:rPr>
                <w:t>Loon, Google</w:t>
              </w:r>
            </w:ins>
          </w:p>
        </w:tc>
        <w:tc>
          <w:tcPr>
            <w:tcW w:w="1739" w:type="dxa"/>
          </w:tcPr>
          <w:p w14:paraId="609E41A1" w14:textId="03627693" w:rsidR="00C43583" w:rsidRDefault="00C43583" w:rsidP="001A67C2">
            <w:pPr>
              <w:rPr>
                <w:ins w:id="471" w:author="Loon" w:date="2020-10-08T17:08:00Z"/>
                <w:lang w:eastAsia="sv-SE"/>
              </w:rPr>
            </w:pPr>
            <w:ins w:id="472" w:author="Loon" w:date="2020-10-08T17:08:00Z">
              <w:r>
                <w:rPr>
                  <w:lang w:eastAsia="sv-SE"/>
                </w:rPr>
                <w:t>No</w:t>
              </w:r>
            </w:ins>
          </w:p>
        </w:tc>
        <w:tc>
          <w:tcPr>
            <w:tcW w:w="6480" w:type="dxa"/>
          </w:tcPr>
          <w:p w14:paraId="324898FA" w14:textId="77777777" w:rsidR="00C43583" w:rsidRDefault="00C43583" w:rsidP="001A67C2">
            <w:pPr>
              <w:rPr>
                <w:ins w:id="473" w:author="Loon" w:date="2020-10-08T17:08:00Z"/>
                <w:rFonts w:eastAsiaTheme="minorEastAsia"/>
              </w:rPr>
            </w:pPr>
          </w:p>
        </w:tc>
      </w:tr>
      <w:tr w:rsidR="00586D53" w14:paraId="40CEBF24" w14:textId="77777777" w:rsidTr="00EF5F9A">
        <w:trPr>
          <w:ins w:id="474" w:author="Min Min13 Xu" w:date="2020-10-09T09:52:00Z"/>
        </w:trPr>
        <w:tc>
          <w:tcPr>
            <w:tcW w:w="1496" w:type="dxa"/>
          </w:tcPr>
          <w:p w14:paraId="36731ACA" w14:textId="3644757F" w:rsidR="00586D53" w:rsidRDefault="00586D53" w:rsidP="00586D53">
            <w:pPr>
              <w:rPr>
                <w:ins w:id="475" w:author="Min Min13 Xu" w:date="2020-10-09T09:52:00Z"/>
                <w:lang w:eastAsia="sv-SE"/>
              </w:rPr>
            </w:pPr>
            <w:ins w:id="476" w:author="Min Min13 Xu" w:date="2020-10-09T09:52:00Z">
              <w:r>
                <w:rPr>
                  <w:lang w:eastAsia="sv-SE"/>
                </w:rPr>
                <w:t>Lenovo</w:t>
              </w:r>
            </w:ins>
          </w:p>
        </w:tc>
        <w:tc>
          <w:tcPr>
            <w:tcW w:w="1739" w:type="dxa"/>
          </w:tcPr>
          <w:p w14:paraId="78D7763F" w14:textId="383169EB" w:rsidR="00586D53" w:rsidRDefault="00586D53" w:rsidP="00586D53">
            <w:pPr>
              <w:rPr>
                <w:ins w:id="477" w:author="Min Min13 Xu" w:date="2020-10-09T09:52:00Z"/>
                <w:lang w:eastAsia="sv-SE"/>
              </w:rPr>
            </w:pPr>
            <w:ins w:id="478" w:author="Min Min13 Xu" w:date="2020-10-09T09:52:00Z">
              <w:r>
                <w:rPr>
                  <w:lang w:eastAsia="sv-SE"/>
                </w:rPr>
                <w:t>No</w:t>
              </w:r>
            </w:ins>
          </w:p>
        </w:tc>
        <w:tc>
          <w:tcPr>
            <w:tcW w:w="6480" w:type="dxa"/>
          </w:tcPr>
          <w:p w14:paraId="7CE037EF" w14:textId="1B5B3B47" w:rsidR="00586D53" w:rsidRPr="00586D53" w:rsidRDefault="00586D53" w:rsidP="00586D53">
            <w:pPr>
              <w:rPr>
                <w:ins w:id="479" w:author="Min Min13 Xu" w:date="2020-10-09T09:52:00Z"/>
                <w:lang w:eastAsia="sv-SE"/>
              </w:rPr>
            </w:pPr>
            <w:ins w:id="480" w:author="Min Min13 Xu" w:date="2020-10-09T09:53:00Z">
              <w:r w:rsidRPr="0045751D">
                <w:rPr>
                  <w:lang w:eastAsia="sv-SE"/>
                </w:rPr>
                <w:t xml:space="preserve">RAN2 </w:t>
              </w:r>
            </w:ins>
            <w:ins w:id="481" w:author="Min Min13 Xu" w:date="2020-10-09T09:54:00Z">
              <w:r>
                <w:rPr>
                  <w:lang w:eastAsia="sv-SE"/>
                </w:rPr>
                <w:t>may</w:t>
              </w:r>
            </w:ins>
            <w:ins w:id="482" w:author="Min Min13 Xu" w:date="2020-10-09T09:53:00Z">
              <w:r>
                <w:rPr>
                  <w:lang w:eastAsia="sv-SE"/>
                </w:rPr>
                <w:t xml:space="preserve"> need to</w:t>
              </w:r>
              <w:r w:rsidRPr="0045751D">
                <w:rPr>
                  <w:lang w:eastAsia="sv-SE"/>
                </w:rPr>
                <w:t xml:space="preserve"> discuss the solution for the UE without </w:t>
              </w:r>
            </w:ins>
            <w:ins w:id="483" w:author="Min Min13 Xu" w:date="2020-10-09T09:54:00Z">
              <w:r w:rsidRPr="00586D53">
                <w:rPr>
                  <w:rFonts w:hint="eastAsia"/>
                  <w:lang w:eastAsia="sv-SE"/>
                </w:rPr>
                <w:t>compensation</w:t>
              </w:r>
              <w:r>
                <w:rPr>
                  <w:lang w:eastAsia="sv-SE"/>
                </w:rPr>
                <w:t xml:space="preserve"> capability</w:t>
              </w:r>
            </w:ins>
            <w:ins w:id="484" w:author="Min Min13 Xu" w:date="2020-10-09T09:53:00Z">
              <w:r>
                <w:rPr>
                  <w:lang w:eastAsia="sv-SE"/>
                </w:rPr>
                <w:t xml:space="preserve"> in the future.</w:t>
              </w:r>
            </w:ins>
          </w:p>
        </w:tc>
      </w:tr>
      <w:tr w:rsidR="00A0632A" w14:paraId="44D9BD95" w14:textId="77777777" w:rsidTr="00242FC8">
        <w:trPr>
          <w:ins w:id="485" w:author="Apple Inc" w:date="2020-10-08T20:20:00Z"/>
        </w:trPr>
        <w:tc>
          <w:tcPr>
            <w:tcW w:w="1496" w:type="dxa"/>
          </w:tcPr>
          <w:p w14:paraId="47455025" w14:textId="77777777" w:rsidR="00A0632A" w:rsidRDefault="00A0632A" w:rsidP="00242FC8">
            <w:pPr>
              <w:rPr>
                <w:ins w:id="486" w:author="Apple Inc" w:date="2020-10-08T20:20:00Z"/>
                <w:lang w:eastAsia="sv-SE"/>
              </w:rPr>
            </w:pPr>
            <w:ins w:id="487" w:author="Apple Inc" w:date="2020-10-08T20:20:00Z">
              <w:r>
                <w:rPr>
                  <w:lang w:eastAsia="sv-SE"/>
                </w:rPr>
                <w:lastRenderedPageBreak/>
                <w:t>Apple</w:t>
              </w:r>
            </w:ins>
          </w:p>
        </w:tc>
        <w:tc>
          <w:tcPr>
            <w:tcW w:w="1739" w:type="dxa"/>
          </w:tcPr>
          <w:p w14:paraId="49207CB3" w14:textId="77777777" w:rsidR="00A0632A" w:rsidRDefault="00A0632A" w:rsidP="00242FC8">
            <w:pPr>
              <w:rPr>
                <w:ins w:id="488" w:author="Apple Inc" w:date="2020-10-08T20:20:00Z"/>
                <w:lang w:eastAsia="sv-SE"/>
              </w:rPr>
            </w:pPr>
            <w:ins w:id="489" w:author="Apple Inc" w:date="2020-10-08T20:20:00Z">
              <w:r>
                <w:rPr>
                  <w:lang w:eastAsia="sv-SE"/>
                </w:rPr>
                <w:t xml:space="preserve">No </w:t>
              </w:r>
            </w:ins>
          </w:p>
        </w:tc>
        <w:tc>
          <w:tcPr>
            <w:tcW w:w="6480" w:type="dxa"/>
          </w:tcPr>
          <w:p w14:paraId="7E5CB005" w14:textId="630B6C0D" w:rsidR="00A0632A" w:rsidRDefault="00A0632A" w:rsidP="00242FC8">
            <w:pPr>
              <w:rPr>
                <w:ins w:id="490" w:author="Apple Inc" w:date="2020-10-08T20:20:00Z"/>
                <w:rFonts w:eastAsiaTheme="minorEastAsia"/>
              </w:rPr>
            </w:pPr>
            <w:ins w:id="491" w:author="Apple Inc" w:date="2020-10-08T20:20:00Z">
              <w:r>
                <w:rPr>
                  <w:lang w:eastAsia="sv-SE"/>
                </w:rPr>
                <w:t>If a UE-specific pre-compensation is present, there is no ambiguity.</w:t>
              </w:r>
            </w:ins>
            <w:ins w:id="492" w:author="Apple Inc" w:date="2020-10-08T20:26:00Z">
              <w:r w:rsidR="004B5F65">
                <w:rPr>
                  <w:lang w:eastAsia="sv-SE"/>
                </w:rPr>
                <w:t xml:space="preserve"> </w:t>
              </w:r>
            </w:ins>
            <w:ins w:id="493" w:author="Apple Inc" w:date="2020-10-08T20:20:00Z">
              <w:r>
                <w:rPr>
                  <w:lang w:eastAsia="sv-SE"/>
                </w:rPr>
                <w:t>But RAN2 should discuss cases where there are UEs without pre-compensation capabilities.</w:t>
              </w:r>
            </w:ins>
          </w:p>
        </w:tc>
      </w:tr>
      <w:tr w:rsidR="008678D2" w14:paraId="66CC50D1" w14:textId="77777777" w:rsidTr="00EF5F9A">
        <w:trPr>
          <w:ins w:id="494" w:author="Apple Inc" w:date="2020-10-08T20:20:00Z"/>
        </w:trPr>
        <w:tc>
          <w:tcPr>
            <w:tcW w:w="1496" w:type="dxa"/>
          </w:tcPr>
          <w:p w14:paraId="6B75FD27" w14:textId="5ED0887E" w:rsidR="008678D2" w:rsidRDefault="008678D2" w:rsidP="008678D2">
            <w:pPr>
              <w:rPr>
                <w:ins w:id="495" w:author="Apple Inc" w:date="2020-10-08T20:20:00Z"/>
                <w:lang w:eastAsia="sv-SE"/>
              </w:rPr>
            </w:pPr>
            <w:ins w:id="496" w:author="OPPO" w:date="2020-10-09T11:32:00Z">
              <w:r>
                <w:rPr>
                  <w:rFonts w:eastAsiaTheme="minorEastAsia" w:hint="eastAsia"/>
                </w:rPr>
                <w:t>O</w:t>
              </w:r>
              <w:r>
                <w:rPr>
                  <w:rFonts w:eastAsiaTheme="minorEastAsia"/>
                </w:rPr>
                <w:t>PPO</w:t>
              </w:r>
            </w:ins>
          </w:p>
        </w:tc>
        <w:tc>
          <w:tcPr>
            <w:tcW w:w="1739" w:type="dxa"/>
          </w:tcPr>
          <w:p w14:paraId="287DA234" w14:textId="011124AA" w:rsidR="008678D2" w:rsidRDefault="008678D2" w:rsidP="008678D2">
            <w:pPr>
              <w:rPr>
                <w:ins w:id="497" w:author="Apple Inc" w:date="2020-10-08T20:20:00Z"/>
                <w:lang w:eastAsia="sv-SE"/>
              </w:rPr>
            </w:pPr>
            <w:ins w:id="498" w:author="OPPO" w:date="2020-10-09T11:32:00Z">
              <w:r>
                <w:rPr>
                  <w:lang w:eastAsia="sv-SE"/>
                </w:rPr>
                <w:t>No for UEs</w:t>
              </w:r>
              <w:r>
                <w:rPr>
                  <w:rFonts w:eastAsiaTheme="minorEastAsia"/>
                </w:rPr>
                <w:t xml:space="preserve"> with time/frequency </w:t>
              </w:r>
              <w:proofErr w:type="spellStart"/>
              <w:r>
                <w:rPr>
                  <w:rFonts w:eastAsiaTheme="minorEastAsia"/>
                </w:rPr>
                <w:t>precompesation</w:t>
              </w:r>
              <w:proofErr w:type="spellEnd"/>
              <w:r>
                <w:rPr>
                  <w:rFonts w:eastAsiaTheme="minorEastAsia"/>
                </w:rPr>
                <w:t xml:space="preserve"> capability using GNSS</w:t>
              </w:r>
              <w:r>
                <w:rPr>
                  <w:rFonts w:eastAsiaTheme="minorEastAsia" w:hint="eastAsia"/>
                </w:rPr>
                <w:t>,</w:t>
              </w:r>
              <w:r>
                <w:rPr>
                  <w:rFonts w:eastAsiaTheme="minorEastAsia"/>
                </w:rPr>
                <w:t xml:space="preserve"> but</w:t>
              </w:r>
            </w:ins>
          </w:p>
        </w:tc>
        <w:tc>
          <w:tcPr>
            <w:tcW w:w="6480" w:type="dxa"/>
          </w:tcPr>
          <w:p w14:paraId="76C4610E" w14:textId="09B84DE6" w:rsidR="008678D2" w:rsidRPr="0045751D" w:rsidRDefault="008678D2" w:rsidP="008678D2">
            <w:pPr>
              <w:rPr>
                <w:ins w:id="499" w:author="Apple Inc" w:date="2020-10-08T20:20:00Z"/>
                <w:lang w:eastAsia="sv-SE"/>
              </w:rPr>
            </w:pPr>
            <w:ins w:id="500" w:author="OPPO" w:date="2020-10-09T11:32:00Z">
              <w:r>
                <w:rPr>
                  <w:rFonts w:eastAsiaTheme="minorEastAsia"/>
                </w:rPr>
                <w:t xml:space="preserve">Since the common </w:t>
              </w:r>
              <w:proofErr w:type="gramStart"/>
              <w:r>
                <w:rPr>
                  <w:rFonts w:eastAsiaTheme="minorEastAsia"/>
                </w:rPr>
                <w:t>delay based</w:t>
              </w:r>
              <w:proofErr w:type="gramEnd"/>
              <w:r>
                <w:rPr>
                  <w:rFonts w:eastAsiaTheme="minorEastAsia"/>
                </w:rPr>
                <w:t xml:space="preserve"> compensation should be supported for the UE without capability of TA pre-compensation using GNSS,</w:t>
              </w:r>
              <w:r>
                <w:rPr>
                  <w:lang w:eastAsia="sv-SE"/>
                </w:rPr>
                <w:t xml:space="preserve"> preamble ambiguity is still an issue.</w:t>
              </w:r>
            </w:ins>
          </w:p>
        </w:tc>
      </w:tr>
      <w:tr w:rsidR="00B0226D" w14:paraId="1B7E3621" w14:textId="77777777" w:rsidTr="00EF5F9A">
        <w:trPr>
          <w:ins w:id="501" w:author="xiaomi" w:date="2020-10-09T15:15:00Z"/>
        </w:trPr>
        <w:tc>
          <w:tcPr>
            <w:tcW w:w="1496" w:type="dxa"/>
          </w:tcPr>
          <w:p w14:paraId="3BC18B00" w14:textId="75B37BD4" w:rsidR="00B0226D" w:rsidRDefault="00B0226D" w:rsidP="00B0226D">
            <w:pPr>
              <w:rPr>
                <w:ins w:id="502" w:author="xiaomi" w:date="2020-10-09T15:15:00Z"/>
                <w:rFonts w:eastAsiaTheme="minorEastAsia" w:hint="eastAsia"/>
              </w:rPr>
            </w:pPr>
            <w:ins w:id="503" w:author="xiaomi" w:date="2020-10-09T15:15:00Z">
              <w:r>
                <w:rPr>
                  <w:rFonts w:eastAsiaTheme="minorEastAsia" w:hint="eastAsia"/>
                </w:rPr>
                <w:t>X</w:t>
              </w:r>
              <w:r>
                <w:rPr>
                  <w:rFonts w:eastAsiaTheme="minorEastAsia"/>
                </w:rPr>
                <w:t>iaomi</w:t>
              </w:r>
            </w:ins>
          </w:p>
        </w:tc>
        <w:tc>
          <w:tcPr>
            <w:tcW w:w="1739" w:type="dxa"/>
          </w:tcPr>
          <w:p w14:paraId="0AFE4609" w14:textId="75EABC9C" w:rsidR="00B0226D" w:rsidRDefault="00B0226D" w:rsidP="00B0226D">
            <w:pPr>
              <w:rPr>
                <w:ins w:id="504" w:author="xiaomi" w:date="2020-10-09T15:15:00Z"/>
                <w:lang w:eastAsia="sv-SE"/>
              </w:rPr>
            </w:pPr>
            <w:ins w:id="505" w:author="xiaomi" w:date="2020-10-09T15:15:00Z">
              <w:r>
                <w:rPr>
                  <w:rFonts w:eastAsiaTheme="minorEastAsia" w:hint="eastAsia"/>
                </w:rPr>
                <w:t>N</w:t>
              </w:r>
              <w:r>
                <w:rPr>
                  <w:rFonts w:eastAsiaTheme="minorEastAsia"/>
                </w:rPr>
                <w:t>o</w:t>
              </w:r>
            </w:ins>
          </w:p>
        </w:tc>
        <w:tc>
          <w:tcPr>
            <w:tcW w:w="6480" w:type="dxa"/>
          </w:tcPr>
          <w:p w14:paraId="57D1823D" w14:textId="77777777" w:rsidR="00B0226D" w:rsidRDefault="00B0226D" w:rsidP="00B0226D">
            <w:pPr>
              <w:rPr>
                <w:ins w:id="506" w:author="xiaomi" w:date="2020-10-09T15:15:00Z"/>
                <w:rFonts w:eastAsiaTheme="minorEastAsia"/>
              </w:rPr>
            </w:pPr>
          </w:p>
        </w:tc>
      </w:tr>
    </w:tbl>
    <w:p w14:paraId="75B0261D" w14:textId="17724BC9" w:rsidR="005D71F2" w:rsidRDefault="00F05EB7" w:rsidP="00997857">
      <w:pPr>
        <w:pStyle w:val="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af5"/>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af5"/>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af5"/>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af5"/>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af5"/>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af5"/>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af5"/>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af5"/>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af"/>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507"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508" w:author="Abhishek Roy" w:date="2020-09-30T15:30:00Z">
              <w:r>
                <w:rPr>
                  <w:lang w:eastAsia="sv-SE"/>
                </w:rPr>
                <w:t>Option 1</w:t>
              </w:r>
            </w:ins>
          </w:p>
        </w:tc>
        <w:tc>
          <w:tcPr>
            <w:tcW w:w="6480" w:type="dxa"/>
          </w:tcPr>
          <w:p w14:paraId="5E87985A" w14:textId="77777777" w:rsidR="00F05EB7" w:rsidRDefault="003D32F0" w:rsidP="00705A83">
            <w:pPr>
              <w:rPr>
                <w:ins w:id="509" w:author="Abhishek Roy" w:date="2020-10-01T11:11:00Z"/>
                <w:lang w:eastAsia="sv-SE"/>
              </w:rPr>
            </w:pPr>
            <w:ins w:id="510" w:author="Abhishek Roy" w:date="2020-09-30T15:30:00Z">
              <w:r w:rsidRPr="003D32F0">
                <w:rPr>
                  <w:lang w:eastAsia="sv-SE"/>
                </w:rPr>
                <w:t xml:space="preserve">The User specific TA </w:t>
              </w:r>
            </w:ins>
            <w:ins w:id="511" w:author="Abhishek Roy" w:date="2020-09-30T15:31:00Z">
              <w:r w:rsidR="00113F77">
                <w:rPr>
                  <w:lang w:eastAsia="sv-SE"/>
                </w:rPr>
                <w:t>should</w:t>
              </w:r>
            </w:ins>
            <w:ins w:id="512"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513" w:author="Abhishek Roy" w:date="2020-09-30T15:31:00Z">
              <w:r w:rsidR="00705A83">
                <w:rPr>
                  <w:lang w:eastAsia="sv-SE"/>
                </w:rPr>
                <w:t xml:space="preserve">’s </w:t>
              </w:r>
              <w:r w:rsidR="00113F77">
                <w:rPr>
                  <w:lang w:eastAsia="sv-SE"/>
                </w:rPr>
                <w:t xml:space="preserve">ephemeris information </w:t>
              </w:r>
            </w:ins>
            <w:ins w:id="514" w:author="Abhishek Roy" w:date="2020-09-30T15:30:00Z">
              <w:r w:rsidRPr="003D32F0">
                <w:rPr>
                  <w:lang w:eastAsia="sv-SE"/>
                </w:rPr>
                <w:t>indicated by the network</w:t>
              </w:r>
            </w:ins>
            <w:ins w:id="515" w:author="Abhishek Roy" w:date="2020-10-01T11:10:00Z">
              <w:r w:rsidR="00FC3E05">
                <w:rPr>
                  <w:lang w:eastAsia="sv-SE"/>
                </w:rPr>
                <w:t>.</w:t>
              </w:r>
            </w:ins>
          </w:p>
          <w:p w14:paraId="0D32C041" w14:textId="2DA120BE" w:rsidR="00FC3E05" w:rsidRDefault="00FC3E05" w:rsidP="00705A83">
            <w:pPr>
              <w:rPr>
                <w:lang w:eastAsia="sv-SE"/>
              </w:rPr>
            </w:pPr>
            <w:ins w:id="516" w:author="Abhishek Roy" w:date="2020-10-01T11:11:00Z">
              <w:r>
                <w:rPr>
                  <w:lang w:eastAsia="sv-SE"/>
                </w:rPr>
                <w:t>Knowing the satellite position and the UE position</w:t>
              </w:r>
            </w:ins>
            <w:ins w:id="517" w:author="Abhishek Roy" w:date="2020-10-01T11:12:00Z">
              <w:r>
                <w:rPr>
                  <w:lang w:eastAsia="sv-SE"/>
                </w:rPr>
                <w:t>, the UE can calculate the propagation distance between satellite and UE and then calculate the TA.</w:t>
              </w:r>
            </w:ins>
            <w:ins w:id="518"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519" w:author="Abhishek Roy" w:date="2020-10-01T11:15:00Z">
              <w:r w:rsidR="0079740E">
                <w:rPr>
                  <w:lang w:eastAsia="sv-SE"/>
                </w:rPr>
                <w:t xml:space="preserve">as </w:t>
              </w:r>
            </w:ins>
            <w:ins w:id="520" w:author="Abhishek Roy" w:date="2020-10-01T11:13:00Z">
              <w:r w:rsidR="0079740E">
                <w:rPr>
                  <w:lang w:eastAsia="sv-SE"/>
                </w:rPr>
                <w:t>often</w:t>
              </w:r>
            </w:ins>
            <w:ins w:id="521" w:author="Abhishek Roy" w:date="2020-10-01T11:15:00Z">
              <w:r w:rsidR="0079740E">
                <w:rPr>
                  <w:lang w:eastAsia="sv-SE"/>
                </w:rPr>
                <w:t xml:space="preserve"> to acquire its position.</w:t>
              </w:r>
            </w:ins>
            <w:ins w:id="522"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523"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524"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525" w:author="Chien-Chun CHENG" w:date="2020-10-07T13:52:00Z"/>
                <w:rFonts w:ascii="Segoe UI" w:hAnsi="Segoe UI" w:cs="Segoe UI"/>
                <w:sz w:val="18"/>
                <w:szCs w:val="18"/>
              </w:rPr>
            </w:pPr>
            <w:ins w:id="526"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527" w:author="Chien-Chun CHENG" w:date="2020-10-07T13:52:00Z">
              <w:r>
                <w:rPr>
                  <w:rStyle w:val="normaltextrun"/>
                  <w:rFonts w:cs="Arial"/>
                  <w:sz w:val="22"/>
                  <w:szCs w:val="22"/>
                </w:rPr>
                <w:lastRenderedPageBreak/>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528" w:author="nomor" w:date="2020-10-07T12:03:00Z">
              <w:r>
                <w:rPr>
                  <w:lang w:eastAsia="sv-SE"/>
                </w:rPr>
                <w:lastRenderedPageBreak/>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529"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530"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531" w:author="Camille Bui" w:date="2020-10-07T12:14:00Z">
              <w:r>
                <w:rPr>
                  <w:lang w:eastAsia="sv-SE"/>
                </w:rPr>
                <w:t>Both options</w:t>
              </w:r>
            </w:ins>
          </w:p>
        </w:tc>
        <w:tc>
          <w:tcPr>
            <w:tcW w:w="6480" w:type="dxa"/>
          </w:tcPr>
          <w:p w14:paraId="38F49CF6" w14:textId="77777777" w:rsidR="00186367" w:rsidRDefault="00186367" w:rsidP="00C85D44">
            <w:pPr>
              <w:rPr>
                <w:ins w:id="532" w:author="Camille Bui" w:date="2020-10-07T12:14:00Z"/>
                <w:rFonts w:eastAsiaTheme="minorEastAsia"/>
              </w:rPr>
            </w:pPr>
            <w:ins w:id="533"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534" w:author="Camille Bui" w:date="2020-10-07T12:14:00Z"/>
                <w:rFonts w:eastAsiaTheme="minorEastAsia"/>
              </w:rPr>
            </w:pPr>
            <w:ins w:id="535"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536" w:author="Camille Bui" w:date="2020-10-07T12:14:00Z"/>
                <w:rFonts w:eastAsiaTheme="minorEastAsia"/>
              </w:rPr>
            </w:pPr>
            <w:ins w:id="537"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538" w:author="Camille Bui" w:date="2020-10-07T12:14:00Z"/>
                <w:rFonts w:eastAsiaTheme="minorEastAsia"/>
              </w:rPr>
            </w:pPr>
            <w:ins w:id="539"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540"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541"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542"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543" w:author="CATT" w:date="2020-10-08T19:13:00Z"/>
        </w:trPr>
        <w:tc>
          <w:tcPr>
            <w:tcW w:w="1496" w:type="dxa"/>
          </w:tcPr>
          <w:p w14:paraId="152185A0" w14:textId="77777777" w:rsidR="00651237" w:rsidRDefault="00651237" w:rsidP="00A807D3">
            <w:pPr>
              <w:rPr>
                <w:ins w:id="544" w:author="CATT" w:date="2020-10-08T19:13:00Z"/>
              </w:rPr>
            </w:pPr>
            <w:ins w:id="545" w:author="CATT" w:date="2020-10-08T19:13:00Z">
              <w:r>
                <w:rPr>
                  <w:rFonts w:hint="eastAsia"/>
                </w:rPr>
                <w:t>CATT</w:t>
              </w:r>
            </w:ins>
          </w:p>
        </w:tc>
        <w:tc>
          <w:tcPr>
            <w:tcW w:w="1739" w:type="dxa"/>
          </w:tcPr>
          <w:p w14:paraId="42100532" w14:textId="77777777" w:rsidR="00651237" w:rsidRDefault="00651237" w:rsidP="00A807D3">
            <w:pPr>
              <w:rPr>
                <w:ins w:id="546" w:author="CATT" w:date="2020-10-08T19:13:00Z"/>
              </w:rPr>
            </w:pPr>
            <w:ins w:id="547"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548" w:author="CATT" w:date="2020-10-08T19:13:00Z"/>
                <w:rFonts w:eastAsiaTheme="minorEastAsia"/>
              </w:rPr>
            </w:pPr>
            <w:ins w:id="549"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550" w:author="CATT" w:date="2020-10-08T19:13:00Z"/>
                <w:rFonts w:eastAsiaTheme="minorEastAsia"/>
              </w:rPr>
            </w:pPr>
            <w:ins w:id="551"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552" w:author="Nokia" w:date="2020-10-08T21:54:00Z">
              <w:r>
                <w:rPr>
                  <w:lang w:eastAsia="sv-SE"/>
                </w:rPr>
                <w:t>Nokia</w:t>
              </w:r>
            </w:ins>
          </w:p>
        </w:tc>
        <w:tc>
          <w:tcPr>
            <w:tcW w:w="1739" w:type="dxa"/>
          </w:tcPr>
          <w:p w14:paraId="49729924" w14:textId="5D6CDA33" w:rsidR="00D70A8E" w:rsidRDefault="00D70A8E" w:rsidP="00D70A8E">
            <w:pPr>
              <w:rPr>
                <w:lang w:eastAsia="sv-SE"/>
              </w:rPr>
            </w:pPr>
            <w:ins w:id="553" w:author="Nokia" w:date="2020-10-08T21:54:00Z">
              <w:r>
                <w:rPr>
                  <w:lang w:eastAsia="sv-SE"/>
                </w:rPr>
                <w:t>Option 2</w:t>
              </w:r>
            </w:ins>
          </w:p>
        </w:tc>
        <w:tc>
          <w:tcPr>
            <w:tcW w:w="6480" w:type="dxa"/>
          </w:tcPr>
          <w:p w14:paraId="33FBAF8B" w14:textId="77777777" w:rsidR="00D70A8E" w:rsidRDefault="00D70A8E" w:rsidP="00D70A8E">
            <w:pPr>
              <w:rPr>
                <w:ins w:id="554" w:author="Nokia" w:date="2020-10-08T21:54:00Z"/>
                <w:rFonts w:eastAsiaTheme="minorEastAsia"/>
              </w:rPr>
            </w:pPr>
            <w:ins w:id="555"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Option1 requires not only UE estimated delay for service link (from satellite to UE) but also the common delay for feeder link (from gNB to satellite), which means gNB need to broadcast common delay to UEs (e.g. it is challenging in LEO with moving satellite) to facilitate UE do full UE-specific TA compensation.</w:t>
              </w:r>
            </w:ins>
          </w:p>
          <w:p w14:paraId="598A44B5" w14:textId="77777777" w:rsidR="00D70A8E" w:rsidRDefault="00D70A8E" w:rsidP="00D70A8E">
            <w:pPr>
              <w:rPr>
                <w:ins w:id="556" w:author="Nokia" w:date="2020-10-08T21:54:00Z"/>
              </w:rPr>
            </w:pPr>
            <w:ins w:id="557"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558"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559" w:author="Robert S Karlsson" w:date="2020-10-08T18:26:00Z">
              <w:r>
                <w:rPr>
                  <w:lang w:eastAsia="sv-SE"/>
                </w:rPr>
                <w:t>Ericsson</w:t>
              </w:r>
            </w:ins>
          </w:p>
        </w:tc>
        <w:tc>
          <w:tcPr>
            <w:tcW w:w="1739" w:type="dxa"/>
          </w:tcPr>
          <w:p w14:paraId="328AD794" w14:textId="05090CBA" w:rsidR="00726063" w:rsidRDefault="00726063" w:rsidP="00726063">
            <w:pPr>
              <w:rPr>
                <w:lang w:eastAsia="sv-SE"/>
              </w:rPr>
            </w:pPr>
            <w:ins w:id="560" w:author="Robert S Karlsson" w:date="2020-10-08T18:26:00Z">
              <w:r>
                <w:rPr>
                  <w:lang w:eastAsia="sv-SE"/>
                </w:rPr>
                <w:t>Both are possible</w:t>
              </w:r>
            </w:ins>
          </w:p>
        </w:tc>
        <w:tc>
          <w:tcPr>
            <w:tcW w:w="6480" w:type="dxa"/>
          </w:tcPr>
          <w:p w14:paraId="50E7DA74" w14:textId="5377EC34" w:rsidR="00726063" w:rsidRDefault="00726063" w:rsidP="00726063">
            <w:pPr>
              <w:rPr>
                <w:ins w:id="561" w:author="Robert S Karlsson" w:date="2020-10-08T18:27:00Z"/>
                <w:lang w:eastAsia="sv-SE"/>
              </w:rPr>
            </w:pPr>
            <w:ins w:id="562"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563"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564" w:author="Qualcomm-Bharat" w:date="2020-10-08T15:03:00Z"/>
        </w:trPr>
        <w:tc>
          <w:tcPr>
            <w:tcW w:w="1496" w:type="dxa"/>
          </w:tcPr>
          <w:p w14:paraId="341EAF02" w14:textId="0D7934B0" w:rsidR="001E7E39" w:rsidRDefault="001E7E39" w:rsidP="001E7E39">
            <w:pPr>
              <w:rPr>
                <w:ins w:id="565" w:author="Qualcomm-Bharat" w:date="2020-10-08T15:03:00Z"/>
                <w:lang w:eastAsia="sv-SE"/>
              </w:rPr>
            </w:pPr>
            <w:ins w:id="566" w:author="Qualcomm-Bharat" w:date="2020-10-08T15:03:00Z">
              <w:r>
                <w:rPr>
                  <w:lang w:eastAsia="sv-SE"/>
                </w:rPr>
                <w:t>Qualcomm</w:t>
              </w:r>
            </w:ins>
          </w:p>
        </w:tc>
        <w:tc>
          <w:tcPr>
            <w:tcW w:w="1739" w:type="dxa"/>
          </w:tcPr>
          <w:p w14:paraId="182CB73F" w14:textId="7DE6FCF4" w:rsidR="001E7E39" w:rsidRDefault="001E7E39" w:rsidP="001E7E39">
            <w:pPr>
              <w:rPr>
                <w:ins w:id="567" w:author="Qualcomm-Bharat" w:date="2020-10-08T15:03:00Z"/>
                <w:lang w:eastAsia="sv-SE"/>
              </w:rPr>
            </w:pPr>
            <w:ins w:id="568" w:author="Qualcomm-Bharat" w:date="2020-10-08T15:03:00Z">
              <w:r>
                <w:rPr>
                  <w:lang w:eastAsia="sv-SE"/>
                </w:rPr>
                <w:t>Option 1</w:t>
              </w:r>
            </w:ins>
          </w:p>
        </w:tc>
        <w:tc>
          <w:tcPr>
            <w:tcW w:w="6480" w:type="dxa"/>
          </w:tcPr>
          <w:p w14:paraId="067EA55C" w14:textId="54B026C3" w:rsidR="001E7E39" w:rsidRDefault="001E7E39" w:rsidP="001E7E39">
            <w:pPr>
              <w:rPr>
                <w:ins w:id="569" w:author="Qualcomm-Bharat" w:date="2020-10-08T15:03:00Z"/>
                <w:lang w:eastAsia="sv-SE"/>
              </w:rPr>
            </w:pPr>
            <w:ins w:id="570"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w:t>
              </w:r>
              <w:proofErr w:type="gramStart"/>
              <w:r>
                <w:rPr>
                  <w:rFonts w:eastAsiaTheme="minorEastAsia"/>
                </w:rPr>
                <w:t>addition</w:t>
              </w:r>
              <w:proofErr w:type="gramEnd"/>
              <w:r>
                <w:rPr>
                  <w:rFonts w:eastAsiaTheme="minorEastAsia"/>
                </w:rPr>
                <w:t xml:space="preserve"> </w:t>
              </w:r>
            </w:ins>
            <w:ins w:id="571" w:author="Qualcomm-Bharat" w:date="2020-10-08T15:32:00Z">
              <w:r w:rsidR="00E47A04">
                <w:rPr>
                  <w:rFonts w:eastAsiaTheme="minorEastAsia"/>
                </w:rPr>
                <w:t>option 2</w:t>
              </w:r>
            </w:ins>
            <w:ins w:id="572"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573" w:author="Loon" w:date="2020-10-08T17:08:00Z"/>
        </w:trPr>
        <w:tc>
          <w:tcPr>
            <w:tcW w:w="1496" w:type="dxa"/>
          </w:tcPr>
          <w:p w14:paraId="132EDDF9" w14:textId="66B204A4" w:rsidR="00C43583" w:rsidRDefault="00C43583" w:rsidP="001E7E39">
            <w:pPr>
              <w:rPr>
                <w:ins w:id="574" w:author="Loon" w:date="2020-10-08T17:08:00Z"/>
                <w:lang w:eastAsia="sv-SE"/>
              </w:rPr>
            </w:pPr>
            <w:ins w:id="575" w:author="Loon" w:date="2020-10-08T17:08:00Z">
              <w:r>
                <w:rPr>
                  <w:lang w:eastAsia="sv-SE"/>
                </w:rPr>
                <w:t>Loon, Google</w:t>
              </w:r>
            </w:ins>
          </w:p>
        </w:tc>
        <w:tc>
          <w:tcPr>
            <w:tcW w:w="1739" w:type="dxa"/>
          </w:tcPr>
          <w:p w14:paraId="080652B2" w14:textId="669066F4" w:rsidR="00C43583" w:rsidRDefault="00C43583" w:rsidP="001E7E39">
            <w:pPr>
              <w:rPr>
                <w:ins w:id="576" w:author="Loon" w:date="2020-10-08T17:08:00Z"/>
                <w:lang w:eastAsia="sv-SE"/>
              </w:rPr>
            </w:pPr>
            <w:ins w:id="577" w:author="Loon" w:date="2020-10-08T17:08:00Z">
              <w:r>
                <w:rPr>
                  <w:lang w:eastAsia="sv-SE"/>
                </w:rPr>
                <w:t>Option 2</w:t>
              </w:r>
            </w:ins>
          </w:p>
        </w:tc>
        <w:tc>
          <w:tcPr>
            <w:tcW w:w="6480" w:type="dxa"/>
          </w:tcPr>
          <w:p w14:paraId="759F3890" w14:textId="1090A06F" w:rsidR="00C43583" w:rsidRDefault="00C43583" w:rsidP="001E7E39">
            <w:pPr>
              <w:rPr>
                <w:ins w:id="578" w:author="Loon" w:date="2020-10-08T17:08:00Z"/>
                <w:rFonts w:eastAsiaTheme="minorEastAsia"/>
              </w:rPr>
            </w:pPr>
            <w:ins w:id="579"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580" w:author="Min Min13 Xu" w:date="2020-10-09T09:55:00Z"/>
        </w:trPr>
        <w:tc>
          <w:tcPr>
            <w:tcW w:w="1496" w:type="dxa"/>
          </w:tcPr>
          <w:p w14:paraId="5BBCF475" w14:textId="58145005" w:rsidR="00586D53" w:rsidRDefault="00586D53" w:rsidP="00586D53">
            <w:pPr>
              <w:rPr>
                <w:ins w:id="581" w:author="Min Min13 Xu" w:date="2020-10-09T09:55:00Z"/>
                <w:lang w:eastAsia="sv-SE"/>
              </w:rPr>
            </w:pPr>
            <w:ins w:id="582" w:author="Min Min13 Xu" w:date="2020-10-09T09:55:00Z">
              <w:r>
                <w:rPr>
                  <w:lang w:eastAsia="sv-SE"/>
                </w:rPr>
                <w:t>Lenovo</w:t>
              </w:r>
            </w:ins>
          </w:p>
        </w:tc>
        <w:tc>
          <w:tcPr>
            <w:tcW w:w="1739" w:type="dxa"/>
          </w:tcPr>
          <w:p w14:paraId="7AFB225D" w14:textId="28D14737" w:rsidR="00586D53" w:rsidRDefault="00586D53" w:rsidP="00586D53">
            <w:pPr>
              <w:rPr>
                <w:ins w:id="583" w:author="Min Min13 Xu" w:date="2020-10-09T09:55:00Z"/>
                <w:lang w:eastAsia="sv-SE"/>
              </w:rPr>
            </w:pPr>
            <w:ins w:id="584" w:author="Min Min13 Xu" w:date="2020-10-09T09:56:00Z">
              <w:r w:rsidRPr="00586D53">
                <w:rPr>
                  <w:lang w:eastAsia="sv-SE"/>
                </w:rPr>
                <w:t>Both options</w:t>
              </w:r>
            </w:ins>
          </w:p>
        </w:tc>
        <w:tc>
          <w:tcPr>
            <w:tcW w:w="6480" w:type="dxa"/>
          </w:tcPr>
          <w:p w14:paraId="0F623F47" w14:textId="46B83A4A" w:rsidR="00586D53" w:rsidRDefault="002B349D" w:rsidP="00586D53">
            <w:pPr>
              <w:rPr>
                <w:ins w:id="585" w:author="Min Min13 Xu" w:date="2020-10-09T09:55:00Z"/>
                <w:lang w:eastAsia="sv-SE"/>
              </w:rPr>
            </w:pPr>
            <w:ins w:id="586" w:author="Min Min13 Xu" w:date="2020-10-09T09:57:00Z">
              <w:r>
                <w:rPr>
                  <w:lang w:eastAsia="sv-SE"/>
                </w:rPr>
                <w:t xml:space="preserve">Option 1 is better for LEO as </w:t>
              </w:r>
            </w:ins>
            <w:ins w:id="587" w:author="Min Min13 Xu" w:date="2020-10-09T09:58:00Z">
              <w:r>
                <w:rPr>
                  <w:lang w:eastAsia="sv-SE"/>
                </w:rPr>
                <w:t xml:space="preserve">satellite </w:t>
              </w:r>
            </w:ins>
            <w:ins w:id="588"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589" w:author="Min Min13 Xu" w:date="2020-10-09T09:58:00Z">
              <w:r w:rsidRPr="002B349D">
                <w:rPr>
                  <w:lang w:eastAsia="sv-SE"/>
                </w:rPr>
                <w:t xml:space="preserve"> and frequency compensation can also use </w:t>
              </w:r>
              <w:r w:rsidRPr="002B349D">
                <w:rPr>
                  <w:lang w:eastAsia="sv-SE"/>
                </w:rPr>
                <w:lastRenderedPageBreak/>
                <w:t xml:space="preserve">it. But HAPs may need a choice using Option 2 especially </w:t>
              </w:r>
            </w:ins>
            <w:ins w:id="590"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242FC8">
        <w:trPr>
          <w:ins w:id="591" w:author="Apple Inc" w:date="2020-10-08T20:21:00Z"/>
        </w:trPr>
        <w:tc>
          <w:tcPr>
            <w:tcW w:w="1496" w:type="dxa"/>
          </w:tcPr>
          <w:p w14:paraId="4A0E6E30" w14:textId="77777777" w:rsidR="00AC4342" w:rsidRDefault="00AC4342" w:rsidP="00242FC8">
            <w:pPr>
              <w:rPr>
                <w:ins w:id="592" w:author="Apple Inc" w:date="2020-10-08T20:21:00Z"/>
                <w:lang w:eastAsia="sv-SE"/>
              </w:rPr>
            </w:pPr>
            <w:ins w:id="593" w:author="Apple Inc" w:date="2020-10-08T20:21:00Z">
              <w:r>
                <w:rPr>
                  <w:lang w:eastAsia="sv-SE"/>
                </w:rPr>
                <w:lastRenderedPageBreak/>
                <w:t>Apple</w:t>
              </w:r>
            </w:ins>
          </w:p>
        </w:tc>
        <w:tc>
          <w:tcPr>
            <w:tcW w:w="1739" w:type="dxa"/>
          </w:tcPr>
          <w:p w14:paraId="26A5F896" w14:textId="77777777" w:rsidR="00AC4342" w:rsidRDefault="00AC4342" w:rsidP="00242FC8">
            <w:pPr>
              <w:rPr>
                <w:ins w:id="594" w:author="Apple Inc" w:date="2020-10-08T20:21:00Z"/>
                <w:lang w:eastAsia="sv-SE"/>
              </w:rPr>
            </w:pPr>
            <w:ins w:id="595" w:author="Apple Inc" w:date="2020-10-08T20:21:00Z">
              <w:r>
                <w:rPr>
                  <w:lang w:eastAsia="sv-SE"/>
                </w:rPr>
                <w:t>Option 1</w:t>
              </w:r>
            </w:ins>
          </w:p>
        </w:tc>
        <w:tc>
          <w:tcPr>
            <w:tcW w:w="6480" w:type="dxa"/>
          </w:tcPr>
          <w:p w14:paraId="483E6177" w14:textId="77777777" w:rsidR="00AC4342" w:rsidRDefault="00AC4342" w:rsidP="00242FC8">
            <w:pPr>
              <w:rPr>
                <w:ins w:id="596" w:author="Apple Inc" w:date="2020-10-08T20:21:00Z"/>
                <w:lang w:eastAsia="sv-SE"/>
              </w:rPr>
            </w:pPr>
            <w:ins w:id="597" w:author="Apple Inc" w:date="2020-10-08T20:21:00Z">
              <w:r>
                <w:rPr>
                  <w:lang w:eastAsia="sv-SE"/>
                </w:rPr>
                <w:t>A similar discussion is also happening in RAN1. So maybe waiting for that outcome is also an option.</w:t>
              </w:r>
            </w:ins>
          </w:p>
        </w:tc>
      </w:tr>
      <w:tr w:rsidR="008678D2" w14:paraId="7D7D46B4" w14:textId="77777777" w:rsidTr="00EF5F9A">
        <w:trPr>
          <w:ins w:id="598" w:author="Apple Inc" w:date="2020-10-08T20:21:00Z"/>
        </w:trPr>
        <w:tc>
          <w:tcPr>
            <w:tcW w:w="1496" w:type="dxa"/>
          </w:tcPr>
          <w:p w14:paraId="1DA93A07" w14:textId="477C0364" w:rsidR="008678D2" w:rsidRDefault="008678D2" w:rsidP="008678D2">
            <w:pPr>
              <w:rPr>
                <w:ins w:id="599" w:author="Apple Inc" w:date="2020-10-08T20:21:00Z"/>
                <w:lang w:eastAsia="sv-SE"/>
              </w:rPr>
            </w:pPr>
            <w:ins w:id="600" w:author="OPPO" w:date="2020-10-09T11:32:00Z">
              <w:r>
                <w:rPr>
                  <w:rFonts w:eastAsiaTheme="minorEastAsia"/>
                </w:rPr>
                <w:t>OPPO</w:t>
              </w:r>
            </w:ins>
          </w:p>
        </w:tc>
        <w:tc>
          <w:tcPr>
            <w:tcW w:w="1739" w:type="dxa"/>
          </w:tcPr>
          <w:p w14:paraId="0023D2C6" w14:textId="7B9B0032" w:rsidR="008678D2" w:rsidRPr="00586D53" w:rsidRDefault="008678D2" w:rsidP="008678D2">
            <w:pPr>
              <w:rPr>
                <w:ins w:id="601" w:author="Apple Inc" w:date="2020-10-08T20:21:00Z"/>
                <w:lang w:eastAsia="sv-SE"/>
              </w:rPr>
            </w:pPr>
            <w:ins w:id="602" w:author="OPPO" w:date="2020-10-09T11:32:00Z">
              <w:r>
                <w:rPr>
                  <w:rFonts w:eastAsiaTheme="minorEastAsia" w:hint="eastAsia"/>
                </w:rPr>
                <w:t>O</w:t>
              </w:r>
              <w:r>
                <w:rPr>
                  <w:rFonts w:eastAsiaTheme="minorEastAsia"/>
                </w:rPr>
                <w:t>ption 1</w:t>
              </w:r>
            </w:ins>
          </w:p>
        </w:tc>
        <w:tc>
          <w:tcPr>
            <w:tcW w:w="6480" w:type="dxa"/>
          </w:tcPr>
          <w:p w14:paraId="79599A31" w14:textId="04637B73" w:rsidR="008678D2" w:rsidRDefault="008678D2" w:rsidP="008678D2">
            <w:pPr>
              <w:rPr>
                <w:ins w:id="603" w:author="Apple Inc" w:date="2020-10-08T20:21:00Z"/>
                <w:lang w:eastAsia="sv-SE"/>
              </w:rPr>
            </w:pPr>
            <w:ins w:id="604" w:author="OPPO" w:date="2020-10-09T11:32:00Z">
              <w:r>
                <w:rPr>
                  <w:rFonts w:eastAsiaTheme="minorEastAsia"/>
                </w:rPr>
                <w:t xml:space="preserve">Option 1 can work for both time and frequency </w:t>
              </w:r>
              <w:proofErr w:type="spellStart"/>
              <w:r>
                <w:rPr>
                  <w:rFonts w:eastAsiaTheme="minorEastAsia"/>
                </w:rPr>
                <w:t>precompensation</w:t>
              </w:r>
              <w:proofErr w:type="spellEnd"/>
              <w:r>
                <w:rPr>
                  <w:rFonts w:eastAsiaTheme="minorEastAsia"/>
                </w:rPr>
                <w:t xml:space="preserve">, while with option 2, it is hard to do frequency </w:t>
              </w:r>
              <w:proofErr w:type="spellStart"/>
              <w:r>
                <w:rPr>
                  <w:rFonts w:eastAsiaTheme="minorEastAsia"/>
                </w:rPr>
                <w:t>precompensation</w:t>
              </w:r>
              <w:proofErr w:type="spellEnd"/>
              <w:r>
                <w:rPr>
                  <w:rFonts w:eastAsiaTheme="minorEastAsia"/>
                </w:rPr>
                <w:t>.</w:t>
              </w:r>
            </w:ins>
          </w:p>
        </w:tc>
      </w:tr>
      <w:tr w:rsidR="00B0226D" w14:paraId="395AB2ED" w14:textId="77777777" w:rsidTr="00EF5F9A">
        <w:trPr>
          <w:ins w:id="605" w:author="xiaomi" w:date="2020-10-09T15:15:00Z"/>
        </w:trPr>
        <w:tc>
          <w:tcPr>
            <w:tcW w:w="1496" w:type="dxa"/>
          </w:tcPr>
          <w:p w14:paraId="14777789" w14:textId="178F0CC2" w:rsidR="00B0226D" w:rsidRDefault="00B0226D" w:rsidP="00B0226D">
            <w:pPr>
              <w:rPr>
                <w:ins w:id="606" w:author="xiaomi" w:date="2020-10-09T15:15:00Z"/>
                <w:rFonts w:eastAsiaTheme="minorEastAsia"/>
              </w:rPr>
            </w:pPr>
            <w:ins w:id="607" w:author="xiaomi" w:date="2020-10-09T15:15:00Z">
              <w:r>
                <w:rPr>
                  <w:rFonts w:eastAsiaTheme="minorEastAsia" w:hint="eastAsia"/>
                </w:rPr>
                <w:t>X</w:t>
              </w:r>
              <w:r>
                <w:rPr>
                  <w:rFonts w:eastAsiaTheme="minorEastAsia"/>
                </w:rPr>
                <w:t>iaomi</w:t>
              </w:r>
            </w:ins>
          </w:p>
        </w:tc>
        <w:tc>
          <w:tcPr>
            <w:tcW w:w="1739" w:type="dxa"/>
          </w:tcPr>
          <w:p w14:paraId="4631859B" w14:textId="65E93043" w:rsidR="00B0226D" w:rsidRDefault="00B0226D" w:rsidP="00B0226D">
            <w:pPr>
              <w:rPr>
                <w:ins w:id="608" w:author="xiaomi" w:date="2020-10-09T15:15:00Z"/>
                <w:rFonts w:eastAsiaTheme="minorEastAsia" w:hint="eastAsia"/>
              </w:rPr>
            </w:pPr>
            <w:ins w:id="609" w:author="xiaomi" w:date="2020-10-09T15:15:00Z">
              <w:r>
                <w:rPr>
                  <w:rFonts w:eastAsiaTheme="minorEastAsia" w:hint="eastAsia"/>
                </w:rPr>
                <w:t>O</w:t>
              </w:r>
              <w:r>
                <w:rPr>
                  <w:rFonts w:eastAsiaTheme="minorEastAsia"/>
                </w:rPr>
                <w:t>ption 1</w:t>
              </w:r>
            </w:ins>
          </w:p>
        </w:tc>
        <w:tc>
          <w:tcPr>
            <w:tcW w:w="6480" w:type="dxa"/>
          </w:tcPr>
          <w:p w14:paraId="74DF660B" w14:textId="3DED669D" w:rsidR="00B0226D" w:rsidRDefault="00B0226D" w:rsidP="00B0226D">
            <w:pPr>
              <w:rPr>
                <w:ins w:id="610" w:author="xiaomi" w:date="2020-10-09T15:15:00Z"/>
                <w:rFonts w:eastAsiaTheme="minorEastAsia"/>
              </w:rPr>
            </w:pPr>
            <w:ins w:id="611" w:author="xiaomi" w:date="2020-10-09T15:15:00Z">
              <w:r>
                <w:rPr>
                  <w:rFonts w:eastAsiaTheme="minorEastAsia"/>
                </w:rPr>
                <w:t xml:space="preserve">Option 1 is better than </w:t>
              </w:r>
              <w:r>
                <w:rPr>
                  <w:rFonts w:eastAsiaTheme="minorEastAsia" w:hint="eastAsia"/>
                </w:rPr>
                <w:t>o</w:t>
              </w:r>
              <w:r>
                <w:rPr>
                  <w:rFonts w:eastAsiaTheme="minorEastAsia"/>
                </w:rPr>
                <w:t>ption 2, because location information of satellite and UE is helpful not only for TA pre-compensation but also for mobility, and satellite ephemeris information is also useful for frequency compensation. Option 2 can only be used for TA compensation and requires UE to frequently keep clock sync with GNSS satellite, which may consume more power.</w:t>
              </w:r>
            </w:ins>
          </w:p>
        </w:tc>
      </w:tr>
    </w:tbl>
    <w:p w14:paraId="147DFEE9" w14:textId="761E32D3" w:rsidR="00062CB1" w:rsidRDefault="00062CB1" w:rsidP="00062CB1">
      <w:pPr>
        <w:pStyle w:val="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af5"/>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af"/>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612"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613"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614"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615"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616"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617"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618"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619"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620"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621"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622"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623" w:author="CATT" w:date="2020-10-08T19:14:00Z">
              <w:r>
                <w:rPr>
                  <w:rFonts w:hint="eastAsia"/>
                </w:rPr>
                <w:t>CATT</w:t>
              </w:r>
            </w:ins>
          </w:p>
        </w:tc>
        <w:tc>
          <w:tcPr>
            <w:tcW w:w="1739" w:type="dxa"/>
          </w:tcPr>
          <w:p w14:paraId="00C1545B" w14:textId="05121A9D" w:rsidR="00EB4FAF" w:rsidRDefault="00EB4FAF" w:rsidP="00C85D44">
            <w:pPr>
              <w:rPr>
                <w:lang w:eastAsia="sv-SE"/>
              </w:rPr>
            </w:pPr>
            <w:ins w:id="624"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625"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626"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627" w:author="Robert S Karlsson" w:date="2020-10-08T18:27:00Z"/>
        </w:trPr>
        <w:tc>
          <w:tcPr>
            <w:tcW w:w="1496" w:type="dxa"/>
          </w:tcPr>
          <w:p w14:paraId="0C327FA4" w14:textId="069D48A2" w:rsidR="00726063" w:rsidRDefault="00726063" w:rsidP="00726063">
            <w:pPr>
              <w:rPr>
                <w:ins w:id="628" w:author="Robert S Karlsson" w:date="2020-10-08T18:27:00Z"/>
                <w:lang w:eastAsia="sv-SE"/>
              </w:rPr>
            </w:pPr>
            <w:ins w:id="629" w:author="Robert S Karlsson" w:date="2020-10-08T18:27:00Z">
              <w:r>
                <w:rPr>
                  <w:lang w:eastAsia="sv-SE"/>
                </w:rPr>
                <w:t>Ericsson</w:t>
              </w:r>
            </w:ins>
          </w:p>
        </w:tc>
        <w:tc>
          <w:tcPr>
            <w:tcW w:w="1739" w:type="dxa"/>
          </w:tcPr>
          <w:p w14:paraId="08577958" w14:textId="5AF82014" w:rsidR="00726063" w:rsidRDefault="00726063" w:rsidP="00726063">
            <w:pPr>
              <w:jc w:val="left"/>
              <w:rPr>
                <w:ins w:id="630" w:author="Robert S Karlsson" w:date="2020-10-08T18:27:00Z"/>
                <w:lang w:eastAsia="sv-SE"/>
              </w:rPr>
            </w:pPr>
            <w:ins w:id="631" w:author="Robert S Karlsson" w:date="2020-10-08T18:27:00Z">
              <w:r>
                <w:rPr>
                  <w:lang w:eastAsia="sv-SE"/>
                </w:rPr>
                <w:t>Agree with intent</w:t>
              </w:r>
            </w:ins>
          </w:p>
        </w:tc>
        <w:tc>
          <w:tcPr>
            <w:tcW w:w="6480" w:type="dxa"/>
          </w:tcPr>
          <w:p w14:paraId="7BF38610" w14:textId="77777777" w:rsidR="00726063" w:rsidRDefault="00726063" w:rsidP="00726063">
            <w:pPr>
              <w:rPr>
                <w:ins w:id="632" w:author="Robert S Karlsson" w:date="2020-10-08T18:27:00Z"/>
                <w:lang w:eastAsia="sv-SE"/>
              </w:rPr>
            </w:pPr>
            <w:ins w:id="633" w:author="Robert S Karlsson" w:date="2020-10-08T18:27:00Z">
              <w:r>
                <w:rPr>
                  <w:lang w:eastAsia="sv-SE"/>
                </w:rPr>
                <w:t>We prefer a bit more specific:</w:t>
              </w:r>
            </w:ins>
          </w:p>
          <w:p w14:paraId="1ED6D261" w14:textId="486B1C1B" w:rsidR="00726063" w:rsidRDefault="00726063" w:rsidP="00726063">
            <w:pPr>
              <w:rPr>
                <w:ins w:id="634" w:author="Robert S Karlsson" w:date="2020-10-08T18:27:00Z"/>
                <w:lang w:eastAsia="sv-SE"/>
              </w:rPr>
            </w:pPr>
            <w:ins w:id="635"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636" w:author="Qualcomm-Bharat" w:date="2020-10-08T15:04:00Z"/>
        </w:trPr>
        <w:tc>
          <w:tcPr>
            <w:tcW w:w="1496" w:type="dxa"/>
          </w:tcPr>
          <w:p w14:paraId="08CE38F4" w14:textId="3600B854" w:rsidR="00313F26" w:rsidRDefault="00313F26" w:rsidP="00313F26">
            <w:pPr>
              <w:rPr>
                <w:ins w:id="637" w:author="Qualcomm-Bharat" w:date="2020-10-08T15:04:00Z"/>
                <w:lang w:eastAsia="sv-SE"/>
              </w:rPr>
            </w:pPr>
            <w:ins w:id="638" w:author="Qualcomm-Bharat" w:date="2020-10-08T15:04:00Z">
              <w:r>
                <w:rPr>
                  <w:lang w:eastAsia="sv-SE"/>
                </w:rPr>
                <w:lastRenderedPageBreak/>
                <w:t>Qualcomm</w:t>
              </w:r>
            </w:ins>
          </w:p>
        </w:tc>
        <w:tc>
          <w:tcPr>
            <w:tcW w:w="1739" w:type="dxa"/>
          </w:tcPr>
          <w:p w14:paraId="6A6B94D9" w14:textId="54AC30E7" w:rsidR="00313F26" w:rsidRDefault="00313F26" w:rsidP="00313F26">
            <w:pPr>
              <w:jc w:val="left"/>
              <w:rPr>
                <w:ins w:id="639" w:author="Qualcomm-Bharat" w:date="2020-10-08T15:04:00Z"/>
                <w:lang w:eastAsia="sv-SE"/>
              </w:rPr>
            </w:pPr>
            <w:ins w:id="640" w:author="Qualcomm-Bharat" w:date="2020-10-08T15:04:00Z">
              <w:r>
                <w:rPr>
                  <w:lang w:eastAsia="sv-SE"/>
                </w:rPr>
                <w:t>Agree</w:t>
              </w:r>
            </w:ins>
          </w:p>
        </w:tc>
        <w:tc>
          <w:tcPr>
            <w:tcW w:w="6480" w:type="dxa"/>
          </w:tcPr>
          <w:p w14:paraId="3C3A291E" w14:textId="086A0AC6" w:rsidR="00313F26" w:rsidRDefault="00313F26" w:rsidP="00313F26">
            <w:pPr>
              <w:rPr>
                <w:ins w:id="641" w:author="Qualcomm-Bharat" w:date="2020-10-08T15:04:00Z"/>
                <w:lang w:eastAsia="sv-SE"/>
              </w:rPr>
            </w:pPr>
            <w:ins w:id="642"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643" w:author="Qualcomm-Bharat" w:date="2020-10-08T15:08:00Z">
              <w:r w:rsidR="00CB591E">
                <w:rPr>
                  <w:rFonts w:eastAsiaTheme="minorEastAsia"/>
                </w:rPr>
                <w:t xml:space="preserve"> parameter</w:t>
              </w:r>
            </w:ins>
            <w:ins w:id="644" w:author="Qualcomm-Bharat" w:date="2020-10-08T15:06:00Z">
              <w:r w:rsidR="00737DEB">
                <w:rPr>
                  <w:rFonts w:eastAsiaTheme="minorEastAsia"/>
                </w:rPr>
                <w:t xml:space="preserve"> </w:t>
              </w:r>
            </w:ins>
            <w:ins w:id="645" w:author="Qualcomm-Bharat" w:date="2020-10-08T15:08:00Z">
              <w:r w:rsidR="00CB591E">
                <w:rPr>
                  <w:rFonts w:eastAsiaTheme="minorEastAsia"/>
                </w:rPr>
                <w:t>“</w:t>
              </w:r>
            </w:ins>
            <w:ins w:id="646" w:author="Qualcomm-Bharat" w:date="2020-10-08T15:06:00Z">
              <w:r w:rsidR="00737DEB">
                <w:rPr>
                  <w:rFonts w:eastAsiaTheme="minorEastAsia"/>
                </w:rPr>
                <w:t>scheduling</w:t>
              </w:r>
            </w:ins>
            <w:ins w:id="647" w:author="Qualcomm-Bharat" w:date="2020-10-08T15:04:00Z">
              <w:r>
                <w:rPr>
                  <w:rFonts w:eastAsiaTheme="minorEastAsia"/>
                </w:rPr>
                <w:t xml:space="preserve"> </w:t>
              </w:r>
              <w:proofErr w:type="spellStart"/>
              <w:r>
                <w:rPr>
                  <w:rFonts w:eastAsiaTheme="minorEastAsia"/>
                </w:rPr>
                <w:t>Koffset</w:t>
              </w:r>
            </w:ins>
            <w:proofErr w:type="spellEnd"/>
            <w:ins w:id="648" w:author="Qualcomm-Bharat" w:date="2020-10-08T15:08:00Z">
              <w:r w:rsidR="00CB591E">
                <w:rPr>
                  <w:rFonts w:eastAsiaTheme="minorEastAsia"/>
                </w:rPr>
                <w:t>”</w:t>
              </w:r>
            </w:ins>
            <w:ins w:id="649" w:author="Qualcomm-Bharat" w:date="2020-10-08T15:05:00Z">
              <w:r w:rsidR="00AA59CA">
                <w:rPr>
                  <w:rFonts w:eastAsiaTheme="minorEastAsia"/>
                </w:rPr>
                <w:t xml:space="preserve"> and network</w:t>
              </w:r>
              <w:r w:rsidR="00963AEC">
                <w:rPr>
                  <w:rFonts w:eastAsiaTheme="minorEastAsia"/>
                </w:rPr>
                <w:t xml:space="preserve"> will set appropriate value of</w:t>
              </w:r>
            </w:ins>
            <w:ins w:id="650" w:author="Qualcomm-Bharat" w:date="2020-10-08T15:06:00Z">
              <w:r w:rsidR="00737DEB">
                <w:rPr>
                  <w:rFonts w:eastAsiaTheme="minorEastAsia"/>
                </w:rPr>
                <w:t xml:space="preserve"> the</w:t>
              </w:r>
            </w:ins>
            <w:ins w:id="651" w:author="Qualcomm-Bharat" w:date="2020-10-08T15:05:00Z">
              <w:r w:rsidR="00963AEC">
                <w:rPr>
                  <w:rFonts w:eastAsiaTheme="minorEastAsia"/>
                </w:rPr>
                <w:t xml:space="preserve"> </w:t>
              </w:r>
              <w:proofErr w:type="spellStart"/>
              <w:r w:rsidR="00963AEC">
                <w:rPr>
                  <w:rFonts w:eastAsiaTheme="minorEastAsia"/>
                </w:rPr>
                <w:t>Koffset</w:t>
              </w:r>
            </w:ins>
            <w:proofErr w:type="spellEnd"/>
            <w:ins w:id="652" w:author="Qualcomm-Bharat" w:date="2020-10-08T15:04:00Z">
              <w:r>
                <w:rPr>
                  <w:rFonts w:eastAsiaTheme="minorEastAsia"/>
                </w:rPr>
                <w:t xml:space="preserve"> to cover the UE’s TA</w:t>
              </w:r>
            </w:ins>
            <w:ins w:id="653" w:author="Qualcomm-Bharat" w:date="2020-10-08T15:06:00Z">
              <w:r w:rsidR="0081529E">
                <w:rPr>
                  <w:rFonts w:eastAsiaTheme="minorEastAsia"/>
                </w:rPr>
                <w:t xml:space="preserve"> or worst case TA</w:t>
              </w:r>
            </w:ins>
            <w:ins w:id="654" w:author="Qualcomm-Bharat" w:date="2020-10-08T15:04:00Z">
              <w:r>
                <w:rPr>
                  <w:rFonts w:eastAsiaTheme="minorEastAsia"/>
                </w:rPr>
                <w:t>.</w:t>
              </w:r>
            </w:ins>
          </w:p>
        </w:tc>
      </w:tr>
      <w:tr w:rsidR="000309BA" w14:paraId="0FBA1FAF" w14:textId="77777777" w:rsidTr="00EF5F9A">
        <w:trPr>
          <w:ins w:id="655" w:author="Min Min13 Xu" w:date="2020-10-09T10:30:00Z"/>
        </w:trPr>
        <w:tc>
          <w:tcPr>
            <w:tcW w:w="1496" w:type="dxa"/>
          </w:tcPr>
          <w:p w14:paraId="79EEE07F" w14:textId="4C34DD24" w:rsidR="000309BA" w:rsidRDefault="000309BA" w:rsidP="000309BA">
            <w:pPr>
              <w:rPr>
                <w:ins w:id="656" w:author="Min Min13 Xu" w:date="2020-10-09T10:30:00Z"/>
                <w:lang w:eastAsia="sv-SE"/>
              </w:rPr>
            </w:pPr>
            <w:ins w:id="657" w:author="Min Min13 Xu" w:date="2020-10-09T10:30:00Z">
              <w:r>
                <w:rPr>
                  <w:lang w:eastAsia="sv-SE"/>
                </w:rPr>
                <w:t>Lenovo</w:t>
              </w:r>
            </w:ins>
          </w:p>
        </w:tc>
        <w:tc>
          <w:tcPr>
            <w:tcW w:w="1739" w:type="dxa"/>
          </w:tcPr>
          <w:p w14:paraId="5C276B56" w14:textId="23148632" w:rsidR="000309BA" w:rsidRDefault="000309BA" w:rsidP="000309BA">
            <w:pPr>
              <w:jc w:val="left"/>
              <w:rPr>
                <w:ins w:id="658" w:author="Min Min13 Xu" w:date="2020-10-09T10:30:00Z"/>
                <w:lang w:eastAsia="sv-SE"/>
              </w:rPr>
            </w:pPr>
            <w:ins w:id="659" w:author="Min Min13 Xu" w:date="2020-10-09T10:30:00Z">
              <w:r>
                <w:rPr>
                  <w:lang w:eastAsia="sv-SE"/>
                </w:rPr>
                <w:t>Agree</w:t>
              </w:r>
            </w:ins>
          </w:p>
        </w:tc>
        <w:tc>
          <w:tcPr>
            <w:tcW w:w="6480" w:type="dxa"/>
          </w:tcPr>
          <w:p w14:paraId="6F4D9E2D" w14:textId="197CFAA5" w:rsidR="000309BA" w:rsidRDefault="000309BA" w:rsidP="000309BA">
            <w:pPr>
              <w:rPr>
                <w:ins w:id="660" w:author="Min Min13 Xu" w:date="2020-10-09T10:30:00Z"/>
                <w:rFonts w:eastAsiaTheme="minorEastAsia"/>
              </w:rPr>
            </w:pPr>
          </w:p>
        </w:tc>
      </w:tr>
      <w:tr w:rsidR="00AC4342" w14:paraId="7F2FE3AA" w14:textId="77777777" w:rsidTr="00242FC8">
        <w:trPr>
          <w:ins w:id="661" w:author="Apple Inc" w:date="2020-10-08T20:21:00Z"/>
        </w:trPr>
        <w:tc>
          <w:tcPr>
            <w:tcW w:w="1496" w:type="dxa"/>
          </w:tcPr>
          <w:p w14:paraId="7CAD2C37" w14:textId="77777777" w:rsidR="00AC4342" w:rsidRDefault="00AC4342" w:rsidP="00242FC8">
            <w:pPr>
              <w:rPr>
                <w:ins w:id="662" w:author="Apple Inc" w:date="2020-10-08T20:21:00Z"/>
                <w:lang w:eastAsia="sv-SE"/>
              </w:rPr>
            </w:pPr>
            <w:ins w:id="663" w:author="Apple Inc" w:date="2020-10-08T20:21:00Z">
              <w:r>
                <w:rPr>
                  <w:lang w:eastAsia="sv-SE"/>
                </w:rPr>
                <w:t>Apple</w:t>
              </w:r>
            </w:ins>
          </w:p>
        </w:tc>
        <w:tc>
          <w:tcPr>
            <w:tcW w:w="1739" w:type="dxa"/>
          </w:tcPr>
          <w:p w14:paraId="1A86238F" w14:textId="77777777" w:rsidR="00AC4342" w:rsidRDefault="00AC4342" w:rsidP="00242FC8">
            <w:pPr>
              <w:jc w:val="left"/>
              <w:rPr>
                <w:ins w:id="664" w:author="Apple Inc" w:date="2020-10-08T20:21:00Z"/>
                <w:lang w:eastAsia="sv-SE"/>
              </w:rPr>
            </w:pPr>
            <w:ins w:id="665" w:author="Apple Inc" w:date="2020-10-08T20:21:00Z">
              <w:r>
                <w:rPr>
                  <w:lang w:eastAsia="sv-SE"/>
                </w:rPr>
                <w:t>Agree</w:t>
              </w:r>
            </w:ins>
          </w:p>
        </w:tc>
        <w:tc>
          <w:tcPr>
            <w:tcW w:w="6480" w:type="dxa"/>
          </w:tcPr>
          <w:p w14:paraId="270ED5E1" w14:textId="77777777" w:rsidR="00AC4342" w:rsidRDefault="00AC4342" w:rsidP="00242FC8">
            <w:pPr>
              <w:rPr>
                <w:ins w:id="666" w:author="Apple Inc" w:date="2020-10-08T20:21:00Z"/>
                <w:rFonts w:eastAsiaTheme="minorEastAsia"/>
              </w:rPr>
            </w:pPr>
            <w:ins w:id="667" w:author="Apple Inc" w:date="2020-10-08T20:21:00Z">
              <w:r>
                <w:rPr>
                  <w:rFonts w:eastAsiaTheme="minorEastAsia"/>
                </w:rPr>
                <w:t>It is already agreed in RAN1 to use a common timing offset to be broadcasted from NW that can be used for Msg3 transmission.</w:t>
              </w:r>
            </w:ins>
          </w:p>
        </w:tc>
      </w:tr>
      <w:tr w:rsidR="008678D2" w14:paraId="2D2EEFAB" w14:textId="77777777" w:rsidTr="00EF5F9A">
        <w:trPr>
          <w:ins w:id="668" w:author="Apple Inc" w:date="2020-10-08T20:21:00Z"/>
        </w:trPr>
        <w:tc>
          <w:tcPr>
            <w:tcW w:w="1496" w:type="dxa"/>
          </w:tcPr>
          <w:p w14:paraId="3989ABF1" w14:textId="718223FF" w:rsidR="008678D2" w:rsidRDefault="008678D2" w:rsidP="008678D2">
            <w:pPr>
              <w:rPr>
                <w:ins w:id="669" w:author="Apple Inc" w:date="2020-10-08T20:21:00Z"/>
                <w:lang w:eastAsia="sv-SE"/>
              </w:rPr>
            </w:pPr>
            <w:ins w:id="670" w:author="OPPO" w:date="2020-10-09T11:32:00Z">
              <w:r>
                <w:rPr>
                  <w:rFonts w:eastAsiaTheme="minorEastAsia" w:hint="eastAsia"/>
                </w:rPr>
                <w:t>O</w:t>
              </w:r>
              <w:r>
                <w:rPr>
                  <w:rFonts w:eastAsiaTheme="minorEastAsia"/>
                </w:rPr>
                <w:t>PPO</w:t>
              </w:r>
            </w:ins>
          </w:p>
        </w:tc>
        <w:tc>
          <w:tcPr>
            <w:tcW w:w="1739" w:type="dxa"/>
          </w:tcPr>
          <w:p w14:paraId="719610C4" w14:textId="28ABD929" w:rsidR="008678D2" w:rsidRDefault="008678D2" w:rsidP="008678D2">
            <w:pPr>
              <w:jc w:val="left"/>
              <w:rPr>
                <w:ins w:id="671" w:author="Apple Inc" w:date="2020-10-08T20:21:00Z"/>
                <w:lang w:eastAsia="sv-SE"/>
              </w:rPr>
            </w:pPr>
            <w:ins w:id="672" w:author="OPPO" w:date="2020-10-09T11:32:00Z">
              <w:r>
                <w:rPr>
                  <w:rFonts w:eastAsiaTheme="minorEastAsia" w:hint="eastAsia"/>
                </w:rPr>
                <w:t>A</w:t>
              </w:r>
              <w:r>
                <w:rPr>
                  <w:rFonts w:eastAsiaTheme="minorEastAsia"/>
                </w:rPr>
                <w:t>gree with comments</w:t>
              </w:r>
            </w:ins>
          </w:p>
        </w:tc>
        <w:tc>
          <w:tcPr>
            <w:tcW w:w="6480" w:type="dxa"/>
          </w:tcPr>
          <w:p w14:paraId="250E35B4" w14:textId="63B6C68B" w:rsidR="008678D2" w:rsidRDefault="008678D2" w:rsidP="008678D2">
            <w:pPr>
              <w:rPr>
                <w:ins w:id="673" w:author="Apple Inc" w:date="2020-10-08T20:21:00Z"/>
                <w:rFonts w:eastAsiaTheme="minorEastAsia"/>
              </w:rPr>
            </w:pPr>
            <w:ins w:id="674" w:author="OPPO" w:date="2020-10-09T11:32:00Z">
              <w:r>
                <w:rPr>
                  <w:rFonts w:eastAsiaTheme="minorEastAsia"/>
                </w:rPr>
                <w:t>We propose to remove “</w:t>
              </w:r>
              <w:r w:rsidRPr="00734453">
                <w:rPr>
                  <w:rFonts w:cs="Arial"/>
                  <w:b/>
                </w:rPr>
                <w:t>as a baseline</w:t>
              </w:r>
              <w:r w:rsidRPr="00257440">
                <w:rPr>
                  <w:rFonts w:cs="Arial"/>
                  <w:bCs/>
                </w:rPr>
                <w:t>”, since we are not ready to do any prioritization.</w:t>
              </w:r>
            </w:ins>
          </w:p>
        </w:tc>
      </w:tr>
      <w:tr w:rsidR="00B0226D" w14:paraId="41727256" w14:textId="77777777" w:rsidTr="00EF5F9A">
        <w:trPr>
          <w:ins w:id="675" w:author="xiaomi" w:date="2020-10-09T15:15:00Z"/>
        </w:trPr>
        <w:tc>
          <w:tcPr>
            <w:tcW w:w="1496" w:type="dxa"/>
          </w:tcPr>
          <w:p w14:paraId="77437F06" w14:textId="1E1BA65C" w:rsidR="00B0226D" w:rsidRDefault="00B0226D" w:rsidP="00B0226D">
            <w:pPr>
              <w:rPr>
                <w:ins w:id="676" w:author="xiaomi" w:date="2020-10-09T15:15:00Z"/>
                <w:rFonts w:eastAsiaTheme="minorEastAsia" w:hint="eastAsia"/>
              </w:rPr>
            </w:pPr>
            <w:ins w:id="677" w:author="xiaomi" w:date="2020-10-09T15:15:00Z">
              <w:r>
                <w:rPr>
                  <w:rFonts w:eastAsiaTheme="minorEastAsia" w:hint="eastAsia"/>
                </w:rPr>
                <w:t>X</w:t>
              </w:r>
              <w:r>
                <w:rPr>
                  <w:rFonts w:eastAsiaTheme="minorEastAsia"/>
                </w:rPr>
                <w:t>iaomi</w:t>
              </w:r>
            </w:ins>
          </w:p>
        </w:tc>
        <w:tc>
          <w:tcPr>
            <w:tcW w:w="1739" w:type="dxa"/>
          </w:tcPr>
          <w:p w14:paraId="736CF692" w14:textId="25C9CE32" w:rsidR="00B0226D" w:rsidRDefault="00B0226D" w:rsidP="00B0226D">
            <w:pPr>
              <w:jc w:val="left"/>
              <w:rPr>
                <w:ins w:id="678" w:author="xiaomi" w:date="2020-10-09T15:15:00Z"/>
                <w:rFonts w:eastAsiaTheme="minorEastAsia" w:hint="eastAsia"/>
              </w:rPr>
            </w:pPr>
            <w:ins w:id="679" w:author="xiaomi" w:date="2020-10-09T15:15:00Z">
              <w:r>
                <w:rPr>
                  <w:rFonts w:eastAsiaTheme="minorEastAsia" w:hint="eastAsia"/>
                </w:rPr>
                <w:t>A</w:t>
              </w:r>
              <w:r>
                <w:rPr>
                  <w:rFonts w:eastAsiaTheme="minorEastAsia"/>
                </w:rPr>
                <w:t>gree</w:t>
              </w:r>
            </w:ins>
          </w:p>
        </w:tc>
        <w:tc>
          <w:tcPr>
            <w:tcW w:w="6480" w:type="dxa"/>
          </w:tcPr>
          <w:p w14:paraId="363C46BC" w14:textId="77777777" w:rsidR="00B0226D" w:rsidRDefault="00B0226D" w:rsidP="00B0226D">
            <w:pPr>
              <w:rPr>
                <w:ins w:id="680" w:author="xiaomi" w:date="2020-10-09T15:15:00Z"/>
                <w:rFonts w:eastAsiaTheme="minorEastAsia"/>
              </w:rPr>
            </w:pPr>
          </w:p>
        </w:tc>
      </w:tr>
    </w:tbl>
    <w:p w14:paraId="4016279B" w14:textId="3861A65A" w:rsidR="00034295" w:rsidRDefault="00034295" w:rsidP="00034295">
      <w:pPr>
        <w:pStyle w:val="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af"/>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681"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682"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683"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684"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685" w:author="nomor" w:date="2020-10-07T12:04:00Z">
                  <w:rPr>
                    <w:lang w:eastAsia="sv-SE"/>
                  </w:rPr>
                </w:rPrChange>
              </w:rPr>
            </w:pPr>
            <w:proofErr w:type="spellStart"/>
            <w:ins w:id="686"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687" w:author="nomor" w:date="2020-10-07T12:04:00Z"/>
                <w:rFonts w:eastAsiaTheme="minorEastAsia"/>
              </w:rPr>
            </w:pPr>
            <w:ins w:id="688"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689"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690" w:author="Camille Bui" w:date="2020-10-07T12:15:00Z">
              <w:r>
                <w:rPr>
                  <w:lang w:eastAsia="sv-SE"/>
                </w:rPr>
                <w:t>Thales</w:t>
              </w:r>
            </w:ins>
          </w:p>
        </w:tc>
        <w:tc>
          <w:tcPr>
            <w:tcW w:w="8219" w:type="dxa"/>
          </w:tcPr>
          <w:p w14:paraId="5D375D51" w14:textId="77777777" w:rsidR="00186367" w:rsidRPr="00DD0484" w:rsidRDefault="00186367" w:rsidP="00C85D44">
            <w:pPr>
              <w:rPr>
                <w:ins w:id="691" w:author="Camille Bui" w:date="2020-10-07T12:15:00Z"/>
                <w:rFonts w:eastAsiaTheme="minorEastAsia"/>
              </w:rPr>
            </w:pPr>
            <w:ins w:id="692"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693"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694"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695" w:author="LG (Geumsan Jo)" w:date="2020-10-08T08:54:00Z">
              <w:r>
                <w:rPr>
                  <w:rFonts w:eastAsia="Malgun Gothic"/>
                  <w:lang w:eastAsia="ko-KR"/>
                </w:rPr>
                <w:t>T</w:t>
              </w:r>
            </w:ins>
            <w:ins w:id="696"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697"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698" w:author="CATT" w:date="2020-10-08T19:19:00Z">
              <w:r>
                <w:rPr>
                  <w:rFonts w:eastAsiaTheme="minorEastAsia" w:hint="eastAsia"/>
                </w:rPr>
                <w:t xml:space="preserve">UE </w:t>
              </w:r>
            </w:ins>
            <w:ins w:id="699" w:author="CATT" w:date="2020-10-08T19:20:00Z">
              <w:r w:rsidR="00FF35AC">
                <w:rPr>
                  <w:rFonts w:eastAsiaTheme="minorEastAsia" w:hint="eastAsia"/>
                </w:rPr>
                <w:t>may</w:t>
              </w:r>
            </w:ins>
            <w:ins w:id="700" w:author="CATT" w:date="2020-10-08T19:19:00Z">
              <w:r>
                <w:rPr>
                  <w:rFonts w:eastAsiaTheme="minorEastAsia" w:hint="eastAsia"/>
                </w:rPr>
                <w:t xml:space="preserve"> </w:t>
              </w:r>
            </w:ins>
            <w:ins w:id="701" w:author="CATT" w:date="2020-10-08T19:21:00Z">
              <w:r w:rsidR="00ED16D3">
                <w:rPr>
                  <w:rFonts w:eastAsiaTheme="minorEastAsia" w:hint="eastAsia"/>
                </w:rPr>
                <w:t>report</w:t>
              </w:r>
            </w:ins>
            <w:ins w:id="702" w:author="CATT" w:date="2020-10-08T19:19:00Z">
              <w:r>
                <w:rPr>
                  <w:rFonts w:eastAsiaTheme="minorEastAsia" w:hint="eastAsia"/>
                </w:rPr>
                <w:t xml:space="preserve"> the TA </w:t>
              </w:r>
            </w:ins>
            <w:ins w:id="703" w:author="CATT" w:date="2020-10-08T19:21:00Z">
              <w:r w:rsidR="00ED16D3">
                <w:rPr>
                  <w:rFonts w:eastAsiaTheme="minorEastAsia" w:hint="eastAsia"/>
                </w:rPr>
                <w:t xml:space="preserve">value </w:t>
              </w:r>
            </w:ins>
            <w:ins w:id="704" w:author="CATT" w:date="2020-10-08T19:19:00Z">
              <w:r>
                <w:rPr>
                  <w:rFonts w:eastAsiaTheme="minorEastAsia" w:hint="eastAsia"/>
                </w:rPr>
                <w:t xml:space="preserve">via </w:t>
              </w:r>
            </w:ins>
            <w:proofErr w:type="spellStart"/>
            <w:ins w:id="705" w:author="CATT" w:date="2020-10-08T19:20:00Z">
              <w:r>
                <w:rPr>
                  <w:rFonts w:eastAsiaTheme="minorEastAsia" w:hint="eastAsia"/>
                </w:rPr>
                <w:t>MsgA</w:t>
              </w:r>
            </w:ins>
            <w:proofErr w:type="spellEnd"/>
            <w:ins w:id="706" w:author="CATT" w:date="2020-10-08T19:21:00Z">
              <w:r w:rsidR="00ED16D3">
                <w:rPr>
                  <w:rFonts w:eastAsiaTheme="minorEastAsia" w:hint="eastAsia"/>
                </w:rPr>
                <w:t xml:space="preserve"> in 2-step RACH</w:t>
              </w:r>
            </w:ins>
            <w:ins w:id="707" w:author="CATT" w:date="2020-10-08T19:20:00Z">
              <w:r>
                <w:rPr>
                  <w:rFonts w:eastAsiaTheme="minorEastAsia" w:hint="eastAsia"/>
                </w:rPr>
                <w:t>.</w:t>
              </w:r>
            </w:ins>
            <w:ins w:id="708"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709" w:author="Nokia" w:date="2020-10-08T22:01:00Z">
              <w:r w:rsidRPr="003D79D6">
                <w:t>Nokia</w:t>
              </w:r>
            </w:ins>
          </w:p>
        </w:tc>
        <w:tc>
          <w:tcPr>
            <w:tcW w:w="8219" w:type="dxa"/>
          </w:tcPr>
          <w:p w14:paraId="39328522" w14:textId="0BD272D0" w:rsidR="00EE0EF1" w:rsidRPr="00C25724" w:rsidRDefault="00EE0EF1" w:rsidP="00EE0EF1">
            <w:pPr>
              <w:rPr>
                <w:lang w:eastAsia="sv-SE"/>
              </w:rPr>
            </w:pPr>
            <w:ins w:id="710"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711" w:author="Robert S Karlsson" w:date="2020-10-08T18:28:00Z"/>
        </w:trPr>
        <w:tc>
          <w:tcPr>
            <w:tcW w:w="1496" w:type="dxa"/>
          </w:tcPr>
          <w:p w14:paraId="2073A59E" w14:textId="1043BB55" w:rsidR="00726063" w:rsidRPr="003D79D6" w:rsidRDefault="00726063" w:rsidP="00726063">
            <w:pPr>
              <w:rPr>
                <w:ins w:id="712" w:author="Robert S Karlsson" w:date="2020-10-08T18:28:00Z"/>
              </w:rPr>
            </w:pPr>
            <w:ins w:id="713" w:author="Robert S Karlsson" w:date="2020-10-08T18:28:00Z">
              <w:r>
                <w:rPr>
                  <w:lang w:eastAsia="sv-SE"/>
                </w:rPr>
                <w:t>Ericsson</w:t>
              </w:r>
            </w:ins>
          </w:p>
        </w:tc>
        <w:tc>
          <w:tcPr>
            <w:tcW w:w="8219" w:type="dxa"/>
          </w:tcPr>
          <w:p w14:paraId="117654CB" w14:textId="77777777" w:rsidR="00726063" w:rsidRDefault="00726063" w:rsidP="00726063">
            <w:pPr>
              <w:rPr>
                <w:ins w:id="714" w:author="Robert S Karlsson" w:date="2020-10-08T18:28:00Z"/>
                <w:lang w:eastAsia="sv-SE"/>
              </w:rPr>
            </w:pPr>
            <w:ins w:id="715"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716" w:author="Robert S Karlsson" w:date="2020-10-08T18:28:00Z"/>
                <w:lang w:eastAsia="sv-SE"/>
              </w:rPr>
            </w:pPr>
            <w:ins w:id="717"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w:t>
              </w:r>
              <w:proofErr w:type="spellStart"/>
              <w:r>
                <w:rPr>
                  <w:lang w:eastAsia="sv-SE"/>
                </w:rPr>
                <w:t>gNB</w:t>
              </w:r>
              <w:proofErr w:type="spellEnd"/>
              <w:r>
                <w:rPr>
                  <w:lang w:eastAsia="sv-SE"/>
                </w:rPr>
                <w:t xml:space="preserve"> scheduling of </w:t>
              </w:r>
              <w:proofErr w:type="spellStart"/>
              <w:r>
                <w:rPr>
                  <w:lang w:eastAsia="sv-SE"/>
                </w:rPr>
                <w:t>MsgB</w:t>
              </w:r>
              <w:proofErr w:type="spellEnd"/>
              <w:r>
                <w:rPr>
                  <w:lang w:eastAsia="sv-SE"/>
                </w:rPr>
                <w:t xml:space="preserve"> must, in same way as for Msg3, assume a worst case </w:t>
              </w:r>
              <w:r>
                <w:rPr>
                  <w:lang w:eastAsia="sv-SE"/>
                </w:rPr>
                <w:lastRenderedPageBreak/>
                <w:t>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718" w:author="Robert S Karlsson" w:date="2020-10-08T18:28:00Z"/>
                <w:lang w:eastAsia="sv-SE"/>
              </w:rPr>
            </w:pPr>
            <w:ins w:id="719"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720" w:author="Robert S Karlsson" w:date="2020-10-08T18:28:00Z"/>
              </w:rPr>
            </w:pPr>
            <w:ins w:id="721"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722" w:author="Qualcomm-Bharat" w:date="2020-10-08T15:09:00Z"/>
        </w:trPr>
        <w:tc>
          <w:tcPr>
            <w:tcW w:w="1496" w:type="dxa"/>
          </w:tcPr>
          <w:p w14:paraId="7CBDF61C" w14:textId="5466D56B" w:rsidR="00EC64F2" w:rsidRDefault="00EC64F2" w:rsidP="00EC64F2">
            <w:pPr>
              <w:rPr>
                <w:ins w:id="723" w:author="Qualcomm-Bharat" w:date="2020-10-08T15:09:00Z"/>
                <w:lang w:eastAsia="sv-SE"/>
              </w:rPr>
            </w:pPr>
            <w:ins w:id="724" w:author="Qualcomm-Bharat" w:date="2020-10-08T15:09:00Z">
              <w:r>
                <w:rPr>
                  <w:lang w:eastAsia="sv-SE"/>
                </w:rPr>
                <w:lastRenderedPageBreak/>
                <w:t>Qualcomm</w:t>
              </w:r>
            </w:ins>
          </w:p>
        </w:tc>
        <w:tc>
          <w:tcPr>
            <w:tcW w:w="8219" w:type="dxa"/>
          </w:tcPr>
          <w:p w14:paraId="0816485C" w14:textId="77777777" w:rsidR="00EC64F2" w:rsidRDefault="00EC64F2" w:rsidP="00EC64F2">
            <w:pPr>
              <w:rPr>
                <w:ins w:id="725" w:author="Qualcomm-Bharat" w:date="2020-10-08T15:09:00Z"/>
                <w:rFonts w:eastAsiaTheme="minorEastAsia"/>
              </w:rPr>
            </w:pPr>
            <w:ins w:id="726"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727" w:author="Qualcomm-Bharat" w:date="2020-10-08T15:09:00Z"/>
                <w:lang w:eastAsia="sv-SE"/>
              </w:rPr>
            </w:pPr>
            <w:ins w:id="728"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729" w:author="Min Min13 Xu" w:date="2020-10-09T10:31:00Z"/>
        </w:trPr>
        <w:tc>
          <w:tcPr>
            <w:tcW w:w="1496" w:type="dxa"/>
          </w:tcPr>
          <w:p w14:paraId="3DFEAF45" w14:textId="50193AF5" w:rsidR="000309BA" w:rsidRPr="000309BA" w:rsidRDefault="000309BA" w:rsidP="00EC64F2">
            <w:pPr>
              <w:rPr>
                <w:ins w:id="730" w:author="Min Min13 Xu" w:date="2020-10-09T10:31:00Z"/>
                <w:rFonts w:eastAsiaTheme="minorEastAsia"/>
              </w:rPr>
            </w:pPr>
            <w:ins w:id="731"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732" w:author="Min Min13 Xu" w:date="2020-10-09T10:35:00Z"/>
                <w:rFonts w:eastAsiaTheme="minorEastAsia"/>
              </w:rPr>
            </w:pPr>
            <w:ins w:id="733" w:author="Min Min13 Xu" w:date="2020-10-09T10:35:00Z">
              <w:r>
                <w:rPr>
                  <w:rFonts w:eastAsiaTheme="minorEastAsia"/>
                </w:rPr>
                <w:t xml:space="preserve">For </w:t>
              </w:r>
            </w:ins>
            <w:ins w:id="734"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735"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736" w:author="Min Min13 Xu" w:date="2020-10-09T10:35:00Z"/>
                <w:rFonts w:eastAsiaTheme="minorEastAsia"/>
              </w:rPr>
            </w:pPr>
            <w:ins w:id="737" w:author="Min Min13 Xu" w:date="2020-10-09T10:36:00Z">
              <w:r>
                <w:rPr>
                  <w:rFonts w:eastAsiaTheme="minorEastAsia"/>
                </w:rPr>
                <w:t xml:space="preserve">For </w:t>
              </w:r>
            </w:ins>
            <w:ins w:id="738" w:author="Min Min13 Xu" w:date="2020-10-09T10:35:00Z">
              <w:r w:rsidRPr="000309BA">
                <w:rPr>
                  <w:rFonts w:eastAsiaTheme="minorEastAsia"/>
                </w:rPr>
                <w:t>preamble ambiguity</w:t>
              </w:r>
            </w:ins>
            <w:ins w:id="739" w:author="Min Min13 Xu" w:date="2020-10-09T10:36:00Z">
              <w:r>
                <w:rPr>
                  <w:rFonts w:eastAsiaTheme="minorEastAsia"/>
                </w:rPr>
                <w:t xml:space="preserve">, </w:t>
              </w:r>
            </w:ins>
            <w:ins w:id="740"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741" w:author="Min Min13 Xu" w:date="2020-10-09T10:31:00Z"/>
                <w:rFonts w:eastAsiaTheme="minorEastAsia"/>
              </w:rPr>
            </w:pPr>
            <w:ins w:id="742" w:author="Min Min13 Xu" w:date="2020-10-09T10:36:00Z">
              <w:r>
                <w:rPr>
                  <w:rFonts w:eastAsiaTheme="minorEastAsia"/>
                </w:rPr>
                <w:t>For 2-step RACH, t</w:t>
              </w:r>
            </w:ins>
            <w:ins w:id="743"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744" w:author="Min Min13 Xu" w:date="2020-10-09T10:34:00Z">
              <w:r>
                <w:rPr>
                  <w:rFonts w:eastAsiaTheme="minorEastAsia"/>
                </w:rPr>
                <w:t xml:space="preserve"> As a result the RSRP criterion for RA type selection may not work well.</w:t>
              </w:r>
            </w:ins>
          </w:p>
        </w:tc>
      </w:tr>
      <w:tr w:rsidR="00AC4342" w14:paraId="4BC9BD98" w14:textId="77777777" w:rsidTr="00242FC8">
        <w:trPr>
          <w:ins w:id="745" w:author="Apple Inc" w:date="2020-10-08T20:21:00Z"/>
        </w:trPr>
        <w:tc>
          <w:tcPr>
            <w:tcW w:w="1496" w:type="dxa"/>
          </w:tcPr>
          <w:p w14:paraId="20283AD3" w14:textId="77777777" w:rsidR="00AC4342" w:rsidRDefault="00AC4342" w:rsidP="00242FC8">
            <w:pPr>
              <w:rPr>
                <w:ins w:id="746" w:author="Apple Inc" w:date="2020-10-08T20:21:00Z"/>
                <w:lang w:eastAsia="sv-SE"/>
              </w:rPr>
            </w:pPr>
            <w:ins w:id="747" w:author="Apple Inc" w:date="2020-10-08T20:21:00Z">
              <w:r>
                <w:rPr>
                  <w:lang w:eastAsia="sv-SE"/>
                </w:rPr>
                <w:t>Apple</w:t>
              </w:r>
            </w:ins>
          </w:p>
        </w:tc>
        <w:tc>
          <w:tcPr>
            <w:tcW w:w="8219" w:type="dxa"/>
          </w:tcPr>
          <w:p w14:paraId="426585C5" w14:textId="77777777" w:rsidR="00AC4342" w:rsidRDefault="00AC4342" w:rsidP="00242FC8">
            <w:pPr>
              <w:rPr>
                <w:ins w:id="748" w:author="Apple Inc" w:date="2020-10-08T20:21:00Z"/>
                <w:rFonts w:eastAsiaTheme="minorEastAsia"/>
              </w:rPr>
            </w:pPr>
            <w:proofErr w:type="spellStart"/>
            <w:ins w:id="749"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8678D2" w14:paraId="48F2A81D" w14:textId="77777777" w:rsidTr="00E57E9D">
        <w:trPr>
          <w:ins w:id="750" w:author="Apple Inc" w:date="2020-10-08T20:21:00Z"/>
        </w:trPr>
        <w:tc>
          <w:tcPr>
            <w:tcW w:w="1496" w:type="dxa"/>
          </w:tcPr>
          <w:p w14:paraId="749794CB" w14:textId="4A8DC6DC" w:rsidR="008678D2" w:rsidRDefault="008678D2" w:rsidP="008678D2">
            <w:pPr>
              <w:rPr>
                <w:ins w:id="751" w:author="Apple Inc" w:date="2020-10-08T20:21:00Z"/>
                <w:rFonts w:eastAsiaTheme="minorEastAsia"/>
              </w:rPr>
            </w:pPr>
            <w:ins w:id="752" w:author="OPPO" w:date="2020-10-09T11:33:00Z">
              <w:r>
                <w:rPr>
                  <w:rFonts w:eastAsiaTheme="minorEastAsia" w:hint="eastAsia"/>
                </w:rPr>
                <w:t>O</w:t>
              </w:r>
              <w:r>
                <w:rPr>
                  <w:rFonts w:eastAsiaTheme="minorEastAsia"/>
                </w:rPr>
                <w:t>PPO</w:t>
              </w:r>
            </w:ins>
          </w:p>
        </w:tc>
        <w:tc>
          <w:tcPr>
            <w:tcW w:w="8219" w:type="dxa"/>
          </w:tcPr>
          <w:p w14:paraId="76342169" w14:textId="3C12D2F1" w:rsidR="008678D2" w:rsidRDefault="008678D2" w:rsidP="008678D2">
            <w:pPr>
              <w:rPr>
                <w:ins w:id="753" w:author="Apple Inc" w:date="2020-10-08T20:21:00Z"/>
                <w:rFonts w:eastAsiaTheme="minorEastAsia"/>
              </w:rPr>
            </w:pPr>
            <w:ins w:id="754" w:author="OPPO" w:date="2020-10-09T11:33:00Z">
              <w:r>
                <w:rPr>
                  <w:rFonts w:eastAsiaTheme="minorEastAsia"/>
                </w:rPr>
                <w:t>The existing RSRP-based RA type selection needs to be adapted to take UE location information into account in NTN.</w:t>
              </w:r>
            </w:ins>
          </w:p>
        </w:tc>
      </w:tr>
      <w:tr w:rsidR="00B0226D" w14:paraId="4A1533D1" w14:textId="77777777" w:rsidTr="00E57E9D">
        <w:trPr>
          <w:ins w:id="755" w:author="xiaomi" w:date="2020-10-09T15:16:00Z"/>
        </w:trPr>
        <w:tc>
          <w:tcPr>
            <w:tcW w:w="1496" w:type="dxa"/>
          </w:tcPr>
          <w:p w14:paraId="4E51AB03" w14:textId="1E3636DD" w:rsidR="00B0226D" w:rsidRDefault="00B0226D" w:rsidP="00B0226D">
            <w:pPr>
              <w:rPr>
                <w:ins w:id="756" w:author="xiaomi" w:date="2020-10-09T15:16:00Z"/>
                <w:rFonts w:eastAsiaTheme="minorEastAsia" w:hint="eastAsia"/>
              </w:rPr>
            </w:pPr>
            <w:ins w:id="757" w:author="xiaomi" w:date="2020-10-09T15:16:00Z">
              <w:r>
                <w:rPr>
                  <w:rFonts w:eastAsiaTheme="minorEastAsia" w:hint="eastAsia"/>
                </w:rPr>
                <w:t>X</w:t>
              </w:r>
              <w:r>
                <w:rPr>
                  <w:rFonts w:eastAsiaTheme="minorEastAsia"/>
                </w:rPr>
                <w:t>iaomi</w:t>
              </w:r>
            </w:ins>
          </w:p>
        </w:tc>
        <w:tc>
          <w:tcPr>
            <w:tcW w:w="8219" w:type="dxa"/>
          </w:tcPr>
          <w:p w14:paraId="2E1A82B5" w14:textId="20E37349" w:rsidR="00B0226D" w:rsidRDefault="00B0226D" w:rsidP="00B0226D">
            <w:pPr>
              <w:rPr>
                <w:ins w:id="758" w:author="xiaomi" w:date="2020-10-09T15:16:00Z"/>
                <w:rFonts w:eastAsiaTheme="minorEastAsia"/>
              </w:rPr>
            </w:pPr>
            <w:ins w:id="759" w:author="xiaomi" w:date="2020-10-09T15:16:00Z">
              <w:r>
                <w:rPr>
                  <w:rFonts w:eastAsiaTheme="minorEastAsia" w:hint="eastAsia"/>
                </w:rPr>
                <w:t>T</w:t>
              </w:r>
              <w:r>
                <w:rPr>
                  <w:rFonts w:eastAsiaTheme="minorEastAsia"/>
                </w:rPr>
                <w:t>A report in msg3</w:t>
              </w:r>
            </w:ins>
          </w:p>
        </w:tc>
      </w:tr>
    </w:tbl>
    <w:p w14:paraId="2F982D8C" w14:textId="605BE5FE" w:rsidR="00E611D5" w:rsidRDefault="00E611D5" w:rsidP="00E611D5">
      <w:pPr>
        <w:pStyle w:val="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af"/>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760"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761"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1"/>
      </w:pPr>
      <w:r>
        <w:lastRenderedPageBreak/>
        <w:t>HARQ Aspects</w:t>
      </w:r>
    </w:p>
    <w:p w14:paraId="4526ACDC" w14:textId="1F2220DF" w:rsidR="006C14D7" w:rsidRDefault="0065016F" w:rsidP="0065016F">
      <w:pPr>
        <w:pStyle w:val="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af"/>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762"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763" w:author="Abhishek Roy" w:date="2020-09-30T15:54:00Z">
              <w:r>
                <w:rPr>
                  <w:lang w:eastAsia="sv-SE"/>
                </w:rPr>
                <w:t>Agree</w:t>
              </w:r>
            </w:ins>
          </w:p>
        </w:tc>
        <w:tc>
          <w:tcPr>
            <w:tcW w:w="6480" w:type="dxa"/>
          </w:tcPr>
          <w:p w14:paraId="70F60819" w14:textId="33C10382" w:rsidR="00011BF4" w:rsidRDefault="00011BF4" w:rsidP="00011BF4">
            <w:pPr>
              <w:rPr>
                <w:lang w:eastAsia="sv-SE"/>
              </w:rPr>
            </w:pPr>
            <w:ins w:id="764"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765"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766"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767"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768" w:author="nomor" w:date="2020-10-07T12:04:00Z">
              <w:r>
                <w:rPr>
                  <w:lang w:eastAsia="sv-SE"/>
                </w:rPr>
                <w:t>Agree, but</w:t>
              </w:r>
            </w:ins>
          </w:p>
        </w:tc>
        <w:tc>
          <w:tcPr>
            <w:tcW w:w="6480" w:type="dxa"/>
          </w:tcPr>
          <w:p w14:paraId="1BCF6B16" w14:textId="37B63488" w:rsidR="00934BF0" w:rsidRDefault="00934BF0" w:rsidP="00934BF0">
            <w:pPr>
              <w:rPr>
                <w:lang w:eastAsia="sv-SE"/>
              </w:rPr>
            </w:pPr>
            <w:ins w:id="769"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770"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771"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772"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773"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774"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775" w:author="CATT" w:date="2020-10-08T19:22:00Z">
              <w:r>
                <w:rPr>
                  <w:rFonts w:hint="eastAsia"/>
                </w:rPr>
                <w:t>CATT</w:t>
              </w:r>
            </w:ins>
          </w:p>
        </w:tc>
        <w:tc>
          <w:tcPr>
            <w:tcW w:w="1739" w:type="dxa"/>
          </w:tcPr>
          <w:p w14:paraId="4B11D524" w14:textId="26313BE9" w:rsidR="00CA07A6" w:rsidRDefault="00C25724" w:rsidP="00CA07A6">
            <w:ins w:id="776"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777" w:author="Nokia" w:date="2020-10-08T22:02:00Z">
              <w:r w:rsidRPr="005C6B20">
                <w:t>Nokia</w:t>
              </w:r>
            </w:ins>
          </w:p>
        </w:tc>
        <w:tc>
          <w:tcPr>
            <w:tcW w:w="1739" w:type="dxa"/>
          </w:tcPr>
          <w:p w14:paraId="6BA38846" w14:textId="31897F27" w:rsidR="00EE0EF1" w:rsidRDefault="00EE0EF1" w:rsidP="00EE0EF1">
            <w:pPr>
              <w:jc w:val="left"/>
              <w:rPr>
                <w:lang w:eastAsia="sv-SE"/>
              </w:rPr>
            </w:pPr>
            <w:ins w:id="778" w:author="Nokia" w:date="2020-10-08T22:02:00Z">
              <w:r w:rsidRPr="005C6B20">
                <w:t>Agree with comments</w:t>
              </w:r>
            </w:ins>
          </w:p>
        </w:tc>
        <w:tc>
          <w:tcPr>
            <w:tcW w:w="6480" w:type="dxa"/>
          </w:tcPr>
          <w:p w14:paraId="52CB11F7" w14:textId="77777777" w:rsidR="00EE0EF1" w:rsidRDefault="00EE0EF1" w:rsidP="00612848">
            <w:pPr>
              <w:jc w:val="left"/>
              <w:rPr>
                <w:ins w:id="779" w:author="Nokia" w:date="2020-10-08T22:03:00Z"/>
              </w:rPr>
            </w:pPr>
            <w:ins w:id="780"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781" w:author="Nokia" w:date="2020-10-08T22:03:00Z"/>
                <w:rFonts w:eastAsiaTheme="minorEastAsia"/>
              </w:rPr>
            </w:pPr>
            <w:ins w:id="782"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783"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784" w:author="Robert S Karlsson" w:date="2020-10-08T18:28:00Z"/>
        </w:trPr>
        <w:tc>
          <w:tcPr>
            <w:tcW w:w="1496" w:type="dxa"/>
          </w:tcPr>
          <w:p w14:paraId="7CB1D06B" w14:textId="0B7DCAA3" w:rsidR="00A807D3" w:rsidRPr="005C6B20" w:rsidRDefault="00A807D3" w:rsidP="00A807D3">
            <w:pPr>
              <w:rPr>
                <w:ins w:id="785" w:author="Robert S Karlsson" w:date="2020-10-08T18:28:00Z"/>
              </w:rPr>
            </w:pPr>
            <w:ins w:id="786"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787" w:author="Robert S Karlsson" w:date="2020-10-08T18:28:00Z"/>
              </w:rPr>
            </w:pPr>
            <w:ins w:id="788" w:author="Robert S Karlsson" w:date="2020-10-08T18:28:00Z">
              <w:r>
                <w:rPr>
                  <w:lang w:eastAsia="sv-SE"/>
                </w:rPr>
                <w:t>Disagree</w:t>
              </w:r>
            </w:ins>
          </w:p>
        </w:tc>
        <w:tc>
          <w:tcPr>
            <w:tcW w:w="6480" w:type="dxa"/>
          </w:tcPr>
          <w:p w14:paraId="12AE8478" w14:textId="77777777" w:rsidR="00A807D3" w:rsidRDefault="00A807D3" w:rsidP="00A807D3">
            <w:pPr>
              <w:rPr>
                <w:ins w:id="789" w:author="Robert S Karlsson" w:date="2020-10-08T18:28:00Z"/>
                <w:lang w:eastAsia="sv-SE"/>
              </w:rPr>
            </w:pPr>
            <w:ins w:id="790"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791" w:author="Robert S Karlsson" w:date="2020-10-08T18:28:00Z"/>
                <w:lang w:eastAsia="sv-SE"/>
              </w:rPr>
            </w:pPr>
            <w:ins w:id="792"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793" w:author="Robert S Karlsson" w:date="2020-10-08T18:28:00Z"/>
                <w:lang w:eastAsia="sv-SE"/>
              </w:rPr>
            </w:pPr>
            <w:ins w:id="794"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795" w:author="Robert S Karlsson" w:date="2020-10-08T18:28:00Z"/>
                <w:lang w:eastAsia="ko-KR"/>
              </w:rPr>
            </w:pPr>
            <w:ins w:id="796"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797" w:author="Robert S Karlsson" w:date="2020-10-08T18:28:00Z"/>
                <w:lang w:eastAsia="ko-KR"/>
              </w:rPr>
            </w:pPr>
            <w:ins w:id="798"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799" w:author="Robert S Karlsson" w:date="2020-10-08T18:28:00Z"/>
                <w:rFonts w:ascii="Calibri" w:hAnsi="Calibri"/>
                <w:lang w:eastAsia="en-GB"/>
              </w:rPr>
            </w:pPr>
            <w:ins w:id="800"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801" w:author="Robert S Karlsson" w:date="2020-10-08T18:28:00Z"/>
                <w:rFonts w:cs="Arial"/>
                <w:lang w:val="en-US"/>
              </w:rPr>
            </w:pPr>
            <w:ins w:id="802"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803" w:author="Robert S Karlsson" w:date="2020-10-08T18:28:00Z"/>
                <w:rFonts w:ascii="Calibri" w:hAnsi="Calibri" w:cs="Calibri"/>
                <w:lang w:val="en-US"/>
              </w:rPr>
            </w:pPr>
            <w:ins w:id="804" w:author="Robert S Karlsson" w:date="2020-10-08T18:28:00Z">
              <w:r>
                <w:rPr>
                  <w:lang w:val="en-US"/>
                </w:rPr>
                <w:t>…</w:t>
              </w:r>
            </w:ins>
          </w:p>
          <w:p w14:paraId="20A1B20B" w14:textId="77777777" w:rsidR="00A807D3" w:rsidRDefault="00A807D3" w:rsidP="00A807D3">
            <w:pPr>
              <w:rPr>
                <w:ins w:id="805" w:author="Robert S Karlsson" w:date="2020-10-08T18:28:00Z"/>
                <w:lang w:eastAsia="sv-SE"/>
              </w:rPr>
            </w:pPr>
            <w:proofErr w:type="gramStart"/>
            <w:ins w:id="806" w:author="Robert S Karlsson" w:date="2020-10-08T18:28:00Z">
              <w:r w:rsidRPr="0029508A">
                <w:rPr>
                  <w:lang w:eastAsia="sv-SE"/>
                </w:rPr>
                <w:t>Thus</w:t>
              </w:r>
              <w:proofErr w:type="gramEnd"/>
              <w:r w:rsidRPr="0029508A">
                <w:rPr>
                  <w:lang w:eastAsia="sv-SE"/>
                </w:rPr>
                <w:t xml:space="preserve">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807" w:author="Robert S Karlsson" w:date="2020-10-08T18:28:00Z"/>
                <w:rFonts w:ascii="Calibri" w:hAnsi="Calibri" w:cs="Calibri"/>
                <w:lang w:val="en-US"/>
              </w:rPr>
            </w:pPr>
            <w:ins w:id="808" w:author="Robert S Karlsson" w:date="2020-10-08T18:28:00Z">
              <w:r>
                <w:rPr>
                  <w:lang w:val="en-US"/>
                </w:rPr>
                <w:t>…</w:t>
              </w:r>
            </w:ins>
          </w:p>
          <w:p w14:paraId="60BE6A09" w14:textId="77777777" w:rsidR="00A807D3" w:rsidRDefault="00A807D3" w:rsidP="00A807D3">
            <w:pPr>
              <w:ind w:left="720"/>
              <w:rPr>
                <w:ins w:id="809" w:author="Robert S Karlsson" w:date="2020-10-08T18:28:00Z"/>
              </w:rPr>
            </w:pPr>
            <w:ins w:id="810"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811" w:author="Robert S Karlsson" w:date="2020-10-08T18:28:00Z"/>
                <w:lang w:eastAsia="sv-SE"/>
              </w:rPr>
            </w:pPr>
            <w:ins w:id="812"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813" w:author="Robert S Karlsson" w:date="2020-10-08T18:28:00Z"/>
                <w:lang w:eastAsia="sv-SE"/>
              </w:rPr>
            </w:pPr>
            <w:ins w:id="814"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815" w:author="Robert S Karlsson" w:date="2020-10-08T18:28:00Z"/>
                <w:lang w:eastAsia="sv-SE"/>
              </w:rPr>
            </w:pPr>
            <w:ins w:id="816"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817" w:author="Robert S Karlsson" w:date="2020-10-08T18:28:00Z"/>
                <w:lang w:eastAsia="sv-SE"/>
              </w:rPr>
            </w:pPr>
            <w:ins w:id="818"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819" w:author="Robert S Karlsson" w:date="2020-10-08T18:28:00Z"/>
                <w:lang w:eastAsia="sv-SE"/>
              </w:rPr>
            </w:pPr>
            <w:ins w:id="820"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821" w:author="Robert S Karlsson" w:date="2020-10-08T18:28:00Z"/>
                <w:b/>
                <w:bCs/>
                <w:lang w:eastAsia="sv-SE"/>
              </w:rPr>
            </w:pPr>
            <w:ins w:id="822"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823" w:author="Robert S Karlsson" w:date="2020-10-08T18:28:00Z"/>
                <w:b/>
                <w:bCs/>
                <w:lang w:eastAsia="sv-SE"/>
              </w:rPr>
            </w:pPr>
            <w:ins w:id="824"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825" w:author="Robert S Karlsson" w:date="2020-10-08T18:28:00Z"/>
                <w:b/>
                <w:bCs/>
                <w:lang w:eastAsia="sv-SE"/>
              </w:rPr>
            </w:pPr>
            <w:ins w:id="826"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827" w:author="Robert S Karlsson" w:date="2020-10-08T18:28:00Z"/>
                <w:b/>
                <w:bCs/>
                <w:lang w:eastAsia="sv-SE"/>
              </w:rPr>
            </w:pPr>
            <w:ins w:id="828"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829" w:author="Robert S Karlsson" w:date="2020-10-08T18:28:00Z"/>
              </w:rPr>
            </w:pPr>
            <w:ins w:id="830"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831" w:author="Qualcomm-Bharat" w:date="2020-10-08T15:10:00Z"/>
        </w:trPr>
        <w:tc>
          <w:tcPr>
            <w:tcW w:w="1496" w:type="dxa"/>
          </w:tcPr>
          <w:p w14:paraId="2184AF52" w14:textId="69D93374" w:rsidR="00556FE5" w:rsidRDefault="00556FE5" w:rsidP="00556FE5">
            <w:pPr>
              <w:rPr>
                <w:ins w:id="832" w:author="Qualcomm-Bharat" w:date="2020-10-08T15:10:00Z"/>
                <w:lang w:eastAsia="sv-SE"/>
              </w:rPr>
            </w:pPr>
            <w:ins w:id="833"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834" w:author="Qualcomm-Bharat" w:date="2020-10-08T15:10:00Z"/>
                <w:lang w:eastAsia="sv-SE"/>
              </w:rPr>
            </w:pPr>
            <w:ins w:id="835" w:author="Qualcomm-Bharat" w:date="2020-10-08T15:10:00Z">
              <w:r>
                <w:rPr>
                  <w:lang w:eastAsia="sv-SE"/>
                </w:rPr>
                <w:t>Agree</w:t>
              </w:r>
            </w:ins>
          </w:p>
        </w:tc>
        <w:tc>
          <w:tcPr>
            <w:tcW w:w="6480" w:type="dxa"/>
          </w:tcPr>
          <w:p w14:paraId="002A919A" w14:textId="76001EC4" w:rsidR="00556FE5" w:rsidRDefault="00556FE5" w:rsidP="00556FE5">
            <w:pPr>
              <w:rPr>
                <w:ins w:id="836" w:author="Qualcomm-Bharat" w:date="2020-10-08T15:10:00Z"/>
                <w:lang w:eastAsia="sv-SE"/>
              </w:rPr>
            </w:pPr>
            <w:ins w:id="837"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838" w:author="Loon" w:date="2020-10-08T17:09:00Z"/>
        </w:trPr>
        <w:tc>
          <w:tcPr>
            <w:tcW w:w="1496" w:type="dxa"/>
          </w:tcPr>
          <w:p w14:paraId="3B6298D5" w14:textId="796B0014" w:rsidR="00C43583" w:rsidRDefault="00C43583" w:rsidP="00556FE5">
            <w:pPr>
              <w:rPr>
                <w:ins w:id="839" w:author="Loon" w:date="2020-10-08T17:09:00Z"/>
                <w:lang w:eastAsia="sv-SE"/>
              </w:rPr>
            </w:pPr>
            <w:ins w:id="840" w:author="Loon" w:date="2020-10-08T17:09:00Z">
              <w:r>
                <w:rPr>
                  <w:lang w:eastAsia="sv-SE"/>
                </w:rPr>
                <w:t>Loon, Google</w:t>
              </w:r>
            </w:ins>
          </w:p>
        </w:tc>
        <w:tc>
          <w:tcPr>
            <w:tcW w:w="1739" w:type="dxa"/>
          </w:tcPr>
          <w:p w14:paraId="508DFB45" w14:textId="35D2C6B2" w:rsidR="00C43583" w:rsidRDefault="00C43583" w:rsidP="00556FE5">
            <w:pPr>
              <w:jc w:val="left"/>
              <w:rPr>
                <w:ins w:id="841" w:author="Loon" w:date="2020-10-08T17:09:00Z"/>
                <w:lang w:eastAsia="sv-SE"/>
              </w:rPr>
            </w:pPr>
            <w:ins w:id="842" w:author="Loon" w:date="2020-10-08T17:09:00Z">
              <w:r>
                <w:rPr>
                  <w:lang w:eastAsia="sv-SE"/>
                </w:rPr>
                <w:t>Agree</w:t>
              </w:r>
            </w:ins>
          </w:p>
        </w:tc>
        <w:tc>
          <w:tcPr>
            <w:tcW w:w="6480" w:type="dxa"/>
          </w:tcPr>
          <w:p w14:paraId="71ED6260" w14:textId="77777777" w:rsidR="00C43583" w:rsidRDefault="00C43583" w:rsidP="00556FE5">
            <w:pPr>
              <w:rPr>
                <w:ins w:id="843" w:author="Loon" w:date="2020-10-08T17:09:00Z"/>
                <w:rFonts w:eastAsiaTheme="minorEastAsia"/>
              </w:rPr>
            </w:pPr>
          </w:p>
        </w:tc>
      </w:tr>
      <w:tr w:rsidR="000309BA" w14:paraId="35CA510B" w14:textId="77777777" w:rsidTr="00934BF0">
        <w:trPr>
          <w:ins w:id="844" w:author="Min Min13 Xu" w:date="2020-10-09T10:39:00Z"/>
        </w:trPr>
        <w:tc>
          <w:tcPr>
            <w:tcW w:w="1496" w:type="dxa"/>
          </w:tcPr>
          <w:p w14:paraId="4CC92B8D" w14:textId="031315DE" w:rsidR="000309BA" w:rsidRDefault="000309BA" w:rsidP="000309BA">
            <w:pPr>
              <w:rPr>
                <w:ins w:id="845" w:author="Min Min13 Xu" w:date="2020-10-09T10:39:00Z"/>
                <w:lang w:eastAsia="sv-SE"/>
              </w:rPr>
            </w:pPr>
            <w:ins w:id="846" w:author="Min Min13 Xu" w:date="2020-10-09T10:39:00Z">
              <w:r>
                <w:rPr>
                  <w:lang w:eastAsia="sv-SE"/>
                </w:rPr>
                <w:t>Lenovo</w:t>
              </w:r>
            </w:ins>
          </w:p>
        </w:tc>
        <w:tc>
          <w:tcPr>
            <w:tcW w:w="1739" w:type="dxa"/>
          </w:tcPr>
          <w:p w14:paraId="5C98AEE4" w14:textId="0E3A9E13" w:rsidR="000309BA" w:rsidRDefault="000309BA" w:rsidP="000309BA">
            <w:pPr>
              <w:jc w:val="left"/>
              <w:rPr>
                <w:ins w:id="847" w:author="Min Min13 Xu" w:date="2020-10-09T10:39:00Z"/>
                <w:lang w:eastAsia="sv-SE"/>
              </w:rPr>
            </w:pPr>
            <w:ins w:id="848" w:author="Min Min13 Xu" w:date="2020-10-09T10:39:00Z">
              <w:r>
                <w:rPr>
                  <w:lang w:eastAsia="sv-SE"/>
                </w:rPr>
                <w:t>Agree</w:t>
              </w:r>
            </w:ins>
          </w:p>
        </w:tc>
        <w:tc>
          <w:tcPr>
            <w:tcW w:w="6480" w:type="dxa"/>
          </w:tcPr>
          <w:p w14:paraId="687A4588" w14:textId="77777777" w:rsidR="000309BA" w:rsidRDefault="000309BA" w:rsidP="000309BA">
            <w:pPr>
              <w:rPr>
                <w:ins w:id="849" w:author="Min Min13 Xu" w:date="2020-10-09T10:39:00Z"/>
                <w:rFonts w:eastAsiaTheme="minorEastAsia"/>
              </w:rPr>
            </w:pPr>
          </w:p>
        </w:tc>
      </w:tr>
      <w:tr w:rsidR="00AC4342" w14:paraId="5E0E48C4" w14:textId="77777777" w:rsidTr="00242FC8">
        <w:trPr>
          <w:ins w:id="850" w:author="Apple Inc" w:date="2020-10-08T20:21:00Z"/>
        </w:trPr>
        <w:tc>
          <w:tcPr>
            <w:tcW w:w="1496" w:type="dxa"/>
          </w:tcPr>
          <w:p w14:paraId="27A3A612" w14:textId="77777777" w:rsidR="00AC4342" w:rsidRDefault="00AC4342" w:rsidP="00242FC8">
            <w:pPr>
              <w:rPr>
                <w:ins w:id="851" w:author="Apple Inc" w:date="2020-10-08T20:21:00Z"/>
                <w:lang w:eastAsia="sv-SE"/>
              </w:rPr>
            </w:pPr>
            <w:ins w:id="852" w:author="Apple Inc" w:date="2020-10-08T20:21:00Z">
              <w:r>
                <w:rPr>
                  <w:lang w:eastAsia="sv-SE"/>
                </w:rPr>
                <w:t>Apple</w:t>
              </w:r>
            </w:ins>
          </w:p>
        </w:tc>
        <w:tc>
          <w:tcPr>
            <w:tcW w:w="1739" w:type="dxa"/>
          </w:tcPr>
          <w:p w14:paraId="4C26D881" w14:textId="77777777" w:rsidR="00AC4342" w:rsidRDefault="00AC4342" w:rsidP="00242FC8">
            <w:pPr>
              <w:jc w:val="left"/>
              <w:rPr>
                <w:ins w:id="853" w:author="Apple Inc" w:date="2020-10-08T20:21:00Z"/>
                <w:lang w:eastAsia="sv-SE"/>
              </w:rPr>
            </w:pPr>
            <w:ins w:id="854" w:author="Apple Inc" w:date="2020-10-08T20:21:00Z">
              <w:r>
                <w:rPr>
                  <w:lang w:eastAsia="sv-SE"/>
                </w:rPr>
                <w:t>Agree</w:t>
              </w:r>
            </w:ins>
          </w:p>
        </w:tc>
        <w:tc>
          <w:tcPr>
            <w:tcW w:w="6480" w:type="dxa"/>
          </w:tcPr>
          <w:p w14:paraId="094CB026" w14:textId="77777777" w:rsidR="00AC4342" w:rsidRDefault="00AC4342" w:rsidP="00242FC8">
            <w:pPr>
              <w:rPr>
                <w:ins w:id="855" w:author="Apple Inc" w:date="2020-10-08T20:21:00Z"/>
                <w:rFonts w:eastAsiaTheme="minorEastAsia"/>
              </w:rPr>
            </w:pPr>
          </w:p>
        </w:tc>
      </w:tr>
      <w:tr w:rsidR="008678D2" w14:paraId="653E71E1" w14:textId="77777777" w:rsidTr="00934BF0">
        <w:trPr>
          <w:ins w:id="856" w:author="Apple Inc" w:date="2020-10-08T20:21:00Z"/>
        </w:trPr>
        <w:tc>
          <w:tcPr>
            <w:tcW w:w="1496" w:type="dxa"/>
          </w:tcPr>
          <w:p w14:paraId="3642D18E" w14:textId="3C7AED91" w:rsidR="008678D2" w:rsidRDefault="008678D2" w:rsidP="008678D2">
            <w:pPr>
              <w:rPr>
                <w:ins w:id="857" w:author="Apple Inc" w:date="2020-10-08T20:21:00Z"/>
                <w:lang w:eastAsia="sv-SE"/>
              </w:rPr>
            </w:pPr>
            <w:ins w:id="858" w:author="OPPO" w:date="2020-10-09T11:33:00Z">
              <w:r>
                <w:rPr>
                  <w:rFonts w:eastAsiaTheme="minorEastAsia" w:hint="eastAsia"/>
                </w:rPr>
                <w:t>O</w:t>
              </w:r>
              <w:r>
                <w:rPr>
                  <w:rFonts w:eastAsiaTheme="minorEastAsia"/>
                </w:rPr>
                <w:t>PPO</w:t>
              </w:r>
            </w:ins>
          </w:p>
        </w:tc>
        <w:tc>
          <w:tcPr>
            <w:tcW w:w="1739" w:type="dxa"/>
          </w:tcPr>
          <w:p w14:paraId="3C6E123F" w14:textId="52F8983C" w:rsidR="008678D2" w:rsidRDefault="008678D2" w:rsidP="008678D2">
            <w:pPr>
              <w:jc w:val="left"/>
              <w:rPr>
                <w:ins w:id="859" w:author="Apple Inc" w:date="2020-10-08T20:21:00Z"/>
                <w:lang w:eastAsia="sv-SE"/>
              </w:rPr>
            </w:pPr>
            <w:ins w:id="860" w:author="OPPO" w:date="2020-10-09T11:33:00Z">
              <w:r>
                <w:rPr>
                  <w:rFonts w:eastAsiaTheme="minorEastAsia" w:hint="eastAsia"/>
                </w:rPr>
                <w:t>A</w:t>
              </w:r>
              <w:r>
                <w:rPr>
                  <w:rFonts w:eastAsiaTheme="minorEastAsia"/>
                </w:rPr>
                <w:t>gree with comments</w:t>
              </w:r>
            </w:ins>
          </w:p>
        </w:tc>
        <w:tc>
          <w:tcPr>
            <w:tcW w:w="6480" w:type="dxa"/>
          </w:tcPr>
          <w:p w14:paraId="65BED6AC" w14:textId="25F5175B" w:rsidR="008678D2" w:rsidRDefault="008678D2" w:rsidP="008678D2">
            <w:pPr>
              <w:rPr>
                <w:ins w:id="861" w:author="Apple Inc" w:date="2020-10-08T20:21:00Z"/>
                <w:rFonts w:eastAsiaTheme="minorEastAsia"/>
              </w:rPr>
            </w:pPr>
            <w:ins w:id="862" w:author="OPPO" w:date="2020-10-09T11:33:00Z">
              <w:r>
                <w:rPr>
                  <w:rFonts w:eastAsiaTheme="minorEastAsia"/>
                </w:rPr>
                <w:t>We would like to clarify the wording as “</w:t>
              </w:r>
              <w:r w:rsidRPr="003159BC">
                <w:rPr>
                  <w:rFonts w:eastAsiaTheme="minorEastAsia"/>
                </w:rPr>
                <w:t xml:space="preserve">HARQ uplink retransmission </w:t>
              </w:r>
              <w:r>
                <w:rPr>
                  <w:rFonts w:eastAsiaTheme="minorEastAsia"/>
                </w:rPr>
                <w:t xml:space="preserve">based on PUSCH decoding results </w:t>
              </w:r>
              <w:r w:rsidRPr="003159BC">
                <w:rPr>
                  <w:rFonts w:eastAsiaTheme="minorEastAsia"/>
                </w:rPr>
                <w:t>at the UE transmitter can be enabled/disabled in Rel-17 NTN</w:t>
              </w:r>
              <w:r>
                <w:rPr>
                  <w:rFonts w:eastAsiaTheme="minorEastAsia"/>
                </w:rPr>
                <w:t>”.</w:t>
              </w:r>
            </w:ins>
          </w:p>
        </w:tc>
      </w:tr>
      <w:tr w:rsidR="00B0226D" w14:paraId="511D6008" w14:textId="77777777" w:rsidTr="00934BF0">
        <w:trPr>
          <w:ins w:id="863" w:author="xiaomi" w:date="2020-10-09T15:16:00Z"/>
        </w:trPr>
        <w:tc>
          <w:tcPr>
            <w:tcW w:w="1496" w:type="dxa"/>
          </w:tcPr>
          <w:p w14:paraId="55618C3E" w14:textId="43095BAF" w:rsidR="00B0226D" w:rsidRDefault="00B0226D" w:rsidP="00B0226D">
            <w:pPr>
              <w:rPr>
                <w:ins w:id="864" w:author="xiaomi" w:date="2020-10-09T15:16:00Z"/>
                <w:rFonts w:eastAsiaTheme="minorEastAsia" w:hint="eastAsia"/>
              </w:rPr>
            </w:pPr>
            <w:ins w:id="865" w:author="xiaomi" w:date="2020-10-09T15:16:00Z">
              <w:r>
                <w:rPr>
                  <w:rFonts w:eastAsiaTheme="minorEastAsia" w:hint="eastAsia"/>
                </w:rPr>
                <w:t>X</w:t>
              </w:r>
              <w:r>
                <w:rPr>
                  <w:rFonts w:eastAsiaTheme="minorEastAsia"/>
                </w:rPr>
                <w:t>iaomi</w:t>
              </w:r>
            </w:ins>
          </w:p>
        </w:tc>
        <w:tc>
          <w:tcPr>
            <w:tcW w:w="1739" w:type="dxa"/>
          </w:tcPr>
          <w:p w14:paraId="1A4E0022" w14:textId="590F2DE0" w:rsidR="00B0226D" w:rsidRDefault="00B0226D" w:rsidP="00B0226D">
            <w:pPr>
              <w:jc w:val="left"/>
              <w:rPr>
                <w:ins w:id="866" w:author="xiaomi" w:date="2020-10-09T15:16:00Z"/>
                <w:rFonts w:eastAsiaTheme="minorEastAsia" w:hint="eastAsia"/>
              </w:rPr>
            </w:pPr>
            <w:ins w:id="867" w:author="xiaomi" w:date="2020-10-09T15:16:00Z">
              <w:r>
                <w:rPr>
                  <w:rFonts w:eastAsiaTheme="minorEastAsia" w:hint="eastAsia"/>
                </w:rPr>
                <w:t>A</w:t>
              </w:r>
              <w:r>
                <w:rPr>
                  <w:rFonts w:eastAsiaTheme="minorEastAsia"/>
                </w:rPr>
                <w:t>gree</w:t>
              </w:r>
            </w:ins>
          </w:p>
        </w:tc>
        <w:tc>
          <w:tcPr>
            <w:tcW w:w="6480" w:type="dxa"/>
          </w:tcPr>
          <w:p w14:paraId="3D67C5D5" w14:textId="365FDA65" w:rsidR="00B0226D" w:rsidRDefault="00B0226D" w:rsidP="00B0226D">
            <w:pPr>
              <w:rPr>
                <w:ins w:id="868" w:author="xiaomi" w:date="2020-10-09T15:16:00Z"/>
                <w:rFonts w:eastAsiaTheme="minorEastAsia"/>
              </w:rPr>
            </w:pPr>
            <w:ins w:id="869" w:author="xiaomi" w:date="2020-10-09T15:16:00Z">
              <w:r>
                <w:rPr>
                  <w:rFonts w:eastAsiaTheme="minorEastAsia"/>
                </w:rPr>
                <w:t xml:space="preserve">From our point of view, it only refers to blind UL </w:t>
              </w:r>
              <w:proofErr w:type="gramStart"/>
              <w:r>
                <w:rPr>
                  <w:rFonts w:eastAsiaTheme="minorEastAsia"/>
                </w:rPr>
                <w:t>retransmission(</w:t>
              </w:r>
              <w:proofErr w:type="gramEnd"/>
              <w:r>
                <w:rPr>
                  <w:rFonts w:eastAsiaTheme="minorEastAsia"/>
                </w:rPr>
                <w:t xml:space="preserve">i.e. </w:t>
              </w:r>
              <w:proofErr w:type="spellStart"/>
              <w:r>
                <w:rPr>
                  <w:rFonts w:eastAsiaTheme="minorEastAsia"/>
                </w:rPr>
                <w:t>gNB</w:t>
              </w:r>
              <w:proofErr w:type="spellEnd"/>
              <w:r>
                <w:rPr>
                  <w:rFonts w:eastAsiaTheme="minorEastAsia"/>
                </w:rPr>
                <w:t xml:space="preserve"> schedules retransmission before acquiring the decoding result) . We prefer to clarify if it is the right understanding.</w:t>
              </w:r>
            </w:ins>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af"/>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870"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871"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872"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873"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874"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875"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876" w:author="nomor" w:date="2020-10-07T12:05:00Z">
              <w:r>
                <w:rPr>
                  <w:lang w:eastAsia="sv-SE"/>
                </w:rPr>
                <w:t>Option 1</w:t>
              </w:r>
            </w:ins>
          </w:p>
        </w:tc>
        <w:tc>
          <w:tcPr>
            <w:tcW w:w="6480" w:type="dxa"/>
          </w:tcPr>
          <w:p w14:paraId="3EB3605B" w14:textId="63D6E755" w:rsidR="00934BF0" w:rsidRDefault="00934BF0" w:rsidP="00934BF0">
            <w:pPr>
              <w:rPr>
                <w:lang w:eastAsia="sv-SE"/>
              </w:rPr>
            </w:pPr>
            <w:ins w:id="877"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878"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879"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880"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881"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882" w:author="LG (Geumsan Jo)" w:date="2020-10-08T08:39:00Z"/>
                <w:rFonts w:eastAsia="Malgun Gothic"/>
                <w:lang w:eastAsia="ko-KR"/>
              </w:rPr>
            </w:pPr>
            <w:ins w:id="883"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884"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885" w:author="CATT" w:date="2020-10-08T19:24:00Z"/>
        </w:trPr>
        <w:tc>
          <w:tcPr>
            <w:tcW w:w="1496" w:type="dxa"/>
          </w:tcPr>
          <w:p w14:paraId="79A7919A" w14:textId="77777777" w:rsidR="0071230F" w:rsidRDefault="0071230F" w:rsidP="00A807D3">
            <w:pPr>
              <w:rPr>
                <w:ins w:id="886" w:author="CATT" w:date="2020-10-08T19:24:00Z"/>
              </w:rPr>
            </w:pPr>
            <w:ins w:id="887" w:author="CATT" w:date="2020-10-08T19:24:00Z">
              <w:r>
                <w:rPr>
                  <w:rFonts w:hint="eastAsia"/>
                </w:rPr>
                <w:t>CATT</w:t>
              </w:r>
            </w:ins>
          </w:p>
        </w:tc>
        <w:tc>
          <w:tcPr>
            <w:tcW w:w="1739" w:type="dxa"/>
          </w:tcPr>
          <w:p w14:paraId="2C89C08D" w14:textId="77777777" w:rsidR="0071230F" w:rsidRDefault="0071230F" w:rsidP="00A807D3">
            <w:pPr>
              <w:rPr>
                <w:ins w:id="888" w:author="CATT" w:date="2020-10-08T19:24:00Z"/>
                <w:lang w:eastAsia="sv-SE"/>
              </w:rPr>
            </w:pPr>
            <w:ins w:id="889" w:author="CATT" w:date="2020-10-08T19:24:00Z">
              <w:r>
                <w:rPr>
                  <w:lang w:eastAsia="sv-SE"/>
                </w:rPr>
                <w:t>Option 1</w:t>
              </w:r>
            </w:ins>
          </w:p>
        </w:tc>
        <w:tc>
          <w:tcPr>
            <w:tcW w:w="6480" w:type="dxa"/>
          </w:tcPr>
          <w:p w14:paraId="3BACA196" w14:textId="77777777" w:rsidR="0071230F" w:rsidRDefault="0071230F" w:rsidP="00A807D3">
            <w:pPr>
              <w:rPr>
                <w:ins w:id="890" w:author="CATT" w:date="2020-10-08T19:24:00Z"/>
                <w:rFonts w:eastAsiaTheme="minorEastAsia"/>
              </w:rPr>
            </w:pPr>
            <w:ins w:id="891"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892" w:author="Nokia" w:date="2020-10-08T22:04:00Z">
              <w:r>
                <w:rPr>
                  <w:lang w:eastAsia="sv-SE"/>
                </w:rPr>
                <w:lastRenderedPageBreak/>
                <w:t>Nokia</w:t>
              </w:r>
            </w:ins>
          </w:p>
        </w:tc>
        <w:tc>
          <w:tcPr>
            <w:tcW w:w="1739" w:type="dxa"/>
          </w:tcPr>
          <w:p w14:paraId="0570B21F" w14:textId="28349182" w:rsidR="00FA3767" w:rsidRDefault="00FA3767" w:rsidP="00FA3767">
            <w:pPr>
              <w:rPr>
                <w:lang w:eastAsia="sv-SE"/>
              </w:rPr>
            </w:pPr>
            <w:ins w:id="893" w:author="Nokia" w:date="2020-10-08T22:04:00Z">
              <w:r>
                <w:rPr>
                  <w:lang w:eastAsia="sv-SE"/>
                </w:rPr>
                <w:t>Option</w:t>
              </w:r>
            </w:ins>
            <w:ins w:id="894" w:author="Nokia" w:date="2020-10-08T22:05:00Z">
              <w:r w:rsidR="00FE621C">
                <w:rPr>
                  <w:lang w:eastAsia="sv-SE"/>
                </w:rPr>
                <w:t xml:space="preserve"> </w:t>
              </w:r>
            </w:ins>
            <w:ins w:id="895"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896" w:author="Nokia" w:date="2020-10-08T22:05:00Z">
              <w:r>
                <w:rPr>
                  <w:rFonts w:eastAsiaTheme="minorEastAsia"/>
                </w:rPr>
                <w:t>It</w:t>
              </w:r>
            </w:ins>
            <w:ins w:id="897" w:author="Nokia" w:date="2020-10-08T22:04:00Z">
              <w:r>
                <w:rPr>
                  <w:rFonts w:eastAsiaTheme="minorEastAsia"/>
                </w:rPr>
                <w:t xml:space="preserve"> could be left transparent to the UE, as this is controllable through the NDI on the scheduling DCI</w:t>
              </w:r>
            </w:ins>
            <w:ins w:id="898" w:author="Nokia" w:date="2020-10-08T22:06:00Z">
              <w:r w:rsidR="00044604">
                <w:rPr>
                  <w:rFonts w:eastAsiaTheme="minorEastAsia"/>
                </w:rPr>
                <w:t>, b</w:t>
              </w:r>
            </w:ins>
            <w:ins w:id="899"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900" w:author="Robert S Karlsson" w:date="2020-10-08T18:28:00Z"/>
        </w:trPr>
        <w:tc>
          <w:tcPr>
            <w:tcW w:w="1496" w:type="dxa"/>
          </w:tcPr>
          <w:p w14:paraId="2D47A88B" w14:textId="758EFB39" w:rsidR="004D6805" w:rsidRDefault="004D6805" w:rsidP="004D6805">
            <w:pPr>
              <w:rPr>
                <w:ins w:id="901" w:author="Robert S Karlsson" w:date="2020-10-08T18:28:00Z"/>
                <w:lang w:eastAsia="sv-SE"/>
              </w:rPr>
            </w:pPr>
            <w:ins w:id="902" w:author="Robert S Karlsson" w:date="2020-10-08T18:28:00Z">
              <w:r>
                <w:rPr>
                  <w:lang w:eastAsia="sv-SE"/>
                </w:rPr>
                <w:t>Ericsson</w:t>
              </w:r>
            </w:ins>
          </w:p>
        </w:tc>
        <w:tc>
          <w:tcPr>
            <w:tcW w:w="1739" w:type="dxa"/>
          </w:tcPr>
          <w:p w14:paraId="3119A7F3" w14:textId="0948A755" w:rsidR="004D6805" w:rsidRDefault="004D6805" w:rsidP="004D6805">
            <w:pPr>
              <w:rPr>
                <w:ins w:id="903" w:author="Robert S Karlsson" w:date="2020-10-08T18:28:00Z"/>
                <w:lang w:eastAsia="sv-SE"/>
              </w:rPr>
            </w:pPr>
            <w:ins w:id="904" w:author="Robert S Karlsson" w:date="2020-10-08T18:28:00Z">
              <w:r>
                <w:rPr>
                  <w:lang w:eastAsia="sv-SE"/>
                </w:rPr>
                <w:t>Option 1</w:t>
              </w:r>
            </w:ins>
          </w:p>
        </w:tc>
        <w:tc>
          <w:tcPr>
            <w:tcW w:w="6480" w:type="dxa"/>
          </w:tcPr>
          <w:p w14:paraId="404CEBBF" w14:textId="77777777" w:rsidR="004D6805" w:rsidRDefault="004D6805" w:rsidP="004D6805">
            <w:pPr>
              <w:rPr>
                <w:ins w:id="905" w:author="Robert S Karlsson" w:date="2020-10-08T18:28:00Z"/>
                <w:rFonts w:eastAsiaTheme="minorEastAsia"/>
              </w:rPr>
            </w:pPr>
          </w:p>
        </w:tc>
      </w:tr>
      <w:tr w:rsidR="003E5DDA" w14:paraId="4B3E421C" w14:textId="77777777" w:rsidTr="00934BF0">
        <w:trPr>
          <w:ins w:id="906" w:author="Qualcomm-Bharat" w:date="2020-10-08T15:11:00Z"/>
        </w:trPr>
        <w:tc>
          <w:tcPr>
            <w:tcW w:w="1496" w:type="dxa"/>
          </w:tcPr>
          <w:p w14:paraId="68A140BC" w14:textId="1FE29DD2" w:rsidR="003E5DDA" w:rsidRDefault="003E5DDA" w:rsidP="003E5DDA">
            <w:pPr>
              <w:rPr>
                <w:ins w:id="907" w:author="Qualcomm-Bharat" w:date="2020-10-08T15:11:00Z"/>
                <w:lang w:eastAsia="sv-SE"/>
              </w:rPr>
            </w:pPr>
            <w:ins w:id="908" w:author="Qualcomm-Bharat" w:date="2020-10-08T15:11:00Z">
              <w:r>
                <w:rPr>
                  <w:lang w:eastAsia="sv-SE"/>
                </w:rPr>
                <w:t>Qualcomm</w:t>
              </w:r>
            </w:ins>
          </w:p>
        </w:tc>
        <w:tc>
          <w:tcPr>
            <w:tcW w:w="1739" w:type="dxa"/>
          </w:tcPr>
          <w:p w14:paraId="0D3D5354" w14:textId="53CD44B9" w:rsidR="003E5DDA" w:rsidRDefault="003E5DDA" w:rsidP="003E5DDA">
            <w:pPr>
              <w:rPr>
                <w:ins w:id="909" w:author="Qualcomm-Bharat" w:date="2020-10-08T15:11:00Z"/>
                <w:lang w:eastAsia="sv-SE"/>
              </w:rPr>
            </w:pPr>
            <w:ins w:id="910" w:author="Qualcomm-Bharat" w:date="2020-10-08T15:11:00Z">
              <w:r>
                <w:rPr>
                  <w:lang w:eastAsia="sv-SE"/>
                </w:rPr>
                <w:t>Option 1</w:t>
              </w:r>
            </w:ins>
          </w:p>
        </w:tc>
        <w:tc>
          <w:tcPr>
            <w:tcW w:w="6480" w:type="dxa"/>
          </w:tcPr>
          <w:p w14:paraId="04B267A1" w14:textId="04D25955" w:rsidR="003E5DDA" w:rsidRDefault="003E5DDA" w:rsidP="003E5DDA">
            <w:pPr>
              <w:rPr>
                <w:ins w:id="911" w:author="Qualcomm-Bharat" w:date="2020-10-08T15:11:00Z"/>
                <w:rFonts w:eastAsiaTheme="minorEastAsia"/>
              </w:rPr>
            </w:pPr>
            <w:ins w:id="912" w:author="Qualcomm-Bharat" w:date="2020-10-08T15:11:00Z">
              <w:r>
                <w:rPr>
                  <w:rFonts w:eastAsiaTheme="minorEastAsia"/>
                </w:rPr>
                <w:t>It should be same as DL HARQ process.</w:t>
              </w:r>
            </w:ins>
          </w:p>
        </w:tc>
      </w:tr>
      <w:tr w:rsidR="00C43583" w14:paraId="7D519A42" w14:textId="77777777" w:rsidTr="00934BF0">
        <w:trPr>
          <w:ins w:id="913" w:author="Loon" w:date="2020-10-08T17:09:00Z"/>
        </w:trPr>
        <w:tc>
          <w:tcPr>
            <w:tcW w:w="1496" w:type="dxa"/>
          </w:tcPr>
          <w:p w14:paraId="07CF0035" w14:textId="0FBA3475" w:rsidR="00C43583" w:rsidRDefault="00C43583" w:rsidP="003E5DDA">
            <w:pPr>
              <w:rPr>
                <w:ins w:id="914" w:author="Loon" w:date="2020-10-08T17:09:00Z"/>
                <w:lang w:eastAsia="sv-SE"/>
              </w:rPr>
            </w:pPr>
            <w:ins w:id="915" w:author="Loon" w:date="2020-10-08T17:09:00Z">
              <w:r>
                <w:rPr>
                  <w:lang w:eastAsia="sv-SE"/>
                </w:rPr>
                <w:t>Loon, Google</w:t>
              </w:r>
            </w:ins>
          </w:p>
        </w:tc>
        <w:tc>
          <w:tcPr>
            <w:tcW w:w="1739" w:type="dxa"/>
          </w:tcPr>
          <w:p w14:paraId="2B47A508" w14:textId="0CA78D15" w:rsidR="00C43583" w:rsidRDefault="00C43583" w:rsidP="003E5DDA">
            <w:pPr>
              <w:rPr>
                <w:ins w:id="916" w:author="Loon" w:date="2020-10-08T17:09:00Z"/>
                <w:lang w:eastAsia="sv-SE"/>
              </w:rPr>
            </w:pPr>
            <w:ins w:id="917" w:author="Loon" w:date="2020-10-08T17:09:00Z">
              <w:r>
                <w:rPr>
                  <w:lang w:eastAsia="sv-SE"/>
                </w:rPr>
                <w:t>Option 1</w:t>
              </w:r>
            </w:ins>
          </w:p>
        </w:tc>
        <w:tc>
          <w:tcPr>
            <w:tcW w:w="6480" w:type="dxa"/>
          </w:tcPr>
          <w:p w14:paraId="7692EB16" w14:textId="77777777" w:rsidR="00C43583" w:rsidRDefault="00C43583" w:rsidP="003E5DDA">
            <w:pPr>
              <w:rPr>
                <w:ins w:id="918" w:author="Loon" w:date="2020-10-08T17:09:00Z"/>
                <w:rFonts w:eastAsiaTheme="minorEastAsia"/>
              </w:rPr>
            </w:pPr>
          </w:p>
        </w:tc>
      </w:tr>
      <w:tr w:rsidR="000309BA" w14:paraId="607DD09F" w14:textId="77777777" w:rsidTr="00934BF0">
        <w:trPr>
          <w:ins w:id="919" w:author="Min Min13 Xu" w:date="2020-10-09T10:39:00Z"/>
        </w:trPr>
        <w:tc>
          <w:tcPr>
            <w:tcW w:w="1496" w:type="dxa"/>
          </w:tcPr>
          <w:p w14:paraId="79B57459" w14:textId="65E5D575" w:rsidR="000309BA" w:rsidRDefault="000309BA" w:rsidP="000309BA">
            <w:pPr>
              <w:rPr>
                <w:ins w:id="920" w:author="Min Min13 Xu" w:date="2020-10-09T10:39:00Z"/>
                <w:lang w:eastAsia="sv-SE"/>
              </w:rPr>
            </w:pPr>
            <w:ins w:id="921" w:author="Min Min13 Xu" w:date="2020-10-09T10:39:00Z">
              <w:r>
                <w:rPr>
                  <w:lang w:eastAsia="sv-SE"/>
                </w:rPr>
                <w:t>Lenovo</w:t>
              </w:r>
            </w:ins>
          </w:p>
        </w:tc>
        <w:tc>
          <w:tcPr>
            <w:tcW w:w="1739" w:type="dxa"/>
          </w:tcPr>
          <w:p w14:paraId="413D79A3" w14:textId="658D7787" w:rsidR="000309BA" w:rsidRDefault="000309BA" w:rsidP="000309BA">
            <w:pPr>
              <w:rPr>
                <w:ins w:id="922" w:author="Min Min13 Xu" w:date="2020-10-09T10:39:00Z"/>
                <w:lang w:eastAsia="sv-SE"/>
              </w:rPr>
            </w:pPr>
            <w:ins w:id="923" w:author="Min Min13 Xu" w:date="2020-10-09T10:39:00Z">
              <w:r>
                <w:rPr>
                  <w:lang w:eastAsia="sv-SE"/>
                </w:rPr>
                <w:t>Option 1</w:t>
              </w:r>
            </w:ins>
          </w:p>
        </w:tc>
        <w:tc>
          <w:tcPr>
            <w:tcW w:w="6480" w:type="dxa"/>
          </w:tcPr>
          <w:p w14:paraId="6E702D11" w14:textId="77777777" w:rsidR="000309BA" w:rsidRDefault="000309BA" w:rsidP="000309BA">
            <w:pPr>
              <w:rPr>
                <w:ins w:id="924" w:author="Min Min13 Xu" w:date="2020-10-09T10:39:00Z"/>
                <w:rFonts w:eastAsiaTheme="minorEastAsia"/>
              </w:rPr>
            </w:pPr>
          </w:p>
        </w:tc>
      </w:tr>
      <w:tr w:rsidR="00AC4342" w14:paraId="0295CF6C" w14:textId="77777777" w:rsidTr="00242FC8">
        <w:trPr>
          <w:ins w:id="925" w:author="Apple Inc" w:date="2020-10-08T20:22:00Z"/>
        </w:trPr>
        <w:tc>
          <w:tcPr>
            <w:tcW w:w="1496" w:type="dxa"/>
          </w:tcPr>
          <w:p w14:paraId="4DB09019" w14:textId="77777777" w:rsidR="00AC4342" w:rsidRDefault="00AC4342" w:rsidP="00242FC8">
            <w:pPr>
              <w:rPr>
                <w:ins w:id="926" w:author="Apple Inc" w:date="2020-10-08T20:22:00Z"/>
                <w:lang w:eastAsia="sv-SE"/>
              </w:rPr>
            </w:pPr>
            <w:ins w:id="927" w:author="Apple Inc" w:date="2020-10-08T20:22:00Z">
              <w:r>
                <w:rPr>
                  <w:lang w:eastAsia="sv-SE"/>
                </w:rPr>
                <w:t>Apple</w:t>
              </w:r>
            </w:ins>
          </w:p>
        </w:tc>
        <w:tc>
          <w:tcPr>
            <w:tcW w:w="1739" w:type="dxa"/>
          </w:tcPr>
          <w:p w14:paraId="0994E554" w14:textId="77777777" w:rsidR="00AC4342" w:rsidRDefault="00AC4342" w:rsidP="00242FC8">
            <w:pPr>
              <w:rPr>
                <w:ins w:id="928" w:author="Apple Inc" w:date="2020-10-08T20:22:00Z"/>
                <w:lang w:eastAsia="sv-SE"/>
              </w:rPr>
            </w:pPr>
            <w:ins w:id="929" w:author="Apple Inc" w:date="2020-10-08T20:22:00Z">
              <w:r>
                <w:rPr>
                  <w:lang w:eastAsia="sv-SE"/>
                </w:rPr>
                <w:t>Option 1</w:t>
              </w:r>
            </w:ins>
          </w:p>
        </w:tc>
        <w:tc>
          <w:tcPr>
            <w:tcW w:w="6480" w:type="dxa"/>
          </w:tcPr>
          <w:p w14:paraId="302E7D9D" w14:textId="77777777" w:rsidR="00AC4342" w:rsidRDefault="00AC4342" w:rsidP="00242FC8">
            <w:pPr>
              <w:rPr>
                <w:ins w:id="930" w:author="Apple Inc" w:date="2020-10-08T20:22:00Z"/>
                <w:rFonts w:eastAsiaTheme="minorEastAsia"/>
              </w:rPr>
            </w:pPr>
            <w:ins w:id="931" w:author="Apple Inc" w:date="2020-10-08T20:22:00Z">
              <w:r>
                <w:rPr>
                  <w:rFonts w:eastAsiaTheme="minorEastAsia"/>
                </w:rPr>
                <w:t>Per HARQ process</w:t>
              </w:r>
            </w:ins>
          </w:p>
        </w:tc>
      </w:tr>
      <w:tr w:rsidR="008678D2" w14:paraId="4204D01C" w14:textId="77777777" w:rsidTr="00934BF0">
        <w:trPr>
          <w:ins w:id="932" w:author="Apple Inc" w:date="2020-10-08T20:22:00Z"/>
        </w:trPr>
        <w:tc>
          <w:tcPr>
            <w:tcW w:w="1496" w:type="dxa"/>
          </w:tcPr>
          <w:p w14:paraId="1A512DC0" w14:textId="261014D8" w:rsidR="008678D2" w:rsidRDefault="008678D2" w:rsidP="008678D2">
            <w:pPr>
              <w:rPr>
                <w:ins w:id="933" w:author="Apple Inc" w:date="2020-10-08T20:22:00Z"/>
                <w:lang w:eastAsia="sv-SE"/>
              </w:rPr>
            </w:pPr>
            <w:ins w:id="934" w:author="OPPO" w:date="2020-10-09T11:33:00Z">
              <w:r>
                <w:rPr>
                  <w:rFonts w:eastAsiaTheme="minorEastAsia" w:hint="eastAsia"/>
                </w:rPr>
                <w:t>O</w:t>
              </w:r>
              <w:r>
                <w:rPr>
                  <w:rFonts w:eastAsiaTheme="minorEastAsia"/>
                </w:rPr>
                <w:t>PPO</w:t>
              </w:r>
            </w:ins>
          </w:p>
        </w:tc>
        <w:tc>
          <w:tcPr>
            <w:tcW w:w="1739" w:type="dxa"/>
          </w:tcPr>
          <w:p w14:paraId="3754E183" w14:textId="51FC793C" w:rsidR="008678D2" w:rsidRDefault="008678D2" w:rsidP="008678D2">
            <w:pPr>
              <w:rPr>
                <w:ins w:id="935" w:author="Apple Inc" w:date="2020-10-08T20:22:00Z"/>
                <w:lang w:eastAsia="sv-SE"/>
              </w:rPr>
            </w:pPr>
            <w:ins w:id="936" w:author="OPPO" w:date="2020-10-09T11:33:00Z">
              <w:r>
                <w:rPr>
                  <w:rFonts w:eastAsiaTheme="minorEastAsia"/>
                </w:rPr>
                <w:t>Option 1</w:t>
              </w:r>
            </w:ins>
          </w:p>
        </w:tc>
        <w:tc>
          <w:tcPr>
            <w:tcW w:w="6480" w:type="dxa"/>
          </w:tcPr>
          <w:p w14:paraId="4E5C325C" w14:textId="77777777" w:rsidR="008678D2" w:rsidRDefault="008678D2" w:rsidP="008678D2">
            <w:pPr>
              <w:rPr>
                <w:ins w:id="937" w:author="Apple Inc" w:date="2020-10-08T20:22:00Z"/>
                <w:rFonts w:eastAsiaTheme="minorEastAsia"/>
              </w:rPr>
            </w:pPr>
          </w:p>
        </w:tc>
      </w:tr>
      <w:tr w:rsidR="00B0226D" w14:paraId="11F83BA9" w14:textId="77777777" w:rsidTr="00934BF0">
        <w:trPr>
          <w:ins w:id="938" w:author="xiaomi" w:date="2020-10-09T15:16:00Z"/>
        </w:trPr>
        <w:tc>
          <w:tcPr>
            <w:tcW w:w="1496" w:type="dxa"/>
          </w:tcPr>
          <w:p w14:paraId="00CEA5D4" w14:textId="74E08B94" w:rsidR="00B0226D" w:rsidRDefault="00B0226D" w:rsidP="00B0226D">
            <w:pPr>
              <w:rPr>
                <w:ins w:id="939" w:author="xiaomi" w:date="2020-10-09T15:16:00Z"/>
                <w:rFonts w:eastAsiaTheme="minorEastAsia" w:hint="eastAsia"/>
              </w:rPr>
            </w:pPr>
            <w:ins w:id="940" w:author="xiaomi" w:date="2020-10-09T15:16:00Z">
              <w:r>
                <w:rPr>
                  <w:rFonts w:eastAsiaTheme="minorEastAsia" w:hint="eastAsia"/>
                </w:rPr>
                <w:t>X</w:t>
              </w:r>
              <w:r>
                <w:rPr>
                  <w:rFonts w:eastAsiaTheme="minorEastAsia"/>
                </w:rPr>
                <w:t>iaomi</w:t>
              </w:r>
            </w:ins>
          </w:p>
        </w:tc>
        <w:tc>
          <w:tcPr>
            <w:tcW w:w="1739" w:type="dxa"/>
          </w:tcPr>
          <w:p w14:paraId="12BC5C3B" w14:textId="65579BE2" w:rsidR="00B0226D" w:rsidRDefault="00B0226D" w:rsidP="00B0226D">
            <w:pPr>
              <w:rPr>
                <w:ins w:id="941" w:author="xiaomi" w:date="2020-10-09T15:16:00Z"/>
                <w:rFonts w:eastAsiaTheme="minorEastAsia"/>
              </w:rPr>
            </w:pPr>
            <w:ins w:id="942" w:author="xiaomi" w:date="2020-10-09T15:16:00Z">
              <w:r>
                <w:rPr>
                  <w:rFonts w:eastAsiaTheme="minorEastAsia" w:hint="eastAsia"/>
                </w:rPr>
                <w:t>O</w:t>
              </w:r>
              <w:r>
                <w:rPr>
                  <w:rFonts w:eastAsiaTheme="minorEastAsia"/>
                </w:rPr>
                <w:t>ption 1</w:t>
              </w:r>
            </w:ins>
          </w:p>
        </w:tc>
        <w:tc>
          <w:tcPr>
            <w:tcW w:w="6480" w:type="dxa"/>
          </w:tcPr>
          <w:p w14:paraId="5F2B0F56" w14:textId="77777777" w:rsidR="00B0226D" w:rsidRDefault="00B0226D" w:rsidP="00B0226D">
            <w:pPr>
              <w:rPr>
                <w:ins w:id="943" w:author="xiaomi" w:date="2020-10-09T15:16:00Z"/>
                <w:rFonts w:eastAsiaTheme="minorEastAsia"/>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af"/>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944" w:author="Abhishek Roy" w:date="2020-09-30T15:56:00Z">
              <w:r>
                <w:rPr>
                  <w:lang w:eastAsia="sv-SE"/>
                </w:rPr>
                <w:t>MediaTek</w:t>
              </w:r>
            </w:ins>
          </w:p>
        </w:tc>
        <w:tc>
          <w:tcPr>
            <w:tcW w:w="1260" w:type="dxa"/>
          </w:tcPr>
          <w:p w14:paraId="510F5EC9" w14:textId="77777777" w:rsidR="006D2BF1" w:rsidRDefault="008534F8" w:rsidP="00E57E9D">
            <w:pPr>
              <w:rPr>
                <w:ins w:id="945" w:author="Abhishek Roy" w:date="2020-09-30T15:57:00Z"/>
                <w:lang w:eastAsia="sv-SE"/>
              </w:rPr>
            </w:pPr>
            <w:ins w:id="946" w:author="Abhishek Roy" w:date="2020-09-30T15:57:00Z">
              <w:r>
                <w:rPr>
                  <w:lang w:eastAsia="sv-SE"/>
                </w:rPr>
                <w:t>Option 1</w:t>
              </w:r>
            </w:ins>
          </w:p>
          <w:p w14:paraId="7C5DF514" w14:textId="77777777" w:rsidR="008534F8" w:rsidRDefault="008534F8" w:rsidP="00E57E9D">
            <w:pPr>
              <w:rPr>
                <w:ins w:id="947" w:author="Abhishek Roy" w:date="2020-09-30T15:57:00Z"/>
                <w:lang w:eastAsia="sv-SE"/>
              </w:rPr>
            </w:pPr>
            <w:ins w:id="948" w:author="Abhishek Roy" w:date="2020-09-30T15:57:00Z">
              <w:r>
                <w:rPr>
                  <w:lang w:eastAsia="sv-SE"/>
                </w:rPr>
                <w:t>Option 2</w:t>
              </w:r>
            </w:ins>
          </w:p>
          <w:p w14:paraId="086D188F" w14:textId="1E3DEF9E" w:rsidR="008534F8" w:rsidRDefault="008534F8" w:rsidP="00E57E9D">
            <w:pPr>
              <w:rPr>
                <w:lang w:eastAsia="sv-SE"/>
              </w:rPr>
            </w:pPr>
            <w:ins w:id="949"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950"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951"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952" w:author="Chien-Chun CHENG" w:date="2020-10-07T14:11:00Z"/>
                <w:lang w:eastAsia="sv-SE"/>
              </w:rPr>
            </w:pPr>
            <w:ins w:id="953" w:author="Chien-Chun CHENG" w:date="2020-10-07T14:11:00Z">
              <w:r>
                <w:rPr>
                  <w:lang w:eastAsia="sv-SE"/>
                </w:rPr>
                <w:t>Option 1</w:t>
              </w:r>
            </w:ins>
          </w:p>
          <w:p w14:paraId="7E2798DE" w14:textId="77777777" w:rsidR="001B4F4D" w:rsidRDefault="001B4F4D" w:rsidP="001B4F4D">
            <w:pPr>
              <w:rPr>
                <w:ins w:id="954" w:author="Chien-Chun CHENG" w:date="2020-10-07T14:11:00Z"/>
                <w:lang w:eastAsia="sv-SE"/>
              </w:rPr>
            </w:pPr>
            <w:ins w:id="955" w:author="Chien-Chun CHENG" w:date="2020-10-07T14:11:00Z">
              <w:r>
                <w:rPr>
                  <w:lang w:eastAsia="sv-SE"/>
                </w:rPr>
                <w:t>Option 2</w:t>
              </w:r>
            </w:ins>
          </w:p>
          <w:p w14:paraId="123D983D" w14:textId="502065D9" w:rsidR="001B4F4D" w:rsidRDefault="001B4F4D" w:rsidP="001B4F4D">
            <w:pPr>
              <w:rPr>
                <w:lang w:eastAsia="sv-SE"/>
              </w:rPr>
            </w:pPr>
            <w:ins w:id="956"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957"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958"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959"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960"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961"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962"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963" w:author="LG (Geumsan Jo)" w:date="2020-10-08T08:39:00Z"/>
                <w:rFonts w:eastAsia="Malgun Gothic"/>
                <w:lang w:eastAsia="ko-KR"/>
              </w:rPr>
            </w:pPr>
            <w:ins w:id="964"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965"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966"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967"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968"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969" w:author="CATT" w:date="2020-10-08T19:26:00Z">
              <w:r>
                <w:rPr>
                  <w:rFonts w:hint="eastAsia"/>
                </w:rPr>
                <w:t>CATT</w:t>
              </w:r>
            </w:ins>
          </w:p>
        </w:tc>
        <w:tc>
          <w:tcPr>
            <w:tcW w:w="1260" w:type="dxa"/>
          </w:tcPr>
          <w:p w14:paraId="5A90A1E3" w14:textId="1B350799" w:rsidR="00CA07A6" w:rsidRDefault="00A77888" w:rsidP="007A26CB">
            <w:pPr>
              <w:rPr>
                <w:lang w:eastAsia="sv-SE"/>
              </w:rPr>
            </w:pPr>
            <w:ins w:id="970"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971" w:author="Nokia" w:date="2020-10-08T22:07:00Z">
              <w:r w:rsidRPr="00C821CB">
                <w:t>Nokia</w:t>
              </w:r>
            </w:ins>
          </w:p>
        </w:tc>
        <w:tc>
          <w:tcPr>
            <w:tcW w:w="1260" w:type="dxa"/>
          </w:tcPr>
          <w:p w14:paraId="3E78D275" w14:textId="33F21732" w:rsidR="00F40C99" w:rsidRDefault="00F40C99" w:rsidP="00F40C99">
            <w:pPr>
              <w:rPr>
                <w:lang w:eastAsia="sv-SE"/>
              </w:rPr>
            </w:pPr>
            <w:ins w:id="972"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973"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w:t>
              </w:r>
              <w:r w:rsidRPr="00C821CB">
                <w:lastRenderedPageBreak/>
                <w:t>configuration and its impact on UE's uplink transmission should be discussed.</w:t>
              </w:r>
            </w:ins>
          </w:p>
        </w:tc>
      </w:tr>
      <w:tr w:rsidR="004D6805" w14:paraId="6151C19C" w14:textId="77777777" w:rsidTr="00E57E9D">
        <w:trPr>
          <w:ins w:id="974" w:author="Robert S Karlsson" w:date="2020-10-08T18:29:00Z"/>
        </w:trPr>
        <w:tc>
          <w:tcPr>
            <w:tcW w:w="1530" w:type="dxa"/>
          </w:tcPr>
          <w:p w14:paraId="7F084F8D" w14:textId="1470EFCA" w:rsidR="004D6805" w:rsidRPr="00C821CB" w:rsidRDefault="004D6805" w:rsidP="004D6805">
            <w:pPr>
              <w:rPr>
                <w:ins w:id="975" w:author="Robert S Karlsson" w:date="2020-10-08T18:29:00Z"/>
              </w:rPr>
            </w:pPr>
            <w:ins w:id="976" w:author="Robert S Karlsson" w:date="2020-10-08T18:29:00Z">
              <w:r>
                <w:rPr>
                  <w:lang w:eastAsia="sv-SE"/>
                </w:rPr>
                <w:lastRenderedPageBreak/>
                <w:t>Ericsson</w:t>
              </w:r>
            </w:ins>
          </w:p>
        </w:tc>
        <w:tc>
          <w:tcPr>
            <w:tcW w:w="1260" w:type="dxa"/>
          </w:tcPr>
          <w:p w14:paraId="7CE0C1FD" w14:textId="77777777" w:rsidR="004D6805" w:rsidRPr="00C821CB" w:rsidRDefault="004D6805" w:rsidP="004D6805">
            <w:pPr>
              <w:rPr>
                <w:ins w:id="977" w:author="Robert S Karlsson" w:date="2020-10-08T18:29:00Z"/>
              </w:rPr>
            </w:pPr>
          </w:p>
        </w:tc>
        <w:tc>
          <w:tcPr>
            <w:tcW w:w="1260" w:type="dxa"/>
          </w:tcPr>
          <w:p w14:paraId="557F0B28" w14:textId="4BABDBAB" w:rsidR="004D6805" w:rsidRDefault="004D6805" w:rsidP="004D6805">
            <w:pPr>
              <w:rPr>
                <w:ins w:id="978" w:author="Robert S Karlsson" w:date="2020-10-08T18:29:00Z"/>
                <w:lang w:eastAsia="sv-SE"/>
              </w:rPr>
            </w:pPr>
            <w:ins w:id="979" w:author="Robert S Karlsson" w:date="2020-10-08T18:29:00Z">
              <w:r>
                <w:rPr>
                  <w:lang w:eastAsia="sv-SE"/>
                </w:rPr>
                <w:t>1, 2, 3</w:t>
              </w:r>
            </w:ins>
          </w:p>
        </w:tc>
        <w:tc>
          <w:tcPr>
            <w:tcW w:w="5580" w:type="dxa"/>
          </w:tcPr>
          <w:p w14:paraId="05DBEE4D" w14:textId="1B170D4F" w:rsidR="004D6805" w:rsidRPr="00C821CB" w:rsidRDefault="004D6805" w:rsidP="004D6805">
            <w:pPr>
              <w:rPr>
                <w:ins w:id="980" w:author="Robert S Karlsson" w:date="2020-10-08T18:29:00Z"/>
              </w:rPr>
            </w:pPr>
            <w:ins w:id="981"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982" w:author="Qualcomm-Bharat" w:date="2020-10-08T15:11:00Z"/>
        </w:trPr>
        <w:tc>
          <w:tcPr>
            <w:tcW w:w="1530" w:type="dxa"/>
          </w:tcPr>
          <w:p w14:paraId="3C26C8BE" w14:textId="2D3EDAE6" w:rsidR="00BA3190" w:rsidRDefault="00BA3190" w:rsidP="00BA3190">
            <w:pPr>
              <w:rPr>
                <w:ins w:id="983" w:author="Qualcomm-Bharat" w:date="2020-10-08T15:11:00Z"/>
                <w:lang w:eastAsia="sv-SE"/>
              </w:rPr>
            </w:pPr>
            <w:ins w:id="984" w:author="Qualcomm-Bharat" w:date="2020-10-08T15:11:00Z">
              <w:r>
                <w:rPr>
                  <w:lang w:eastAsia="sv-SE"/>
                </w:rPr>
                <w:t>Qualcomm</w:t>
              </w:r>
            </w:ins>
          </w:p>
        </w:tc>
        <w:tc>
          <w:tcPr>
            <w:tcW w:w="1260" w:type="dxa"/>
          </w:tcPr>
          <w:p w14:paraId="36EFFDC9" w14:textId="5F607408" w:rsidR="00BA3190" w:rsidRPr="00C821CB" w:rsidRDefault="00BA3190" w:rsidP="00BA3190">
            <w:pPr>
              <w:rPr>
                <w:ins w:id="985" w:author="Qualcomm-Bharat" w:date="2020-10-08T15:11:00Z"/>
              </w:rPr>
            </w:pPr>
            <w:ins w:id="986" w:author="Qualcomm-Bharat" w:date="2020-10-08T15:11:00Z">
              <w:r>
                <w:rPr>
                  <w:lang w:eastAsia="sv-SE"/>
                </w:rPr>
                <w:t>All options 1, 2 and 3</w:t>
              </w:r>
            </w:ins>
          </w:p>
        </w:tc>
        <w:tc>
          <w:tcPr>
            <w:tcW w:w="1260" w:type="dxa"/>
          </w:tcPr>
          <w:p w14:paraId="2FE7DCEA" w14:textId="125045E1" w:rsidR="00BA3190" w:rsidRDefault="00BA3190" w:rsidP="00BA3190">
            <w:pPr>
              <w:rPr>
                <w:ins w:id="987" w:author="Qualcomm-Bharat" w:date="2020-10-08T15:11:00Z"/>
                <w:lang w:eastAsia="sv-SE"/>
              </w:rPr>
            </w:pPr>
            <w:ins w:id="988" w:author="Qualcomm-Bharat" w:date="2020-10-08T15:11:00Z">
              <w:r>
                <w:rPr>
                  <w:lang w:eastAsia="sv-SE"/>
                </w:rPr>
                <w:t>none</w:t>
              </w:r>
            </w:ins>
          </w:p>
        </w:tc>
        <w:tc>
          <w:tcPr>
            <w:tcW w:w="5580" w:type="dxa"/>
          </w:tcPr>
          <w:p w14:paraId="2AEEB0BC" w14:textId="77777777" w:rsidR="00BA3190" w:rsidRDefault="00BA3190" w:rsidP="00BA3190">
            <w:pPr>
              <w:rPr>
                <w:ins w:id="989" w:author="Qualcomm-Bharat" w:date="2020-10-08T15:12:00Z"/>
                <w:rFonts w:eastAsiaTheme="minorEastAsia"/>
              </w:rPr>
            </w:pPr>
            <w:ins w:id="990" w:author="Qualcomm-Bharat" w:date="2020-10-08T15:11:00Z">
              <w:r>
                <w:rPr>
                  <w:rFonts w:eastAsiaTheme="minorEastAsia"/>
                </w:rPr>
                <w:t>Same as DL HARQ process.</w:t>
              </w:r>
            </w:ins>
            <w:ins w:id="991"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992" w:author="Qualcomm-Bharat" w:date="2020-10-08T15:11:00Z"/>
                <w:lang w:eastAsia="sv-SE"/>
              </w:rPr>
            </w:pPr>
            <w:ins w:id="993" w:author="Qualcomm-Bharat" w:date="2020-10-08T15:14:00Z">
              <w:r>
                <w:rPr>
                  <w:rFonts w:eastAsiaTheme="minorEastAsia"/>
                </w:rPr>
                <w:t>However, similar to blind retransmission</w:t>
              </w:r>
            </w:ins>
            <w:ins w:id="994" w:author="Qualcomm-Bharat" w:date="2020-10-08T15:16:00Z">
              <w:r w:rsidR="002377EB">
                <w:rPr>
                  <w:rFonts w:eastAsiaTheme="minorEastAsia"/>
                </w:rPr>
                <w:t xml:space="preserve"> in DL HARQ process</w:t>
              </w:r>
            </w:ins>
            <w:ins w:id="995" w:author="Qualcomm-Bharat" w:date="2020-10-08T15:14:00Z">
              <w:r>
                <w:rPr>
                  <w:rFonts w:eastAsiaTheme="minorEastAsia"/>
                </w:rPr>
                <w:t xml:space="preserve">, </w:t>
              </w:r>
            </w:ins>
            <w:ins w:id="996" w:author="Qualcomm-Bharat" w:date="2020-10-08T15:15:00Z">
              <w:r w:rsidR="001F7E85">
                <w:rPr>
                  <w:rFonts w:eastAsiaTheme="minorEastAsia"/>
                </w:rPr>
                <w:t>w</w:t>
              </w:r>
            </w:ins>
            <w:ins w:id="997" w:author="Qualcomm-Bharat" w:date="2020-10-08T15:12:00Z">
              <w:r w:rsidR="00857734">
                <w:rPr>
                  <w:rFonts w:eastAsiaTheme="minorEastAsia"/>
                </w:rPr>
                <w:t xml:space="preserve">e </w:t>
              </w:r>
            </w:ins>
            <w:ins w:id="998" w:author="Qualcomm-Bharat" w:date="2020-10-08T15:15:00Z">
              <w:r w:rsidR="001F7E85">
                <w:rPr>
                  <w:rFonts w:eastAsiaTheme="minorEastAsia"/>
                </w:rPr>
                <w:t xml:space="preserve">can consider </w:t>
              </w:r>
            </w:ins>
            <w:ins w:id="999" w:author="Qualcomm-Bharat" w:date="2020-10-08T15:16:00Z">
              <w:r w:rsidR="0057692B">
                <w:rPr>
                  <w:rFonts w:eastAsiaTheme="minorEastAsia"/>
                </w:rPr>
                <w:t xml:space="preserve">if UE can also support </w:t>
              </w:r>
            </w:ins>
            <w:ins w:id="1000"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1001" w:author="Qualcomm-Bharat" w:date="2020-10-08T15:17:00Z">
              <w:r w:rsidR="0057692B">
                <w:rPr>
                  <w:rFonts w:eastAsiaTheme="minorEastAsia"/>
                </w:rPr>
                <w:t xml:space="preserve"> </w:t>
              </w:r>
            </w:ins>
            <w:ins w:id="1002" w:author="Qualcomm-Bharat" w:date="2020-10-08T15:15:00Z">
              <w:r w:rsidR="002377EB">
                <w:rPr>
                  <w:rFonts w:eastAsiaTheme="minorEastAsia"/>
                </w:rPr>
                <w:t>i.e.,</w:t>
              </w:r>
            </w:ins>
            <w:ins w:id="1003" w:author="Qualcomm-Bharat" w:date="2020-10-08T15:16:00Z">
              <w:r w:rsidR="00C71D8B">
                <w:rPr>
                  <w:rFonts w:eastAsiaTheme="minorEastAsia"/>
                </w:rPr>
                <w:t xml:space="preserve"> </w:t>
              </w:r>
            </w:ins>
            <w:ins w:id="1004" w:author="Qualcomm-Bharat" w:date="2020-10-08T15:13:00Z">
              <w:r w:rsidR="00857734">
                <w:rPr>
                  <w:rFonts w:eastAsiaTheme="minorEastAsia"/>
                </w:rPr>
                <w:t>the early retransmission grant without waiting</w:t>
              </w:r>
              <w:r w:rsidR="00065259">
                <w:rPr>
                  <w:rFonts w:eastAsiaTheme="minorEastAsia"/>
                </w:rPr>
                <w:t xml:space="preserve"> RTT</w:t>
              </w:r>
            </w:ins>
            <w:ins w:id="1005" w:author="Qualcomm-Bharat" w:date="2020-10-08T15:21:00Z">
              <w:r w:rsidR="00D376EE">
                <w:rPr>
                  <w:rFonts w:eastAsiaTheme="minorEastAsia"/>
                </w:rPr>
                <w:t>.</w:t>
              </w:r>
            </w:ins>
          </w:p>
        </w:tc>
      </w:tr>
      <w:tr w:rsidR="00E653C9" w14:paraId="2C83F005" w14:textId="77777777" w:rsidTr="00E57E9D">
        <w:trPr>
          <w:ins w:id="1006" w:author="Min Min13 Xu" w:date="2020-10-09T10:40:00Z"/>
        </w:trPr>
        <w:tc>
          <w:tcPr>
            <w:tcW w:w="1530" w:type="dxa"/>
          </w:tcPr>
          <w:p w14:paraId="604D47A9" w14:textId="3D43732F" w:rsidR="00E653C9" w:rsidRDefault="00E653C9" w:rsidP="00E653C9">
            <w:pPr>
              <w:rPr>
                <w:ins w:id="1007" w:author="Min Min13 Xu" w:date="2020-10-09T10:40:00Z"/>
                <w:lang w:eastAsia="sv-SE"/>
              </w:rPr>
            </w:pPr>
            <w:ins w:id="1008" w:author="Min Min13 Xu" w:date="2020-10-09T10:41:00Z">
              <w:r>
                <w:rPr>
                  <w:lang w:eastAsia="sv-SE"/>
                </w:rPr>
                <w:t>Lenovo</w:t>
              </w:r>
            </w:ins>
          </w:p>
        </w:tc>
        <w:tc>
          <w:tcPr>
            <w:tcW w:w="1260" w:type="dxa"/>
          </w:tcPr>
          <w:p w14:paraId="0FC319F4" w14:textId="53CA4903" w:rsidR="00E653C9" w:rsidRDefault="00E653C9" w:rsidP="00E653C9">
            <w:pPr>
              <w:rPr>
                <w:ins w:id="1009" w:author="Min Min13 Xu" w:date="2020-10-09T10:40:00Z"/>
                <w:lang w:eastAsia="sv-SE"/>
              </w:rPr>
            </w:pPr>
            <w:ins w:id="1010" w:author="Min Min13 Xu" w:date="2020-10-09T10:41:00Z">
              <w:r>
                <w:rPr>
                  <w:lang w:eastAsia="sv-SE"/>
                </w:rPr>
                <w:t>All</w:t>
              </w:r>
            </w:ins>
          </w:p>
        </w:tc>
        <w:tc>
          <w:tcPr>
            <w:tcW w:w="1260" w:type="dxa"/>
          </w:tcPr>
          <w:p w14:paraId="4AC76D46" w14:textId="0D107748" w:rsidR="00E653C9" w:rsidRDefault="00E653C9" w:rsidP="00E653C9">
            <w:pPr>
              <w:rPr>
                <w:ins w:id="1011" w:author="Min Min13 Xu" w:date="2020-10-09T10:40:00Z"/>
                <w:lang w:eastAsia="sv-SE"/>
              </w:rPr>
            </w:pPr>
            <w:ins w:id="1012" w:author="Min Min13 Xu" w:date="2020-10-09T10:41:00Z">
              <w:r>
                <w:rPr>
                  <w:lang w:eastAsia="sv-SE"/>
                </w:rPr>
                <w:t>None</w:t>
              </w:r>
            </w:ins>
          </w:p>
        </w:tc>
        <w:tc>
          <w:tcPr>
            <w:tcW w:w="5580" w:type="dxa"/>
          </w:tcPr>
          <w:p w14:paraId="5FB7E2C8" w14:textId="44B12538" w:rsidR="00E653C9" w:rsidRDefault="00E653C9" w:rsidP="00E653C9">
            <w:pPr>
              <w:rPr>
                <w:ins w:id="1013" w:author="Min Min13 Xu" w:date="2020-10-09T10:40:00Z"/>
                <w:rFonts w:eastAsiaTheme="minorEastAsia"/>
              </w:rPr>
            </w:pPr>
            <w:ins w:id="1014" w:author="Min Min13 Xu" w:date="2020-10-09T10:42:00Z">
              <w:r>
                <w:rPr>
                  <w:lang w:eastAsia="sv-SE"/>
                </w:rPr>
                <w:t xml:space="preserve">Agree with Nokia </w:t>
              </w:r>
            </w:ins>
            <w:ins w:id="1015" w:author="Min Min13 Xu" w:date="2020-10-09T10:43:00Z">
              <w:r>
                <w:rPr>
                  <w:lang w:eastAsia="sv-SE"/>
                </w:rPr>
                <w:t xml:space="preserve">and Qualcomm </w:t>
              </w:r>
            </w:ins>
            <w:ins w:id="1016" w:author="Min Min13 Xu" w:date="2020-10-09T10:42:00Z">
              <w:r>
                <w:rPr>
                  <w:lang w:eastAsia="sv-SE"/>
                </w:rPr>
                <w:t xml:space="preserve">that </w:t>
              </w:r>
            </w:ins>
            <w:ins w:id="1017" w:author="Min Min13 Xu" w:date="2020-10-09T10:43:00Z">
              <w:r w:rsidRPr="00E653C9">
                <w:rPr>
                  <w:lang w:eastAsia="sv-SE"/>
                </w:rPr>
                <w:t>LCP impact should be discussed</w:t>
              </w:r>
              <w:r>
                <w:rPr>
                  <w:lang w:eastAsia="sv-SE"/>
                </w:rPr>
                <w:t>.</w:t>
              </w:r>
            </w:ins>
          </w:p>
        </w:tc>
      </w:tr>
      <w:tr w:rsidR="00AC4342" w14:paraId="049FCEA3" w14:textId="77777777" w:rsidTr="00242FC8">
        <w:trPr>
          <w:ins w:id="1018" w:author="Apple Inc" w:date="2020-10-08T20:22:00Z"/>
        </w:trPr>
        <w:tc>
          <w:tcPr>
            <w:tcW w:w="1530" w:type="dxa"/>
          </w:tcPr>
          <w:p w14:paraId="50327F8C" w14:textId="77777777" w:rsidR="00AC4342" w:rsidRDefault="00AC4342" w:rsidP="00242FC8">
            <w:pPr>
              <w:rPr>
                <w:ins w:id="1019" w:author="Apple Inc" w:date="2020-10-08T20:22:00Z"/>
                <w:lang w:eastAsia="sv-SE"/>
              </w:rPr>
            </w:pPr>
            <w:ins w:id="1020" w:author="Apple Inc" w:date="2020-10-08T20:22:00Z">
              <w:r>
                <w:rPr>
                  <w:lang w:eastAsia="sv-SE"/>
                </w:rPr>
                <w:t>Apple</w:t>
              </w:r>
            </w:ins>
          </w:p>
        </w:tc>
        <w:tc>
          <w:tcPr>
            <w:tcW w:w="1260" w:type="dxa"/>
          </w:tcPr>
          <w:p w14:paraId="3C541106" w14:textId="77777777" w:rsidR="00AC4342" w:rsidRDefault="00AC4342" w:rsidP="00242FC8">
            <w:pPr>
              <w:rPr>
                <w:ins w:id="1021" w:author="Apple Inc" w:date="2020-10-08T20:22:00Z"/>
                <w:lang w:eastAsia="sv-SE"/>
              </w:rPr>
            </w:pPr>
            <w:ins w:id="1022" w:author="Apple Inc" w:date="2020-10-08T20:22:00Z">
              <w:r>
                <w:rPr>
                  <w:lang w:eastAsia="sv-SE"/>
                </w:rPr>
                <w:t>Options 1/2/3</w:t>
              </w:r>
            </w:ins>
          </w:p>
        </w:tc>
        <w:tc>
          <w:tcPr>
            <w:tcW w:w="1260" w:type="dxa"/>
          </w:tcPr>
          <w:p w14:paraId="001DF3FE" w14:textId="77777777" w:rsidR="00AC4342" w:rsidRDefault="00AC4342" w:rsidP="00242FC8">
            <w:pPr>
              <w:rPr>
                <w:ins w:id="1023" w:author="Apple Inc" w:date="2020-10-08T20:22:00Z"/>
                <w:lang w:eastAsia="sv-SE"/>
              </w:rPr>
            </w:pPr>
          </w:p>
        </w:tc>
        <w:tc>
          <w:tcPr>
            <w:tcW w:w="5580" w:type="dxa"/>
          </w:tcPr>
          <w:p w14:paraId="1825FE77" w14:textId="77777777" w:rsidR="00AC4342" w:rsidRDefault="00AC4342" w:rsidP="00242FC8">
            <w:pPr>
              <w:rPr>
                <w:ins w:id="1024" w:author="Apple Inc" w:date="2020-10-08T20:22:00Z"/>
                <w:rFonts w:eastAsiaTheme="minorEastAsia"/>
              </w:rPr>
            </w:pPr>
          </w:p>
        </w:tc>
      </w:tr>
      <w:tr w:rsidR="008678D2" w14:paraId="733B9791" w14:textId="77777777" w:rsidTr="00E57E9D">
        <w:trPr>
          <w:ins w:id="1025" w:author="Apple Inc" w:date="2020-10-08T20:22:00Z"/>
        </w:trPr>
        <w:tc>
          <w:tcPr>
            <w:tcW w:w="1530" w:type="dxa"/>
          </w:tcPr>
          <w:p w14:paraId="48D3B8CD" w14:textId="57DF71C2" w:rsidR="008678D2" w:rsidRDefault="008678D2" w:rsidP="008678D2">
            <w:pPr>
              <w:rPr>
                <w:ins w:id="1026" w:author="Apple Inc" w:date="2020-10-08T20:22:00Z"/>
                <w:lang w:eastAsia="sv-SE"/>
              </w:rPr>
            </w:pPr>
            <w:ins w:id="1027" w:author="OPPO" w:date="2020-10-09T11:33:00Z">
              <w:r>
                <w:rPr>
                  <w:rFonts w:eastAsiaTheme="minorEastAsia" w:hint="eastAsia"/>
                </w:rPr>
                <w:t>O</w:t>
              </w:r>
              <w:r>
                <w:rPr>
                  <w:rFonts w:eastAsiaTheme="minorEastAsia"/>
                </w:rPr>
                <w:t>PPO</w:t>
              </w:r>
            </w:ins>
          </w:p>
        </w:tc>
        <w:tc>
          <w:tcPr>
            <w:tcW w:w="1260" w:type="dxa"/>
          </w:tcPr>
          <w:p w14:paraId="7D657360" w14:textId="321C151D" w:rsidR="008678D2" w:rsidRDefault="008678D2" w:rsidP="008678D2">
            <w:pPr>
              <w:rPr>
                <w:ins w:id="1028" w:author="Apple Inc" w:date="2020-10-08T20:22:00Z"/>
                <w:lang w:eastAsia="sv-SE"/>
              </w:rPr>
            </w:pPr>
            <w:ins w:id="1029" w:author="OPPO" w:date="2020-10-09T11:33:00Z">
              <w:r>
                <w:rPr>
                  <w:rFonts w:eastAsiaTheme="minorEastAsia"/>
                </w:rPr>
                <w:t>Option 1/2/3</w:t>
              </w:r>
            </w:ins>
          </w:p>
        </w:tc>
        <w:tc>
          <w:tcPr>
            <w:tcW w:w="1260" w:type="dxa"/>
          </w:tcPr>
          <w:p w14:paraId="38082116" w14:textId="77777777" w:rsidR="008678D2" w:rsidRDefault="008678D2" w:rsidP="008678D2">
            <w:pPr>
              <w:rPr>
                <w:ins w:id="1030" w:author="Apple Inc" w:date="2020-10-08T20:22:00Z"/>
                <w:lang w:eastAsia="sv-SE"/>
              </w:rPr>
            </w:pPr>
          </w:p>
        </w:tc>
        <w:tc>
          <w:tcPr>
            <w:tcW w:w="5580" w:type="dxa"/>
          </w:tcPr>
          <w:p w14:paraId="2AEA2288" w14:textId="77777777" w:rsidR="008678D2" w:rsidRDefault="008678D2" w:rsidP="008678D2">
            <w:pPr>
              <w:rPr>
                <w:ins w:id="1031" w:author="Apple Inc" w:date="2020-10-08T20:22:00Z"/>
                <w:lang w:eastAsia="sv-SE"/>
              </w:rPr>
            </w:pPr>
          </w:p>
        </w:tc>
      </w:tr>
      <w:tr w:rsidR="00B0226D" w14:paraId="1CCDE6DC" w14:textId="77777777" w:rsidTr="00E57E9D">
        <w:trPr>
          <w:ins w:id="1032" w:author="xiaomi" w:date="2020-10-09T15:16:00Z"/>
        </w:trPr>
        <w:tc>
          <w:tcPr>
            <w:tcW w:w="1530" w:type="dxa"/>
          </w:tcPr>
          <w:p w14:paraId="4188E7AB" w14:textId="47B182BD" w:rsidR="00B0226D" w:rsidRDefault="00B0226D" w:rsidP="00B0226D">
            <w:pPr>
              <w:rPr>
                <w:ins w:id="1033" w:author="xiaomi" w:date="2020-10-09T15:16:00Z"/>
                <w:rFonts w:eastAsiaTheme="minorEastAsia" w:hint="eastAsia"/>
              </w:rPr>
            </w:pPr>
            <w:ins w:id="1034" w:author="xiaomi" w:date="2020-10-09T15:16:00Z">
              <w:r>
                <w:rPr>
                  <w:rFonts w:eastAsiaTheme="minorEastAsia" w:hint="eastAsia"/>
                </w:rPr>
                <w:t>X</w:t>
              </w:r>
              <w:r>
                <w:rPr>
                  <w:rFonts w:eastAsiaTheme="minorEastAsia"/>
                </w:rPr>
                <w:t>iaomi</w:t>
              </w:r>
            </w:ins>
          </w:p>
        </w:tc>
        <w:tc>
          <w:tcPr>
            <w:tcW w:w="1260" w:type="dxa"/>
          </w:tcPr>
          <w:p w14:paraId="3C2C6BC7" w14:textId="7FF1600D" w:rsidR="00B0226D" w:rsidRDefault="00B0226D" w:rsidP="00B0226D">
            <w:pPr>
              <w:rPr>
                <w:ins w:id="1035" w:author="xiaomi" w:date="2020-10-09T15:16:00Z"/>
                <w:rFonts w:eastAsiaTheme="minorEastAsia"/>
              </w:rPr>
            </w:pPr>
            <w:ins w:id="1036" w:author="xiaomi" w:date="2020-10-09T15:16:00Z">
              <w:r>
                <w:rPr>
                  <w:rFonts w:eastAsiaTheme="minorEastAsia" w:hint="eastAsia"/>
                </w:rPr>
                <w:t>A</w:t>
              </w:r>
              <w:r>
                <w:rPr>
                  <w:rFonts w:eastAsiaTheme="minorEastAsia"/>
                </w:rPr>
                <w:t>ll</w:t>
              </w:r>
            </w:ins>
          </w:p>
        </w:tc>
        <w:tc>
          <w:tcPr>
            <w:tcW w:w="1260" w:type="dxa"/>
          </w:tcPr>
          <w:p w14:paraId="0F2F9746" w14:textId="69FED94B" w:rsidR="00B0226D" w:rsidRDefault="00B0226D" w:rsidP="00B0226D">
            <w:pPr>
              <w:rPr>
                <w:ins w:id="1037" w:author="xiaomi" w:date="2020-10-09T15:16:00Z"/>
                <w:lang w:eastAsia="sv-SE"/>
              </w:rPr>
            </w:pPr>
            <w:ins w:id="1038" w:author="xiaomi" w:date="2020-10-09T15:16:00Z">
              <w:r>
                <w:rPr>
                  <w:rFonts w:eastAsiaTheme="minorEastAsia" w:hint="eastAsia"/>
                </w:rPr>
                <w:t>N</w:t>
              </w:r>
              <w:r>
                <w:rPr>
                  <w:rFonts w:eastAsiaTheme="minorEastAsia"/>
                </w:rPr>
                <w:t>one</w:t>
              </w:r>
            </w:ins>
          </w:p>
        </w:tc>
        <w:tc>
          <w:tcPr>
            <w:tcW w:w="5580" w:type="dxa"/>
          </w:tcPr>
          <w:p w14:paraId="2FCB1413" w14:textId="77777777" w:rsidR="00B0226D" w:rsidRDefault="00B0226D" w:rsidP="00B0226D">
            <w:pPr>
              <w:rPr>
                <w:ins w:id="1039" w:author="xiaomi" w:date="2020-10-09T15:16:00Z"/>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af"/>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1040"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1041" w:author="Abhishek Roy" w:date="2020-09-30T15:57:00Z">
              <w:r>
                <w:rPr>
                  <w:lang w:eastAsia="sv-SE"/>
                </w:rPr>
                <w:t>Agree</w:t>
              </w:r>
            </w:ins>
          </w:p>
        </w:tc>
        <w:tc>
          <w:tcPr>
            <w:tcW w:w="6210" w:type="dxa"/>
          </w:tcPr>
          <w:p w14:paraId="3C0096D6" w14:textId="0FB6B11D" w:rsidR="00001214" w:rsidRDefault="00444B00" w:rsidP="00E57E9D">
            <w:pPr>
              <w:rPr>
                <w:lang w:eastAsia="sv-SE"/>
              </w:rPr>
            </w:pPr>
            <w:ins w:id="1042"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1043"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1044"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1045"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1046" w:author="nomor" w:date="2020-10-07T12:05:00Z">
              <w:r>
                <w:rPr>
                  <w:lang w:eastAsia="sv-SE"/>
                </w:rPr>
                <w:t>Agree</w:t>
              </w:r>
            </w:ins>
          </w:p>
        </w:tc>
        <w:tc>
          <w:tcPr>
            <w:tcW w:w="6210" w:type="dxa"/>
          </w:tcPr>
          <w:p w14:paraId="41607DC4" w14:textId="4F70EBB2" w:rsidR="00934BF0" w:rsidRDefault="00934BF0" w:rsidP="00934BF0">
            <w:pPr>
              <w:rPr>
                <w:lang w:eastAsia="sv-SE"/>
              </w:rPr>
            </w:pPr>
            <w:ins w:id="1047"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1048"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1049"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1050"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1051"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1052"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1053"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1054"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1055" w:author="Nokia" w:date="2020-10-08T22:08:00Z">
              <w:r w:rsidRPr="005673AB">
                <w:t>Nokia</w:t>
              </w:r>
            </w:ins>
          </w:p>
        </w:tc>
        <w:tc>
          <w:tcPr>
            <w:tcW w:w="2009" w:type="dxa"/>
          </w:tcPr>
          <w:p w14:paraId="68B4F55F" w14:textId="10391A15" w:rsidR="00BD57F6" w:rsidRDefault="00BD57F6" w:rsidP="00BD57F6">
            <w:pPr>
              <w:rPr>
                <w:lang w:eastAsia="sv-SE"/>
              </w:rPr>
            </w:pPr>
            <w:ins w:id="1056" w:author="Nokia" w:date="2020-10-08T22:08:00Z">
              <w:r w:rsidRPr="005673AB">
                <w:t>Disagree</w:t>
              </w:r>
            </w:ins>
          </w:p>
        </w:tc>
        <w:tc>
          <w:tcPr>
            <w:tcW w:w="6210" w:type="dxa"/>
          </w:tcPr>
          <w:p w14:paraId="01363241" w14:textId="79AA57B0" w:rsidR="00BD57F6" w:rsidRDefault="00BD57F6" w:rsidP="00BD57F6">
            <w:pPr>
              <w:rPr>
                <w:lang w:eastAsia="sv-SE"/>
              </w:rPr>
            </w:pPr>
            <w:ins w:id="1057"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1058" w:author="Robert S Karlsson" w:date="2020-10-08T18:29:00Z"/>
        </w:trPr>
        <w:tc>
          <w:tcPr>
            <w:tcW w:w="1496" w:type="dxa"/>
          </w:tcPr>
          <w:p w14:paraId="168E185F" w14:textId="19C3CB12" w:rsidR="004D6805" w:rsidRPr="005673AB" w:rsidRDefault="004D6805" w:rsidP="004D6805">
            <w:pPr>
              <w:rPr>
                <w:ins w:id="1059" w:author="Robert S Karlsson" w:date="2020-10-08T18:29:00Z"/>
              </w:rPr>
            </w:pPr>
            <w:ins w:id="1060" w:author="Robert S Karlsson" w:date="2020-10-08T18:29:00Z">
              <w:r>
                <w:rPr>
                  <w:lang w:eastAsia="sv-SE"/>
                </w:rPr>
                <w:t>Ericsson</w:t>
              </w:r>
            </w:ins>
          </w:p>
        </w:tc>
        <w:tc>
          <w:tcPr>
            <w:tcW w:w="2009" w:type="dxa"/>
          </w:tcPr>
          <w:p w14:paraId="6449A417" w14:textId="0752240B" w:rsidR="004D6805" w:rsidRPr="005673AB" w:rsidRDefault="004D6805" w:rsidP="004D6805">
            <w:pPr>
              <w:rPr>
                <w:ins w:id="1061" w:author="Robert S Karlsson" w:date="2020-10-08T18:29:00Z"/>
              </w:rPr>
            </w:pPr>
            <w:ins w:id="1062" w:author="Robert S Karlsson" w:date="2020-10-08T18:29:00Z">
              <w:r>
                <w:rPr>
                  <w:lang w:eastAsia="sv-SE"/>
                </w:rPr>
                <w:t>Disagree</w:t>
              </w:r>
            </w:ins>
          </w:p>
        </w:tc>
        <w:tc>
          <w:tcPr>
            <w:tcW w:w="6210" w:type="dxa"/>
          </w:tcPr>
          <w:p w14:paraId="7828ED4E" w14:textId="753D7DCE" w:rsidR="004D6805" w:rsidRPr="005673AB" w:rsidRDefault="004D6805" w:rsidP="004D6805">
            <w:pPr>
              <w:rPr>
                <w:ins w:id="1063" w:author="Robert S Karlsson" w:date="2020-10-08T18:29:00Z"/>
              </w:rPr>
            </w:pPr>
            <w:ins w:id="1064" w:author="Robert S Karlsson" w:date="2020-10-08T18:29:00Z">
              <w:r>
                <w:rPr>
                  <w:lang w:eastAsia="sv-SE"/>
                </w:rPr>
                <w:t>We shall send an LS to RAN1 but we shall ask for feasibility for the UE receive grants and assignments for a specific HARQ process ID for consecutive PUSCH/PDSCH allocations.</w:t>
              </w:r>
            </w:ins>
          </w:p>
        </w:tc>
      </w:tr>
      <w:tr w:rsidR="00D332B6" w14:paraId="3A8CB791" w14:textId="77777777" w:rsidTr="0016665E">
        <w:trPr>
          <w:ins w:id="1065" w:author="Qualcomm-Bharat" w:date="2020-10-08T15:22:00Z"/>
        </w:trPr>
        <w:tc>
          <w:tcPr>
            <w:tcW w:w="1496" w:type="dxa"/>
          </w:tcPr>
          <w:p w14:paraId="4951508C" w14:textId="584C39E3" w:rsidR="00D332B6" w:rsidRDefault="00D332B6" w:rsidP="00D332B6">
            <w:pPr>
              <w:rPr>
                <w:ins w:id="1066" w:author="Qualcomm-Bharat" w:date="2020-10-08T15:22:00Z"/>
                <w:lang w:eastAsia="sv-SE"/>
              </w:rPr>
            </w:pPr>
            <w:ins w:id="1067" w:author="Qualcomm-Bharat" w:date="2020-10-08T15:22:00Z">
              <w:r>
                <w:rPr>
                  <w:lang w:eastAsia="sv-SE"/>
                </w:rPr>
                <w:t>Qualcomm</w:t>
              </w:r>
            </w:ins>
          </w:p>
        </w:tc>
        <w:tc>
          <w:tcPr>
            <w:tcW w:w="2009" w:type="dxa"/>
          </w:tcPr>
          <w:p w14:paraId="4F8BF45C" w14:textId="7F55A6A2" w:rsidR="00D332B6" w:rsidRDefault="00D332B6" w:rsidP="00D332B6">
            <w:pPr>
              <w:rPr>
                <w:ins w:id="1068" w:author="Qualcomm-Bharat" w:date="2020-10-08T15:22:00Z"/>
                <w:lang w:eastAsia="sv-SE"/>
              </w:rPr>
            </w:pPr>
            <w:ins w:id="1069" w:author="Qualcomm-Bharat" w:date="2020-10-08T15:22:00Z">
              <w:r>
                <w:rPr>
                  <w:lang w:eastAsia="sv-SE"/>
                </w:rPr>
                <w:t>Agree</w:t>
              </w:r>
            </w:ins>
          </w:p>
        </w:tc>
        <w:tc>
          <w:tcPr>
            <w:tcW w:w="6210" w:type="dxa"/>
          </w:tcPr>
          <w:p w14:paraId="472A3DAC" w14:textId="33DE0D61" w:rsidR="00D332B6" w:rsidRDefault="00D332B6" w:rsidP="00D332B6">
            <w:pPr>
              <w:rPr>
                <w:ins w:id="1070" w:author="Qualcomm-Bharat" w:date="2020-10-08T15:22:00Z"/>
                <w:lang w:eastAsia="sv-SE"/>
              </w:rPr>
            </w:pPr>
            <w:ins w:id="1071" w:author="Qualcomm-Bharat" w:date="2020-10-08T15:22:00Z">
              <w:r>
                <w:rPr>
                  <w:rFonts w:eastAsiaTheme="minorEastAsia"/>
                </w:rPr>
                <w:t xml:space="preserve">Ok to send LS to RAN1. </w:t>
              </w:r>
            </w:ins>
          </w:p>
        </w:tc>
      </w:tr>
      <w:tr w:rsidR="00C43583" w14:paraId="39683FEE" w14:textId="77777777" w:rsidTr="0016665E">
        <w:trPr>
          <w:ins w:id="1072" w:author="Loon" w:date="2020-10-08T17:09:00Z"/>
        </w:trPr>
        <w:tc>
          <w:tcPr>
            <w:tcW w:w="1496" w:type="dxa"/>
          </w:tcPr>
          <w:p w14:paraId="44178C2D" w14:textId="59BF8F64" w:rsidR="00C43583" w:rsidRDefault="00C43583" w:rsidP="00D332B6">
            <w:pPr>
              <w:rPr>
                <w:ins w:id="1073" w:author="Loon" w:date="2020-10-08T17:09:00Z"/>
                <w:lang w:eastAsia="sv-SE"/>
              </w:rPr>
            </w:pPr>
            <w:ins w:id="1074" w:author="Loon" w:date="2020-10-08T17:09:00Z">
              <w:r>
                <w:rPr>
                  <w:lang w:eastAsia="sv-SE"/>
                </w:rPr>
                <w:t>Loon, Google</w:t>
              </w:r>
            </w:ins>
          </w:p>
        </w:tc>
        <w:tc>
          <w:tcPr>
            <w:tcW w:w="2009" w:type="dxa"/>
          </w:tcPr>
          <w:p w14:paraId="566962CD" w14:textId="5FB82552" w:rsidR="00C43583" w:rsidRDefault="00C43583" w:rsidP="00D332B6">
            <w:pPr>
              <w:rPr>
                <w:ins w:id="1075" w:author="Loon" w:date="2020-10-08T17:09:00Z"/>
                <w:lang w:eastAsia="sv-SE"/>
              </w:rPr>
            </w:pPr>
            <w:ins w:id="1076" w:author="Loon" w:date="2020-10-08T17:09:00Z">
              <w:r>
                <w:rPr>
                  <w:lang w:eastAsia="sv-SE"/>
                </w:rPr>
                <w:t>Agree</w:t>
              </w:r>
            </w:ins>
          </w:p>
        </w:tc>
        <w:tc>
          <w:tcPr>
            <w:tcW w:w="6210" w:type="dxa"/>
          </w:tcPr>
          <w:p w14:paraId="2400451D" w14:textId="77777777" w:rsidR="00C43583" w:rsidRDefault="00C43583" w:rsidP="00D332B6">
            <w:pPr>
              <w:rPr>
                <w:ins w:id="1077" w:author="Loon" w:date="2020-10-08T17:09:00Z"/>
                <w:rFonts w:eastAsiaTheme="minorEastAsia"/>
              </w:rPr>
            </w:pPr>
          </w:p>
        </w:tc>
      </w:tr>
      <w:tr w:rsidR="00E653C9" w14:paraId="006154AA" w14:textId="77777777" w:rsidTr="0016665E">
        <w:trPr>
          <w:ins w:id="1078" w:author="Min Min13 Xu" w:date="2020-10-09T10:44:00Z"/>
        </w:trPr>
        <w:tc>
          <w:tcPr>
            <w:tcW w:w="1496" w:type="dxa"/>
          </w:tcPr>
          <w:p w14:paraId="7C8190EF" w14:textId="67B24EA4" w:rsidR="00E653C9" w:rsidRDefault="00E653C9" w:rsidP="00E653C9">
            <w:pPr>
              <w:rPr>
                <w:ins w:id="1079" w:author="Min Min13 Xu" w:date="2020-10-09T10:44:00Z"/>
                <w:lang w:eastAsia="sv-SE"/>
              </w:rPr>
            </w:pPr>
            <w:ins w:id="1080" w:author="Min Min13 Xu" w:date="2020-10-09T10:44:00Z">
              <w:r>
                <w:rPr>
                  <w:lang w:eastAsia="sv-SE"/>
                </w:rPr>
                <w:t>Lenovo</w:t>
              </w:r>
            </w:ins>
          </w:p>
        </w:tc>
        <w:tc>
          <w:tcPr>
            <w:tcW w:w="2009" w:type="dxa"/>
          </w:tcPr>
          <w:p w14:paraId="11A220A8" w14:textId="3E7FE283" w:rsidR="00E653C9" w:rsidRDefault="00E653C9" w:rsidP="00E653C9">
            <w:pPr>
              <w:rPr>
                <w:ins w:id="1081" w:author="Min Min13 Xu" w:date="2020-10-09T10:44:00Z"/>
                <w:lang w:eastAsia="sv-SE"/>
              </w:rPr>
            </w:pPr>
            <w:ins w:id="1082" w:author="Min Min13 Xu" w:date="2020-10-09T10:44:00Z">
              <w:r>
                <w:rPr>
                  <w:lang w:eastAsia="sv-SE"/>
                </w:rPr>
                <w:t>Agree</w:t>
              </w:r>
            </w:ins>
          </w:p>
        </w:tc>
        <w:tc>
          <w:tcPr>
            <w:tcW w:w="6210" w:type="dxa"/>
          </w:tcPr>
          <w:p w14:paraId="13CB7C04" w14:textId="7BE29EFE" w:rsidR="00E653C9" w:rsidRDefault="00E653C9" w:rsidP="00E653C9">
            <w:pPr>
              <w:rPr>
                <w:ins w:id="1083" w:author="Min Min13 Xu" w:date="2020-10-09T10:44:00Z"/>
                <w:rFonts w:eastAsiaTheme="minorEastAsia"/>
              </w:rPr>
            </w:pPr>
            <w:ins w:id="1084"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242FC8">
        <w:trPr>
          <w:ins w:id="1085" w:author="Apple Inc" w:date="2020-10-08T20:23:00Z"/>
        </w:trPr>
        <w:tc>
          <w:tcPr>
            <w:tcW w:w="1496" w:type="dxa"/>
          </w:tcPr>
          <w:p w14:paraId="35273285" w14:textId="77777777" w:rsidR="00AC4342" w:rsidRDefault="00AC4342" w:rsidP="00242FC8">
            <w:pPr>
              <w:rPr>
                <w:ins w:id="1086" w:author="Apple Inc" w:date="2020-10-08T20:23:00Z"/>
                <w:lang w:eastAsia="sv-SE"/>
              </w:rPr>
            </w:pPr>
            <w:ins w:id="1087" w:author="Apple Inc" w:date="2020-10-08T20:23:00Z">
              <w:r>
                <w:rPr>
                  <w:lang w:eastAsia="sv-SE"/>
                </w:rPr>
                <w:t>Apple</w:t>
              </w:r>
            </w:ins>
          </w:p>
        </w:tc>
        <w:tc>
          <w:tcPr>
            <w:tcW w:w="2009" w:type="dxa"/>
          </w:tcPr>
          <w:p w14:paraId="3BC9ECB0" w14:textId="77777777" w:rsidR="00AC4342" w:rsidRDefault="00AC4342" w:rsidP="00242FC8">
            <w:pPr>
              <w:rPr>
                <w:ins w:id="1088" w:author="Apple Inc" w:date="2020-10-08T20:23:00Z"/>
                <w:lang w:eastAsia="sv-SE"/>
              </w:rPr>
            </w:pPr>
            <w:ins w:id="1089" w:author="Apple Inc" w:date="2020-10-08T20:23:00Z">
              <w:r>
                <w:rPr>
                  <w:lang w:eastAsia="sv-SE"/>
                </w:rPr>
                <w:t>Agree</w:t>
              </w:r>
            </w:ins>
          </w:p>
        </w:tc>
        <w:tc>
          <w:tcPr>
            <w:tcW w:w="6210" w:type="dxa"/>
          </w:tcPr>
          <w:p w14:paraId="4C89E3A5" w14:textId="77777777" w:rsidR="00AC4342" w:rsidRDefault="00AC4342" w:rsidP="00242FC8">
            <w:pPr>
              <w:rPr>
                <w:ins w:id="1090" w:author="Apple Inc" w:date="2020-10-08T20:23:00Z"/>
                <w:rFonts w:eastAsiaTheme="minorEastAsia"/>
              </w:rPr>
            </w:pPr>
            <w:ins w:id="1091" w:author="Apple Inc" w:date="2020-10-08T20:23:00Z">
              <w:r>
                <w:rPr>
                  <w:rFonts w:eastAsiaTheme="minorEastAsia"/>
                </w:rPr>
                <w:t xml:space="preserve">Different parameters may be used for HARQ processes with or without retransmissions which has RAN1 impacts. </w:t>
              </w:r>
            </w:ins>
          </w:p>
        </w:tc>
      </w:tr>
      <w:tr w:rsidR="008678D2" w14:paraId="0698F622" w14:textId="77777777" w:rsidTr="0016665E">
        <w:trPr>
          <w:ins w:id="1092" w:author="Apple Inc" w:date="2020-10-08T20:23:00Z"/>
        </w:trPr>
        <w:tc>
          <w:tcPr>
            <w:tcW w:w="1496" w:type="dxa"/>
          </w:tcPr>
          <w:p w14:paraId="2C21C6F5" w14:textId="364678CD" w:rsidR="008678D2" w:rsidRDefault="008678D2" w:rsidP="008678D2">
            <w:pPr>
              <w:rPr>
                <w:ins w:id="1093" w:author="Apple Inc" w:date="2020-10-08T20:23:00Z"/>
                <w:lang w:eastAsia="sv-SE"/>
              </w:rPr>
            </w:pPr>
            <w:ins w:id="1094" w:author="OPPO" w:date="2020-10-09T11:33:00Z">
              <w:r>
                <w:rPr>
                  <w:rFonts w:eastAsiaTheme="minorEastAsia" w:hint="eastAsia"/>
                </w:rPr>
                <w:t>O</w:t>
              </w:r>
              <w:r>
                <w:rPr>
                  <w:rFonts w:eastAsiaTheme="minorEastAsia"/>
                </w:rPr>
                <w:t>PPO</w:t>
              </w:r>
            </w:ins>
          </w:p>
        </w:tc>
        <w:tc>
          <w:tcPr>
            <w:tcW w:w="2009" w:type="dxa"/>
          </w:tcPr>
          <w:p w14:paraId="26DA6BE3" w14:textId="4895340D" w:rsidR="008678D2" w:rsidRDefault="008678D2" w:rsidP="008678D2">
            <w:pPr>
              <w:rPr>
                <w:ins w:id="1095" w:author="Apple Inc" w:date="2020-10-08T20:23:00Z"/>
                <w:lang w:eastAsia="sv-SE"/>
              </w:rPr>
            </w:pPr>
            <w:ins w:id="1096" w:author="OPPO" w:date="2020-10-09T11:33:00Z">
              <w:r>
                <w:rPr>
                  <w:rFonts w:eastAsiaTheme="minorEastAsia" w:hint="eastAsia"/>
                </w:rPr>
                <w:t>D</w:t>
              </w:r>
              <w:r>
                <w:rPr>
                  <w:rFonts w:eastAsiaTheme="minorEastAsia"/>
                </w:rPr>
                <w:t>isagree</w:t>
              </w:r>
            </w:ins>
          </w:p>
        </w:tc>
        <w:tc>
          <w:tcPr>
            <w:tcW w:w="6210" w:type="dxa"/>
          </w:tcPr>
          <w:p w14:paraId="2469B6DD" w14:textId="1EFABFED" w:rsidR="008678D2" w:rsidRDefault="008678D2" w:rsidP="008678D2">
            <w:pPr>
              <w:rPr>
                <w:ins w:id="1097" w:author="Apple Inc" w:date="2020-10-08T20:23:00Z"/>
                <w:rFonts w:eastAsiaTheme="minorEastAsia"/>
              </w:rPr>
            </w:pPr>
            <w:ins w:id="1098" w:author="OPPO" w:date="2020-10-09T11:33:00Z">
              <w:r>
                <w:rPr>
                  <w:rFonts w:eastAsiaTheme="minorEastAsia"/>
                </w:rPr>
                <w:t>We don’t see any immediate RAN1 impact. If any, RAN1 can also refer to the RAN2 agreements.</w:t>
              </w:r>
            </w:ins>
          </w:p>
        </w:tc>
      </w:tr>
      <w:tr w:rsidR="00B0226D" w14:paraId="33436513" w14:textId="77777777" w:rsidTr="0016665E">
        <w:trPr>
          <w:ins w:id="1099" w:author="xiaomi" w:date="2020-10-09T15:17:00Z"/>
        </w:trPr>
        <w:tc>
          <w:tcPr>
            <w:tcW w:w="1496" w:type="dxa"/>
          </w:tcPr>
          <w:p w14:paraId="36959FFF" w14:textId="1B1D5A48" w:rsidR="00B0226D" w:rsidRDefault="00B0226D" w:rsidP="00B0226D">
            <w:pPr>
              <w:rPr>
                <w:ins w:id="1100" w:author="xiaomi" w:date="2020-10-09T15:17:00Z"/>
                <w:rFonts w:eastAsiaTheme="minorEastAsia" w:hint="eastAsia"/>
              </w:rPr>
            </w:pPr>
            <w:ins w:id="1101" w:author="xiaomi" w:date="2020-10-09T15:17:00Z">
              <w:r>
                <w:rPr>
                  <w:rFonts w:eastAsiaTheme="minorEastAsia" w:hint="eastAsia"/>
                </w:rPr>
                <w:t>X</w:t>
              </w:r>
              <w:r>
                <w:rPr>
                  <w:rFonts w:eastAsiaTheme="minorEastAsia"/>
                </w:rPr>
                <w:t>iaomi</w:t>
              </w:r>
            </w:ins>
          </w:p>
        </w:tc>
        <w:tc>
          <w:tcPr>
            <w:tcW w:w="2009" w:type="dxa"/>
          </w:tcPr>
          <w:p w14:paraId="2527BF52" w14:textId="501D3793" w:rsidR="00B0226D" w:rsidRDefault="00B0226D" w:rsidP="00B0226D">
            <w:pPr>
              <w:rPr>
                <w:ins w:id="1102" w:author="xiaomi" w:date="2020-10-09T15:17:00Z"/>
                <w:rFonts w:eastAsiaTheme="minorEastAsia" w:hint="eastAsia"/>
              </w:rPr>
            </w:pPr>
            <w:ins w:id="1103" w:author="xiaomi" w:date="2020-10-09T15:17:00Z">
              <w:r>
                <w:rPr>
                  <w:rFonts w:eastAsiaTheme="minorEastAsia" w:hint="eastAsia"/>
                </w:rPr>
                <w:t>A</w:t>
              </w:r>
              <w:r>
                <w:rPr>
                  <w:rFonts w:eastAsiaTheme="minorEastAsia"/>
                </w:rPr>
                <w:t>gree</w:t>
              </w:r>
            </w:ins>
          </w:p>
        </w:tc>
        <w:tc>
          <w:tcPr>
            <w:tcW w:w="6210" w:type="dxa"/>
          </w:tcPr>
          <w:p w14:paraId="00E383C9" w14:textId="77777777" w:rsidR="00B0226D" w:rsidRDefault="00B0226D" w:rsidP="00B0226D">
            <w:pPr>
              <w:rPr>
                <w:ins w:id="1104" w:author="xiaomi" w:date="2020-10-09T15:17:00Z"/>
                <w:rFonts w:eastAsiaTheme="minorEastAsia"/>
              </w:rPr>
            </w:pPr>
          </w:p>
        </w:tc>
      </w:tr>
    </w:tbl>
    <w:p w14:paraId="64B68274" w14:textId="77777777" w:rsidR="00001214" w:rsidRDefault="00001214" w:rsidP="00001214"/>
    <w:p w14:paraId="520A367F" w14:textId="36B75B6B" w:rsidR="006C14D7" w:rsidRDefault="0065016F" w:rsidP="0065016F">
      <w:pPr>
        <w:pStyle w:val="2"/>
      </w:pPr>
      <w:proofErr w:type="spellStart"/>
      <w:r>
        <w:lastRenderedPageBreak/>
        <w:t>drx</w:t>
      </w:r>
      <w:proofErr w:type="spellEnd"/>
      <w:r>
        <w:t>-HARQ-RTT-Timer</w:t>
      </w:r>
      <w:r w:rsidR="00EF5F9A">
        <w:t>s</w:t>
      </w:r>
    </w:p>
    <w:p w14:paraId="542BC923" w14:textId="4A9044C3" w:rsidR="009F0D14" w:rsidRPr="009F0D14" w:rsidRDefault="00B36475" w:rsidP="00B36475">
      <w:pPr>
        <w:pStyle w:val="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af5"/>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 xml:space="preserve">Question </w:t>
      </w:r>
      <w:commentRangeStart w:id="1105"/>
      <w:r>
        <w:rPr>
          <w:b/>
          <w:lang w:eastAsia="sv-SE"/>
        </w:rPr>
        <w:t>3.</w:t>
      </w:r>
      <w:r w:rsidR="00E24243">
        <w:rPr>
          <w:b/>
          <w:lang w:eastAsia="sv-SE"/>
        </w:rPr>
        <w:t>4</w:t>
      </w:r>
      <w:commentRangeEnd w:id="1105"/>
      <w:r w:rsidR="009A0F8D">
        <w:rPr>
          <w:rStyle w:val="af3"/>
        </w:rPr>
        <w:commentReference w:id="1105"/>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af5"/>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af5"/>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af5"/>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af"/>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1106"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1107" w:author="Abhishek Roy" w:date="2020-09-30T15:57:00Z">
              <w:r>
                <w:rPr>
                  <w:lang w:eastAsia="sv-SE"/>
                </w:rPr>
                <w:t xml:space="preserve">Option </w:t>
              </w:r>
            </w:ins>
            <w:ins w:id="1108" w:author="Abhishek Roy" w:date="2020-09-30T15:59:00Z">
              <w:r>
                <w:rPr>
                  <w:lang w:eastAsia="sv-SE"/>
                </w:rPr>
                <w:t>2</w:t>
              </w:r>
            </w:ins>
          </w:p>
        </w:tc>
        <w:tc>
          <w:tcPr>
            <w:tcW w:w="6480" w:type="dxa"/>
          </w:tcPr>
          <w:p w14:paraId="34FBA5E1" w14:textId="72512164" w:rsidR="00EF5F9A" w:rsidRDefault="002314C2" w:rsidP="005D4C96">
            <w:pPr>
              <w:rPr>
                <w:lang w:eastAsia="sv-SE"/>
              </w:rPr>
            </w:pPr>
            <w:ins w:id="1109"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1110"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1111"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1112"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1113"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1114"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1115" w:author="nomor" w:date="2020-10-07T12:06:00Z">
              <w:r>
                <w:rPr>
                  <w:lang w:eastAsia="sv-SE"/>
                </w:rPr>
                <w:t>Option 2</w:t>
              </w:r>
            </w:ins>
          </w:p>
        </w:tc>
        <w:tc>
          <w:tcPr>
            <w:tcW w:w="6480" w:type="dxa"/>
          </w:tcPr>
          <w:p w14:paraId="71FF867D" w14:textId="77777777" w:rsidR="00934BF0" w:rsidRDefault="00934BF0" w:rsidP="00934BF0">
            <w:pPr>
              <w:rPr>
                <w:ins w:id="1116" w:author="nomor" w:date="2020-10-07T12:06:00Z"/>
                <w:rFonts w:eastAsiaTheme="minorEastAsia"/>
              </w:rPr>
            </w:pPr>
            <w:ins w:id="1117"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1118"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119"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120"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121"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122"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123"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124" w:author="LG (Geumsan Jo)" w:date="2020-10-08T08:42:00Z"/>
                <w:rFonts w:eastAsiaTheme="minorEastAsia"/>
                <w:lang w:eastAsia="ko-KR"/>
              </w:rPr>
            </w:pPr>
            <w:ins w:id="1125"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126" w:author="LG (Geumsan Jo)" w:date="2020-10-08T08:42:00Z"/>
                <w:rFonts w:eastAsiaTheme="minorEastAsia"/>
                <w:lang w:eastAsia="ko-KR"/>
              </w:rPr>
            </w:pPr>
            <w:ins w:id="1127"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lastRenderedPageBreak/>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128"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129" w:author="CATT" w:date="2020-10-08T19:28:00Z">
              <w:r>
                <w:rPr>
                  <w:rFonts w:hint="eastAsia"/>
                </w:rPr>
                <w:lastRenderedPageBreak/>
                <w:t>CATT</w:t>
              </w:r>
            </w:ins>
          </w:p>
        </w:tc>
        <w:tc>
          <w:tcPr>
            <w:tcW w:w="1739" w:type="dxa"/>
          </w:tcPr>
          <w:p w14:paraId="6C7BCE91" w14:textId="255449B0" w:rsidR="005847F7" w:rsidRDefault="005847F7" w:rsidP="00CA07A6">
            <w:pPr>
              <w:rPr>
                <w:lang w:eastAsia="sv-SE"/>
              </w:rPr>
            </w:pPr>
            <w:ins w:id="1130"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131" w:author="CATT" w:date="2020-10-08T19:28:00Z"/>
                <w:rFonts w:eastAsiaTheme="minorEastAsia"/>
              </w:rPr>
            </w:pPr>
            <w:ins w:id="1132"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133" w:author="CATT" w:date="2020-10-08T19:28:00Z"/>
              </w:rPr>
            </w:pPr>
            <w:proofErr w:type="spellStart"/>
            <w:ins w:id="1134"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135" w:author="CATT" w:date="2020-10-08T19:28:00Z"/>
                <w:color w:val="993366"/>
                <w:lang w:val="en-GB" w:eastAsia="en-GB"/>
              </w:rPr>
            </w:pPr>
            <w:ins w:id="1136"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137" w:author="CATT" w:date="2020-10-08T19:28:00Z"/>
                <w:color w:val="993366"/>
                <w:lang w:val="en-GB" w:eastAsia="en-GB"/>
              </w:rPr>
            </w:pPr>
            <w:ins w:id="1138"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139"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140" w:author="Nokia" w:date="2020-10-08T22:08:00Z">
              <w:r w:rsidRPr="009D29DC">
                <w:t>Nokia</w:t>
              </w:r>
            </w:ins>
          </w:p>
        </w:tc>
        <w:tc>
          <w:tcPr>
            <w:tcW w:w="1739" w:type="dxa"/>
          </w:tcPr>
          <w:p w14:paraId="7B4BF0C7" w14:textId="3EF02798" w:rsidR="006B0EB5" w:rsidRDefault="006B0EB5" w:rsidP="006B0EB5">
            <w:pPr>
              <w:rPr>
                <w:lang w:eastAsia="sv-SE"/>
              </w:rPr>
            </w:pPr>
            <w:ins w:id="1141" w:author="Nokia" w:date="2020-10-08T22:08:00Z">
              <w:r w:rsidRPr="009D29DC">
                <w:t>Option 1</w:t>
              </w:r>
            </w:ins>
          </w:p>
        </w:tc>
        <w:tc>
          <w:tcPr>
            <w:tcW w:w="6480" w:type="dxa"/>
          </w:tcPr>
          <w:p w14:paraId="2B60EA12" w14:textId="1424FBFA" w:rsidR="006B0EB5" w:rsidRDefault="006B0EB5" w:rsidP="006B0EB5">
            <w:pPr>
              <w:rPr>
                <w:lang w:eastAsia="sv-SE"/>
              </w:rPr>
            </w:pPr>
            <w:ins w:id="1142" w:author="Nokia" w:date="2020-10-08T22:08:00Z">
              <w:r w:rsidRPr="009D29DC">
                <w:t>We think both Option1 and Option2 can work</w:t>
              </w:r>
            </w:ins>
            <w:ins w:id="1143" w:author="Nokia" w:date="2020-10-08T22:11:00Z">
              <w:r w:rsidR="00DD2D11">
                <w:t xml:space="preserve"> efficiently in a simple way</w:t>
              </w:r>
            </w:ins>
            <w:ins w:id="1144"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145" w:author="Robert S Karlsson" w:date="2020-10-08T18:30:00Z"/>
        </w:trPr>
        <w:tc>
          <w:tcPr>
            <w:tcW w:w="1496" w:type="dxa"/>
          </w:tcPr>
          <w:p w14:paraId="0EAA6417" w14:textId="784AD0F7" w:rsidR="009A0F8D" w:rsidRPr="009D29DC" w:rsidRDefault="009A0F8D" w:rsidP="009A0F8D">
            <w:pPr>
              <w:rPr>
                <w:ins w:id="1146" w:author="Robert S Karlsson" w:date="2020-10-08T18:30:00Z"/>
              </w:rPr>
            </w:pPr>
            <w:ins w:id="1147" w:author="Robert S Karlsson" w:date="2020-10-08T18:31:00Z">
              <w:r>
                <w:rPr>
                  <w:lang w:eastAsia="sv-SE"/>
                </w:rPr>
                <w:t>Ericsson</w:t>
              </w:r>
            </w:ins>
          </w:p>
        </w:tc>
        <w:tc>
          <w:tcPr>
            <w:tcW w:w="1739" w:type="dxa"/>
          </w:tcPr>
          <w:p w14:paraId="39CE7F74" w14:textId="693F86F8" w:rsidR="009A0F8D" w:rsidRPr="009D29DC" w:rsidRDefault="009A0F8D" w:rsidP="009A0F8D">
            <w:pPr>
              <w:rPr>
                <w:ins w:id="1148" w:author="Robert S Karlsson" w:date="2020-10-08T18:30:00Z"/>
              </w:rPr>
            </w:pPr>
            <w:ins w:id="1149" w:author="Robert S Karlsson" w:date="2020-10-08T18:31:00Z">
              <w:r>
                <w:rPr>
                  <w:lang w:eastAsia="sv-SE"/>
                </w:rPr>
                <w:t>Option 2</w:t>
              </w:r>
            </w:ins>
          </w:p>
        </w:tc>
        <w:tc>
          <w:tcPr>
            <w:tcW w:w="6480" w:type="dxa"/>
          </w:tcPr>
          <w:p w14:paraId="41FC485A" w14:textId="4529C005" w:rsidR="009A0F8D" w:rsidRPr="009D29DC" w:rsidRDefault="009A0F8D" w:rsidP="009A0F8D">
            <w:pPr>
              <w:rPr>
                <w:ins w:id="1150" w:author="Robert S Karlsson" w:date="2020-10-08T18:30:00Z"/>
              </w:rPr>
            </w:pPr>
            <w:ins w:id="1151"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152" w:author="Qualcomm-Bharat" w:date="2020-10-08T15:23:00Z"/>
        </w:trPr>
        <w:tc>
          <w:tcPr>
            <w:tcW w:w="1496" w:type="dxa"/>
          </w:tcPr>
          <w:p w14:paraId="6659EDDA" w14:textId="1A13C8B0" w:rsidR="00910B41" w:rsidRDefault="00910B41" w:rsidP="00910B41">
            <w:pPr>
              <w:rPr>
                <w:ins w:id="1153" w:author="Qualcomm-Bharat" w:date="2020-10-08T15:23:00Z"/>
                <w:lang w:eastAsia="sv-SE"/>
              </w:rPr>
            </w:pPr>
            <w:ins w:id="1154" w:author="Qualcomm-Bharat" w:date="2020-10-08T15:23:00Z">
              <w:r>
                <w:rPr>
                  <w:lang w:eastAsia="sv-SE"/>
                </w:rPr>
                <w:t>Qualcomm</w:t>
              </w:r>
            </w:ins>
          </w:p>
        </w:tc>
        <w:tc>
          <w:tcPr>
            <w:tcW w:w="1739" w:type="dxa"/>
          </w:tcPr>
          <w:p w14:paraId="2306A83A" w14:textId="0406D498" w:rsidR="00910B41" w:rsidRDefault="00910B41" w:rsidP="00910B41">
            <w:pPr>
              <w:rPr>
                <w:ins w:id="1155" w:author="Qualcomm-Bharat" w:date="2020-10-08T15:23:00Z"/>
                <w:lang w:eastAsia="sv-SE"/>
              </w:rPr>
            </w:pPr>
            <w:ins w:id="1156" w:author="Qualcomm-Bharat" w:date="2020-10-08T15:23:00Z">
              <w:r>
                <w:rPr>
                  <w:lang w:eastAsia="sv-SE"/>
                </w:rPr>
                <w:t>Option 1</w:t>
              </w:r>
            </w:ins>
          </w:p>
        </w:tc>
        <w:tc>
          <w:tcPr>
            <w:tcW w:w="6480" w:type="dxa"/>
          </w:tcPr>
          <w:p w14:paraId="51707F5A" w14:textId="151677BB" w:rsidR="00910B41" w:rsidRDefault="00910B41" w:rsidP="00910B41">
            <w:pPr>
              <w:rPr>
                <w:ins w:id="1157" w:author="Qualcomm-Bharat" w:date="2020-10-08T15:23:00Z"/>
                <w:lang w:eastAsia="sv-SE"/>
              </w:rPr>
            </w:pPr>
            <w:ins w:id="1158"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159" w:author="Min Min13 Xu" w:date="2020-10-09T10:47:00Z"/>
        </w:trPr>
        <w:tc>
          <w:tcPr>
            <w:tcW w:w="1496" w:type="dxa"/>
          </w:tcPr>
          <w:p w14:paraId="3483BDF5" w14:textId="22F7AD3C" w:rsidR="00E653C9" w:rsidRPr="00E653C9" w:rsidRDefault="00E653C9" w:rsidP="00910B41">
            <w:pPr>
              <w:rPr>
                <w:ins w:id="1160" w:author="Min Min13 Xu" w:date="2020-10-09T10:47:00Z"/>
                <w:rFonts w:eastAsiaTheme="minorEastAsia"/>
              </w:rPr>
            </w:pPr>
            <w:ins w:id="1161"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162" w:author="Min Min13 Xu" w:date="2020-10-09T10:47:00Z"/>
                <w:rFonts w:eastAsiaTheme="minorEastAsia"/>
              </w:rPr>
            </w:pPr>
            <w:ins w:id="1163" w:author="Min Min13 Xu" w:date="2020-10-09T10:47:00Z">
              <w:r>
                <w:rPr>
                  <w:rFonts w:eastAsiaTheme="minorEastAsia" w:hint="eastAsia"/>
                </w:rPr>
                <w:t>O</w:t>
              </w:r>
              <w:r>
                <w:rPr>
                  <w:rFonts w:eastAsiaTheme="minorEastAsia"/>
                </w:rPr>
                <w:t xml:space="preserve">ption </w:t>
              </w:r>
            </w:ins>
            <w:ins w:id="1164" w:author="Min Min13 Xu" w:date="2020-10-09T10:48:00Z">
              <w:r>
                <w:rPr>
                  <w:rFonts w:eastAsiaTheme="minorEastAsia"/>
                </w:rPr>
                <w:t>1</w:t>
              </w:r>
            </w:ins>
            <w:ins w:id="1165" w:author="Min Min13 Xu" w:date="2020-10-09T10:47:00Z">
              <w:r>
                <w:rPr>
                  <w:rFonts w:eastAsiaTheme="minorEastAsia"/>
                </w:rPr>
                <w:t xml:space="preserve"> or </w:t>
              </w:r>
            </w:ins>
            <w:ins w:id="1166" w:author="Min Min13 Xu" w:date="2020-10-09T10:48:00Z">
              <w:r>
                <w:rPr>
                  <w:rFonts w:eastAsiaTheme="minorEastAsia"/>
                </w:rPr>
                <w:t>2</w:t>
              </w:r>
            </w:ins>
          </w:p>
        </w:tc>
        <w:tc>
          <w:tcPr>
            <w:tcW w:w="6480" w:type="dxa"/>
          </w:tcPr>
          <w:p w14:paraId="557EC80F" w14:textId="3DFD873D" w:rsidR="00E653C9" w:rsidRDefault="00906FF8" w:rsidP="00910B41">
            <w:pPr>
              <w:rPr>
                <w:ins w:id="1167" w:author="Min Min13 Xu" w:date="2020-10-09T10:47:00Z"/>
                <w:rFonts w:eastAsiaTheme="minorEastAsia"/>
              </w:rPr>
            </w:pPr>
            <w:ins w:id="1168" w:author="Min Min13 Xu" w:date="2020-10-09T10:50:00Z">
              <w:r>
                <w:rPr>
                  <w:rFonts w:eastAsiaTheme="minorEastAsia"/>
                </w:rPr>
                <w:t xml:space="preserve">There is no actual difference </w:t>
              </w:r>
            </w:ins>
            <w:ins w:id="1169" w:author="Min Min13 Xu" w:date="2020-10-09T10:51:00Z">
              <w:r>
                <w:rPr>
                  <w:rFonts w:eastAsiaTheme="minorEastAsia"/>
                </w:rPr>
                <w:t xml:space="preserve">for </w:t>
              </w:r>
            </w:ins>
            <w:ins w:id="1170" w:author="Min Min13 Xu" w:date="2020-10-09T10:50:00Z">
              <w:r w:rsidR="00E653C9">
                <w:rPr>
                  <w:rFonts w:eastAsiaTheme="minorEastAsia" w:hint="eastAsia"/>
                </w:rPr>
                <w:t>O</w:t>
              </w:r>
              <w:r w:rsidR="00E653C9">
                <w:rPr>
                  <w:rFonts w:eastAsiaTheme="minorEastAsia"/>
                </w:rPr>
                <w:t>ption 1 and 2</w:t>
              </w:r>
            </w:ins>
            <w:ins w:id="1171" w:author="Min Min13 Xu" w:date="2020-10-09T10:51:00Z">
              <w:r>
                <w:rPr>
                  <w:rFonts w:eastAsiaTheme="minorEastAsia"/>
                </w:rPr>
                <w:t xml:space="preserve">. We slightly prefer Option 1 as it is simple to implement and aligns with solutions for </w:t>
              </w:r>
            </w:ins>
            <w:ins w:id="1172"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242FC8">
        <w:trPr>
          <w:ins w:id="1173" w:author="Apple Inc" w:date="2020-10-08T20:25:00Z"/>
        </w:trPr>
        <w:tc>
          <w:tcPr>
            <w:tcW w:w="1496" w:type="dxa"/>
          </w:tcPr>
          <w:p w14:paraId="1BA2BDFB" w14:textId="77777777" w:rsidR="00AC4342" w:rsidRDefault="00AC4342" w:rsidP="00242FC8">
            <w:pPr>
              <w:rPr>
                <w:ins w:id="1174" w:author="Apple Inc" w:date="2020-10-08T20:25:00Z"/>
                <w:lang w:eastAsia="sv-SE"/>
              </w:rPr>
            </w:pPr>
            <w:ins w:id="1175" w:author="Apple Inc" w:date="2020-10-08T20:25:00Z">
              <w:r>
                <w:rPr>
                  <w:lang w:eastAsia="sv-SE"/>
                </w:rPr>
                <w:t>Apple</w:t>
              </w:r>
            </w:ins>
          </w:p>
        </w:tc>
        <w:tc>
          <w:tcPr>
            <w:tcW w:w="1739" w:type="dxa"/>
          </w:tcPr>
          <w:p w14:paraId="4D5F0FEA" w14:textId="77777777" w:rsidR="00AC4342" w:rsidRDefault="00AC4342" w:rsidP="00242FC8">
            <w:pPr>
              <w:rPr>
                <w:ins w:id="1176" w:author="Apple Inc" w:date="2020-10-08T20:25:00Z"/>
                <w:lang w:eastAsia="sv-SE"/>
              </w:rPr>
            </w:pPr>
            <w:ins w:id="1177" w:author="Apple Inc" w:date="2020-10-08T20:25:00Z">
              <w:r>
                <w:rPr>
                  <w:lang w:eastAsia="sv-SE"/>
                </w:rPr>
                <w:t>Option 2</w:t>
              </w:r>
            </w:ins>
          </w:p>
        </w:tc>
        <w:tc>
          <w:tcPr>
            <w:tcW w:w="6480" w:type="dxa"/>
          </w:tcPr>
          <w:p w14:paraId="52F253A8" w14:textId="77777777" w:rsidR="00AC4342" w:rsidRDefault="00AC4342" w:rsidP="00242FC8">
            <w:pPr>
              <w:rPr>
                <w:ins w:id="1178" w:author="Apple Inc" w:date="2020-10-08T20:25:00Z"/>
                <w:rFonts w:eastAsiaTheme="minorEastAsia"/>
              </w:rPr>
            </w:pPr>
            <w:ins w:id="1179" w:author="Apple Inc" w:date="2020-10-08T20:25:00Z">
              <w:r>
                <w:rPr>
                  <w:rFonts w:eastAsiaTheme="minorEastAsia"/>
                </w:rPr>
                <w:t xml:space="preserve">Or Option 1 is also ok. </w:t>
              </w:r>
            </w:ins>
          </w:p>
        </w:tc>
      </w:tr>
      <w:tr w:rsidR="008678D2" w14:paraId="4C487032" w14:textId="77777777" w:rsidTr="00242FC8">
        <w:trPr>
          <w:ins w:id="1180" w:author="OPPO" w:date="2020-10-09T11:34:00Z"/>
        </w:trPr>
        <w:tc>
          <w:tcPr>
            <w:tcW w:w="1496" w:type="dxa"/>
          </w:tcPr>
          <w:p w14:paraId="3897FD12" w14:textId="51A33A47" w:rsidR="008678D2" w:rsidRDefault="008678D2" w:rsidP="008678D2">
            <w:pPr>
              <w:rPr>
                <w:ins w:id="1181" w:author="OPPO" w:date="2020-10-09T11:34:00Z"/>
                <w:lang w:eastAsia="sv-SE"/>
              </w:rPr>
            </w:pPr>
            <w:ins w:id="1182" w:author="OPPO" w:date="2020-10-09T11:34:00Z">
              <w:r>
                <w:rPr>
                  <w:rFonts w:eastAsiaTheme="minorEastAsia"/>
                </w:rPr>
                <w:t>OPPO</w:t>
              </w:r>
            </w:ins>
          </w:p>
        </w:tc>
        <w:tc>
          <w:tcPr>
            <w:tcW w:w="1739" w:type="dxa"/>
          </w:tcPr>
          <w:p w14:paraId="39D46006" w14:textId="7DFF9A0B" w:rsidR="008678D2" w:rsidRDefault="008678D2" w:rsidP="008678D2">
            <w:pPr>
              <w:rPr>
                <w:ins w:id="1183" w:author="OPPO" w:date="2020-10-09T11:34:00Z"/>
                <w:lang w:eastAsia="sv-SE"/>
              </w:rPr>
            </w:pPr>
            <w:ins w:id="1184" w:author="OPPO" w:date="2020-10-09T11:34:00Z">
              <w:r>
                <w:rPr>
                  <w:rFonts w:eastAsiaTheme="minorEastAsia" w:hint="eastAsia"/>
                </w:rPr>
                <w:t>O</w:t>
              </w:r>
              <w:r>
                <w:rPr>
                  <w:rFonts w:eastAsiaTheme="minorEastAsia"/>
                </w:rPr>
                <w:t>ption 1</w:t>
              </w:r>
            </w:ins>
          </w:p>
        </w:tc>
        <w:tc>
          <w:tcPr>
            <w:tcW w:w="6480" w:type="dxa"/>
          </w:tcPr>
          <w:p w14:paraId="2374A0C5" w14:textId="51C5998C" w:rsidR="008678D2" w:rsidRDefault="008678D2" w:rsidP="008678D2">
            <w:pPr>
              <w:rPr>
                <w:ins w:id="1185" w:author="OPPO" w:date="2020-10-09T11:34:00Z"/>
                <w:rFonts w:eastAsiaTheme="minorEastAsia"/>
              </w:rPr>
            </w:pPr>
            <w:ins w:id="1186" w:author="OPPO" w:date="2020-10-09T11:34:00Z">
              <w:r>
                <w:rPr>
                  <w:rFonts w:eastAsiaTheme="minorEastAsia"/>
                </w:rPr>
                <w:t>Option 1 is simple and easy to implement.</w:t>
              </w:r>
            </w:ins>
          </w:p>
        </w:tc>
      </w:tr>
      <w:tr w:rsidR="00B0226D" w14:paraId="6E342C34" w14:textId="77777777" w:rsidTr="00242FC8">
        <w:trPr>
          <w:ins w:id="1187" w:author="xiaomi" w:date="2020-10-09T15:17:00Z"/>
        </w:trPr>
        <w:tc>
          <w:tcPr>
            <w:tcW w:w="1496" w:type="dxa"/>
          </w:tcPr>
          <w:p w14:paraId="495319A3" w14:textId="4A527F7F" w:rsidR="00B0226D" w:rsidRDefault="00B0226D" w:rsidP="00B0226D">
            <w:pPr>
              <w:rPr>
                <w:ins w:id="1188" w:author="xiaomi" w:date="2020-10-09T15:17:00Z"/>
                <w:rFonts w:eastAsiaTheme="minorEastAsia"/>
              </w:rPr>
            </w:pPr>
            <w:ins w:id="1189" w:author="xiaomi" w:date="2020-10-09T15:17:00Z">
              <w:r>
                <w:rPr>
                  <w:rFonts w:eastAsiaTheme="minorEastAsia" w:hint="eastAsia"/>
                </w:rPr>
                <w:t>X</w:t>
              </w:r>
              <w:r>
                <w:rPr>
                  <w:rFonts w:eastAsiaTheme="minorEastAsia"/>
                </w:rPr>
                <w:t>iaomi</w:t>
              </w:r>
            </w:ins>
          </w:p>
        </w:tc>
        <w:tc>
          <w:tcPr>
            <w:tcW w:w="1739" w:type="dxa"/>
          </w:tcPr>
          <w:p w14:paraId="140B57B6" w14:textId="59F1F790" w:rsidR="00B0226D" w:rsidRDefault="00B0226D" w:rsidP="00B0226D">
            <w:pPr>
              <w:rPr>
                <w:ins w:id="1190" w:author="xiaomi" w:date="2020-10-09T15:17:00Z"/>
                <w:rFonts w:eastAsiaTheme="minorEastAsia" w:hint="eastAsia"/>
              </w:rPr>
            </w:pPr>
            <w:ins w:id="1191" w:author="xiaomi" w:date="2020-10-09T15:17:00Z">
              <w:r>
                <w:rPr>
                  <w:rFonts w:eastAsiaTheme="minorEastAsia" w:hint="eastAsia"/>
                </w:rPr>
                <w:t>O</w:t>
              </w:r>
              <w:r>
                <w:rPr>
                  <w:rFonts w:eastAsiaTheme="minorEastAsia"/>
                </w:rPr>
                <w:t>ption 1</w:t>
              </w:r>
            </w:ins>
          </w:p>
        </w:tc>
        <w:tc>
          <w:tcPr>
            <w:tcW w:w="6480" w:type="dxa"/>
          </w:tcPr>
          <w:p w14:paraId="12309E43" w14:textId="32B333A5" w:rsidR="00B0226D" w:rsidRDefault="00B0226D" w:rsidP="00B0226D">
            <w:pPr>
              <w:rPr>
                <w:ins w:id="1192" w:author="xiaomi" w:date="2020-10-09T15:17:00Z"/>
                <w:rFonts w:eastAsiaTheme="minorEastAsia"/>
              </w:rPr>
            </w:pPr>
            <w:ins w:id="1193" w:author="xiaomi" w:date="2020-10-09T15:17:00Z">
              <w:r>
                <w:rPr>
                  <w:rFonts w:eastAsiaTheme="minorEastAsia" w:hint="eastAsia"/>
                </w:rPr>
                <w:t>P</w:t>
              </w:r>
              <w:r>
                <w:rPr>
                  <w:rFonts w:eastAsiaTheme="minorEastAsia"/>
                </w:rPr>
                <w:t>refer to use the recommended solution in SI</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af"/>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194"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195"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196"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197"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198"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199" w:author="nomor" w:date="2020-10-07T12:06:00Z">
              <w:r>
                <w:rPr>
                  <w:lang w:eastAsia="sv-SE"/>
                </w:rPr>
                <w:t>Agree</w:t>
              </w:r>
            </w:ins>
          </w:p>
        </w:tc>
        <w:tc>
          <w:tcPr>
            <w:tcW w:w="6480" w:type="dxa"/>
          </w:tcPr>
          <w:p w14:paraId="25A32D3F" w14:textId="1629F5BE" w:rsidR="00934BF0" w:rsidRDefault="00934BF0" w:rsidP="00934BF0">
            <w:pPr>
              <w:rPr>
                <w:lang w:eastAsia="sv-SE"/>
              </w:rPr>
            </w:pPr>
            <w:ins w:id="1200"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201"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202"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203"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204"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205"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206"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207" w:author="CATT" w:date="2020-10-08T19:28:00Z"/>
        </w:trPr>
        <w:tc>
          <w:tcPr>
            <w:tcW w:w="1496" w:type="dxa"/>
          </w:tcPr>
          <w:p w14:paraId="380874F1" w14:textId="77777777" w:rsidR="001706FA" w:rsidRDefault="001706FA" w:rsidP="00A807D3">
            <w:pPr>
              <w:rPr>
                <w:ins w:id="1208" w:author="CATT" w:date="2020-10-08T19:28:00Z"/>
              </w:rPr>
            </w:pPr>
            <w:ins w:id="1209" w:author="CATT" w:date="2020-10-08T19:28:00Z">
              <w:r>
                <w:rPr>
                  <w:rFonts w:hint="eastAsia"/>
                </w:rPr>
                <w:t>CATT</w:t>
              </w:r>
            </w:ins>
          </w:p>
        </w:tc>
        <w:tc>
          <w:tcPr>
            <w:tcW w:w="1739" w:type="dxa"/>
          </w:tcPr>
          <w:p w14:paraId="377B0690" w14:textId="4787CC2F" w:rsidR="001706FA" w:rsidRDefault="001706FA" w:rsidP="00A807D3">
            <w:pPr>
              <w:rPr>
                <w:ins w:id="1210" w:author="CATT" w:date="2020-10-08T19:28:00Z"/>
              </w:rPr>
            </w:pPr>
            <w:ins w:id="1211" w:author="CATT" w:date="2020-10-08T19:28:00Z">
              <w:r>
                <w:rPr>
                  <w:rFonts w:hint="eastAsia"/>
                </w:rPr>
                <w:t>Agree</w:t>
              </w:r>
            </w:ins>
          </w:p>
        </w:tc>
        <w:tc>
          <w:tcPr>
            <w:tcW w:w="6480" w:type="dxa"/>
          </w:tcPr>
          <w:p w14:paraId="05B780F5" w14:textId="77777777" w:rsidR="001706FA" w:rsidRDefault="001706FA" w:rsidP="00A807D3">
            <w:pPr>
              <w:rPr>
                <w:ins w:id="1212" w:author="CATT" w:date="2020-10-08T19:28:00Z"/>
                <w:rFonts w:eastAsiaTheme="minorEastAsia"/>
              </w:rPr>
            </w:pPr>
            <w:proofErr w:type="spellStart"/>
            <w:ins w:id="1213"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214" w:author="Nokia" w:date="2020-10-08T22:12:00Z">
              <w:r w:rsidRPr="00605FE3">
                <w:lastRenderedPageBreak/>
                <w:t>Nokia</w:t>
              </w:r>
            </w:ins>
          </w:p>
        </w:tc>
        <w:tc>
          <w:tcPr>
            <w:tcW w:w="1739" w:type="dxa"/>
          </w:tcPr>
          <w:p w14:paraId="348C8AC1" w14:textId="3193E5EB" w:rsidR="00FC559F" w:rsidRDefault="00E7449D" w:rsidP="00FC559F">
            <w:pPr>
              <w:rPr>
                <w:lang w:eastAsia="sv-SE"/>
              </w:rPr>
            </w:pPr>
            <w:ins w:id="1215" w:author="Nokia" w:date="2020-10-08T22:20:00Z">
              <w:r>
                <w:rPr>
                  <w:lang w:eastAsia="sv-SE"/>
                </w:rPr>
                <w:t>Tentatively Agree</w:t>
              </w:r>
            </w:ins>
          </w:p>
        </w:tc>
        <w:tc>
          <w:tcPr>
            <w:tcW w:w="6480" w:type="dxa"/>
          </w:tcPr>
          <w:p w14:paraId="0B08D29C" w14:textId="53472AA3" w:rsidR="003D7DCE" w:rsidRDefault="003D7DCE" w:rsidP="00FC559F">
            <w:pPr>
              <w:rPr>
                <w:ins w:id="1216" w:author="Nokia" w:date="2020-10-08T22:19:00Z"/>
              </w:rPr>
            </w:pPr>
            <w:ins w:id="1217"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218" w:author="Nokia" w:date="2020-10-08T23:05:00Z">
              <w:r>
                <w:t>Same comments as Q2.5, w</w:t>
              </w:r>
            </w:ins>
            <w:ins w:id="1219"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220"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221" w:author="Robert S Karlsson" w:date="2020-10-08T18:31:00Z">
              <w:r>
                <w:rPr>
                  <w:lang w:eastAsia="sv-SE"/>
                </w:rPr>
                <w:t>Agree</w:t>
              </w:r>
            </w:ins>
          </w:p>
        </w:tc>
        <w:tc>
          <w:tcPr>
            <w:tcW w:w="6480" w:type="dxa"/>
          </w:tcPr>
          <w:p w14:paraId="629F3B8B" w14:textId="77777777" w:rsidR="009A0F8D" w:rsidRDefault="009A0F8D" w:rsidP="009A0F8D">
            <w:pPr>
              <w:rPr>
                <w:ins w:id="1222" w:author="Robert S Karlsson" w:date="2020-10-08T18:31:00Z"/>
                <w:bCs/>
                <w:iCs/>
                <w:lang w:eastAsia="sv-SE"/>
              </w:rPr>
            </w:pPr>
            <w:ins w:id="1223"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1224"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225" w:author="Qualcomm-Bharat" w:date="2020-10-08T15:24:00Z"/>
        </w:trPr>
        <w:tc>
          <w:tcPr>
            <w:tcW w:w="1496" w:type="dxa"/>
          </w:tcPr>
          <w:p w14:paraId="002B7B1E" w14:textId="473E59AF" w:rsidR="00F71A37" w:rsidRDefault="00F71A37" w:rsidP="00F71A37">
            <w:pPr>
              <w:rPr>
                <w:ins w:id="1226" w:author="Qualcomm-Bharat" w:date="2020-10-08T15:24:00Z"/>
                <w:lang w:eastAsia="sv-SE"/>
              </w:rPr>
            </w:pPr>
            <w:ins w:id="1227" w:author="Qualcomm-Bharat" w:date="2020-10-08T15:24:00Z">
              <w:r>
                <w:rPr>
                  <w:lang w:eastAsia="sv-SE"/>
                </w:rPr>
                <w:t>Qualcomm</w:t>
              </w:r>
            </w:ins>
          </w:p>
        </w:tc>
        <w:tc>
          <w:tcPr>
            <w:tcW w:w="1739" w:type="dxa"/>
          </w:tcPr>
          <w:p w14:paraId="1F1EE75F" w14:textId="3E0371EE" w:rsidR="00F71A37" w:rsidRDefault="00F71A37" w:rsidP="00F71A37">
            <w:pPr>
              <w:rPr>
                <w:ins w:id="1228" w:author="Qualcomm-Bharat" w:date="2020-10-08T15:24:00Z"/>
                <w:lang w:eastAsia="sv-SE"/>
              </w:rPr>
            </w:pPr>
            <w:ins w:id="1229" w:author="Qualcomm-Bharat" w:date="2020-10-08T15:24:00Z">
              <w:r>
                <w:rPr>
                  <w:lang w:eastAsia="sv-SE"/>
                </w:rPr>
                <w:t>Agree</w:t>
              </w:r>
            </w:ins>
          </w:p>
        </w:tc>
        <w:tc>
          <w:tcPr>
            <w:tcW w:w="6480" w:type="dxa"/>
          </w:tcPr>
          <w:p w14:paraId="7F9EE733" w14:textId="017DE35F" w:rsidR="00F71A37" w:rsidRDefault="00BB211F" w:rsidP="00F71A37">
            <w:pPr>
              <w:rPr>
                <w:ins w:id="1230" w:author="Qualcomm-Bharat" w:date="2020-10-08T15:24:00Z"/>
                <w:lang w:eastAsia="sv-SE"/>
              </w:rPr>
            </w:pPr>
            <w:ins w:id="1231" w:author="Qualcomm-Bharat" w:date="2020-10-08T15:25:00Z">
              <w:r>
                <w:rPr>
                  <w:rFonts w:eastAsiaTheme="minorEastAsia"/>
                </w:rPr>
                <w:t>F</w:t>
              </w:r>
            </w:ins>
            <w:ins w:id="1232" w:author="Qualcomm-Bharat" w:date="2020-10-08T15:24:00Z">
              <w:r w:rsidR="00F71A37">
                <w:rPr>
                  <w:rFonts w:eastAsiaTheme="minorEastAsia"/>
                </w:rPr>
                <w:t xml:space="preserve">ollowing DL time slot (without uplink compensation), </w:t>
              </w:r>
            </w:ins>
            <w:ins w:id="1233" w:author="Qualcomm-Bharat" w:date="2020-10-08T15:25:00Z">
              <w:r w:rsidR="007E37A9">
                <w:rPr>
                  <w:rFonts w:eastAsiaTheme="minorEastAsia"/>
                </w:rPr>
                <w:t>UE and gNB should</w:t>
              </w:r>
              <w:r>
                <w:rPr>
                  <w:rFonts w:eastAsiaTheme="minorEastAsia"/>
                </w:rPr>
                <w:t xml:space="preserve"> be in the same page</w:t>
              </w:r>
            </w:ins>
            <w:ins w:id="1234" w:author="Qualcomm-Bharat" w:date="2020-10-08T15:24:00Z">
              <w:r w:rsidR="00F71A37">
                <w:rPr>
                  <w:rFonts w:eastAsiaTheme="minorEastAsia"/>
                </w:rPr>
                <w:t>.</w:t>
              </w:r>
            </w:ins>
          </w:p>
        </w:tc>
      </w:tr>
      <w:tr w:rsidR="00906FF8" w14:paraId="6E47DD09" w14:textId="77777777" w:rsidTr="00E57E9D">
        <w:trPr>
          <w:ins w:id="1235" w:author="Min Min13 Xu" w:date="2020-10-09T10:53:00Z"/>
        </w:trPr>
        <w:tc>
          <w:tcPr>
            <w:tcW w:w="1496" w:type="dxa"/>
          </w:tcPr>
          <w:p w14:paraId="2AA10A8E" w14:textId="5494D4B7" w:rsidR="00906FF8" w:rsidRDefault="00906FF8" w:rsidP="00906FF8">
            <w:pPr>
              <w:rPr>
                <w:ins w:id="1236" w:author="Min Min13 Xu" w:date="2020-10-09T10:53:00Z"/>
                <w:lang w:eastAsia="sv-SE"/>
              </w:rPr>
            </w:pPr>
            <w:ins w:id="1237" w:author="Min Min13 Xu" w:date="2020-10-09T10:53:00Z">
              <w:r>
                <w:rPr>
                  <w:lang w:eastAsia="sv-SE"/>
                </w:rPr>
                <w:t>Lenovo</w:t>
              </w:r>
            </w:ins>
          </w:p>
        </w:tc>
        <w:tc>
          <w:tcPr>
            <w:tcW w:w="1739" w:type="dxa"/>
          </w:tcPr>
          <w:p w14:paraId="7F1EB988" w14:textId="6CB155B5" w:rsidR="00906FF8" w:rsidRDefault="00906FF8" w:rsidP="00906FF8">
            <w:pPr>
              <w:rPr>
                <w:ins w:id="1238" w:author="Min Min13 Xu" w:date="2020-10-09T10:53:00Z"/>
                <w:lang w:eastAsia="sv-SE"/>
              </w:rPr>
            </w:pPr>
            <w:ins w:id="1239" w:author="Min Min13 Xu" w:date="2020-10-09T10:53:00Z">
              <w:r>
                <w:rPr>
                  <w:lang w:eastAsia="sv-SE"/>
                </w:rPr>
                <w:t>Agree but</w:t>
              </w:r>
            </w:ins>
          </w:p>
        </w:tc>
        <w:tc>
          <w:tcPr>
            <w:tcW w:w="6480" w:type="dxa"/>
          </w:tcPr>
          <w:p w14:paraId="58C08F57" w14:textId="6A31E9CD" w:rsidR="00906FF8" w:rsidRDefault="00906FF8" w:rsidP="00906FF8">
            <w:pPr>
              <w:rPr>
                <w:ins w:id="1240" w:author="Min Min13 Xu" w:date="2020-10-09T10:53:00Z"/>
                <w:rFonts w:eastAsiaTheme="minorEastAsia"/>
              </w:rPr>
            </w:pPr>
            <w:ins w:id="1241"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242FC8">
        <w:trPr>
          <w:ins w:id="1242" w:author="Apple Inc" w:date="2020-10-08T20:25:00Z"/>
        </w:trPr>
        <w:tc>
          <w:tcPr>
            <w:tcW w:w="1496" w:type="dxa"/>
          </w:tcPr>
          <w:p w14:paraId="7839E12D" w14:textId="77777777" w:rsidR="00AC4342" w:rsidRDefault="00AC4342" w:rsidP="00242FC8">
            <w:pPr>
              <w:rPr>
                <w:ins w:id="1243" w:author="Apple Inc" w:date="2020-10-08T20:25:00Z"/>
                <w:lang w:eastAsia="sv-SE"/>
              </w:rPr>
            </w:pPr>
            <w:ins w:id="1244" w:author="Apple Inc" w:date="2020-10-08T20:25:00Z">
              <w:r>
                <w:rPr>
                  <w:lang w:eastAsia="sv-SE"/>
                </w:rPr>
                <w:t>Apple</w:t>
              </w:r>
            </w:ins>
          </w:p>
        </w:tc>
        <w:tc>
          <w:tcPr>
            <w:tcW w:w="1739" w:type="dxa"/>
          </w:tcPr>
          <w:p w14:paraId="5F806B37" w14:textId="77777777" w:rsidR="00AC4342" w:rsidRDefault="00AC4342" w:rsidP="00242FC8">
            <w:pPr>
              <w:rPr>
                <w:ins w:id="1245" w:author="Apple Inc" w:date="2020-10-08T20:25:00Z"/>
                <w:lang w:eastAsia="sv-SE"/>
              </w:rPr>
            </w:pPr>
            <w:ins w:id="1246" w:author="Apple Inc" w:date="2020-10-08T20:25:00Z">
              <w:r>
                <w:rPr>
                  <w:lang w:eastAsia="sv-SE"/>
                </w:rPr>
                <w:t>Agree but</w:t>
              </w:r>
            </w:ins>
          </w:p>
        </w:tc>
        <w:tc>
          <w:tcPr>
            <w:tcW w:w="6480" w:type="dxa"/>
          </w:tcPr>
          <w:p w14:paraId="5C9DFE29" w14:textId="77777777" w:rsidR="00AC4342" w:rsidRDefault="00AC4342" w:rsidP="00242FC8">
            <w:pPr>
              <w:rPr>
                <w:ins w:id="1247" w:author="Apple Inc" w:date="2020-10-08T20:25:00Z"/>
                <w:rFonts w:eastAsiaTheme="minorEastAsia"/>
              </w:rPr>
            </w:pPr>
            <w:ins w:id="1248" w:author="Apple Inc" w:date="2020-10-08T20:25:00Z">
              <w:r>
                <w:rPr>
                  <w:lang w:eastAsia="sv-SE"/>
                </w:rPr>
                <w:t>For UEs without pre-compensation capabilities this we will need the common offset as mentioned by LG above.</w:t>
              </w:r>
            </w:ins>
          </w:p>
        </w:tc>
      </w:tr>
      <w:tr w:rsidR="008678D2" w14:paraId="3B098B83" w14:textId="77777777" w:rsidTr="00E57E9D">
        <w:trPr>
          <w:ins w:id="1249" w:author="Apple Inc" w:date="2020-10-08T20:25:00Z"/>
        </w:trPr>
        <w:tc>
          <w:tcPr>
            <w:tcW w:w="1496" w:type="dxa"/>
          </w:tcPr>
          <w:p w14:paraId="2C2A3DD0" w14:textId="2EE72F58" w:rsidR="008678D2" w:rsidRDefault="008678D2" w:rsidP="008678D2">
            <w:pPr>
              <w:rPr>
                <w:ins w:id="1250" w:author="Apple Inc" w:date="2020-10-08T20:25:00Z"/>
                <w:lang w:eastAsia="sv-SE"/>
              </w:rPr>
            </w:pPr>
            <w:ins w:id="1251" w:author="OPPO" w:date="2020-10-09T11:34:00Z">
              <w:r>
                <w:rPr>
                  <w:rFonts w:eastAsiaTheme="minorEastAsia"/>
                </w:rPr>
                <w:t>OPPO</w:t>
              </w:r>
            </w:ins>
          </w:p>
        </w:tc>
        <w:tc>
          <w:tcPr>
            <w:tcW w:w="1739" w:type="dxa"/>
          </w:tcPr>
          <w:p w14:paraId="6B920CFB" w14:textId="760FFC70" w:rsidR="008678D2" w:rsidRDefault="008678D2" w:rsidP="008678D2">
            <w:pPr>
              <w:rPr>
                <w:ins w:id="1252" w:author="Apple Inc" w:date="2020-10-08T20:25:00Z"/>
                <w:lang w:eastAsia="sv-SE"/>
              </w:rPr>
            </w:pPr>
            <w:ins w:id="1253" w:author="OPPO" w:date="2020-10-09T11:34:00Z">
              <w:r>
                <w:rPr>
                  <w:rFonts w:eastAsiaTheme="minorEastAsia"/>
                </w:rPr>
                <w:t xml:space="preserve">Agree </w:t>
              </w:r>
            </w:ins>
          </w:p>
        </w:tc>
        <w:tc>
          <w:tcPr>
            <w:tcW w:w="6480" w:type="dxa"/>
          </w:tcPr>
          <w:p w14:paraId="5D08F0C5" w14:textId="77777777" w:rsidR="008678D2" w:rsidRDefault="008678D2" w:rsidP="008678D2">
            <w:pPr>
              <w:rPr>
                <w:ins w:id="1254" w:author="Apple Inc" w:date="2020-10-08T20:25:00Z"/>
                <w:lang w:eastAsia="sv-SE"/>
              </w:rPr>
            </w:pPr>
          </w:p>
        </w:tc>
      </w:tr>
      <w:tr w:rsidR="00B0226D" w14:paraId="2B6827D7" w14:textId="77777777" w:rsidTr="00E57E9D">
        <w:trPr>
          <w:ins w:id="1255" w:author="xiaomi" w:date="2020-10-09T15:17:00Z"/>
        </w:trPr>
        <w:tc>
          <w:tcPr>
            <w:tcW w:w="1496" w:type="dxa"/>
          </w:tcPr>
          <w:p w14:paraId="1A7D6033" w14:textId="5DB7A962" w:rsidR="00B0226D" w:rsidRDefault="00B0226D" w:rsidP="00B0226D">
            <w:pPr>
              <w:rPr>
                <w:ins w:id="1256" w:author="xiaomi" w:date="2020-10-09T15:17:00Z"/>
                <w:rFonts w:eastAsiaTheme="minorEastAsia"/>
              </w:rPr>
            </w:pPr>
            <w:ins w:id="1257" w:author="xiaomi" w:date="2020-10-09T15:17:00Z">
              <w:r>
                <w:rPr>
                  <w:rFonts w:eastAsiaTheme="minorEastAsia" w:hint="eastAsia"/>
                </w:rPr>
                <w:t>X</w:t>
              </w:r>
              <w:r>
                <w:rPr>
                  <w:rFonts w:eastAsiaTheme="minorEastAsia"/>
                </w:rPr>
                <w:t>iaomi</w:t>
              </w:r>
            </w:ins>
          </w:p>
        </w:tc>
        <w:tc>
          <w:tcPr>
            <w:tcW w:w="1739" w:type="dxa"/>
          </w:tcPr>
          <w:p w14:paraId="56E04903" w14:textId="69EA0BCF" w:rsidR="00B0226D" w:rsidRDefault="00B0226D" w:rsidP="00B0226D">
            <w:pPr>
              <w:rPr>
                <w:ins w:id="1258" w:author="xiaomi" w:date="2020-10-09T15:17:00Z"/>
                <w:rFonts w:eastAsiaTheme="minorEastAsia"/>
              </w:rPr>
            </w:pPr>
            <w:ins w:id="1259" w:author="xiaomi" w:date="2020-10-09T15:17:00Z">
              <w:r>
                <w:rPr>
                  <w:rFonts w:eastAsiaTheme="minorEastAsia" w:hint="eastAsia"/>
                </w:rPr>
                <w:t>A</w:t>
              </w:r>
              <w:r>
                <w:rPr>
                  <w:rFonts w:eastAsiaTheme="minorEastAsia"/>
                </w:rPr>
                <w:t>gree</w:t>
              </w:r>
            </w:ins>
          </w:p>
        </w:tc>
        <w:tc>
          <w:tcPr>
            <w:tcW w:w="6480" w:type="dxa"/>
          </w:tcPr>
          <w:p w14:paraId="755DD2AD" w14:textId="77777777" w:rsidR="00B0226D" w:rsidRDefault="00B0226D" w:rsidP="00B0226D">
            <w:pPr>
              <w:rPr>
                <w:ins w:id="1260" w:author="xiaomi" w:date="2020-10-09T15:17:00Z"/>
                <w:lang w:eastAsia="sv-SE"/>
              </w:rPr>
            </w:pPr>
          </w:p>
        </w:tc>
      </w:tr>
    </w:tbl>
    <w:p w14:paraId="38C2CF19" w14:textId="77777777" w:rsidR="00EA6AC2" w:rsidRDefault="00EA6AC2" w:rsidP="00EA6AC2"/>
    <w:p w14:paraId="7FB7A859" w14:textId="77777777" w:rsidR="00B36475" w:rsidRPr="009F0D14" w:rsidRDefault="00B36475" w:rsidP="00B36475">
      <w:pPr>
        <w:pStyle w:val="3"/>
      </w:pPr>
      <w:proofErr w:type="spellStart"/>
      <w:r>
        <w:t>drx</w:t>
      </w:r>
      <w:proofErr w:type="spellEnd"/>
      <w:r>
        <w:t xml:space="preserve">-HARQ-RTT-Timers behaviour when HARQ feedback is </w:t>
      </w:r>
      <w:commentRangeStart w:id="1261"/>
      <w:r>
        <w:t>enabled</w:t>
      </w:r>
      <w:commentRangeEnd w:id="1261"/>
      <w:r w:rsidR="009A0F8D">
        <w:rPr>
          <w:rStyle w:val="af3"/>
          <w:rFonts w:cs="Times New Roman"/>
        </w:rPr>
        <w:commentReference w:id="1261"/>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af5"/>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af5"/>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af5"/>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af"/>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lastRenderedPageBreak/>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262"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263" w:author="Abhishek Roy" w:date="2020-09-30T15:58:00Z">
              <w:r>
                <w:rPr>
                  <w:lang w:eastAsia="sv-SE"/>
                </w:rPr>
                <w:t>Agree</w:t>
              </w:r>
            </w:ins>
          </w:p>
        </w:tc>
        <w:tc>
          <w:tcPr>
            <w:tcW w:w="6480" w:type="dxa"/>
          </w:tcPr>
          <w:p w14:paraId="22E5FAF1" w14:textId="77777777" w:rsidR="007D7708" w:rsidRDefault="002458C6" w:rsidP="00E57E9D">
            <w:pPr>
              <w:rPr>
                <w:ins w:id="1264" w:author="Abhishek Roy" w:date="2020-10-01T07:54:00Z"/>
                <w:lang w:eastAsia="sv-SE"/>
              </w:rPr>
            </w:pPr>
            <w:ins w:id="1265" w:author="Abhishek Roy" w:date="2020-09-30T15:58:00Z">
              <w:r>
                <w:rPr>
                  <w:lang w:eastAsia="sv-SE"/>
                </w:rPr>
                <w:t xml:space="preserve">There is no need to start </w:t>
              </w:r>
            </w:ins>
            <w:proofErr w:type="spellStart"/>
            <w:ins w:id="1266"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267"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268"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269"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270"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271" w:author="nomor" w:date="2020-10-07T12:07:00Z">
              <w:r>
                <w:rPr>
                  <w:lang w:eastAsia="sv-SE"/>
                </w:rPr>
                <w:t>Agree</w:t>
              </w:r>
            </w:ins>
          </w:p>
        </w:tc>
        <w:tc>
          <w:tcPr>
            <w:tcW w:w="6480" w:type="dxa"/>
          </w:tcPr>
          <w:p w14:paraId="4ECBD4F3" w14:textId="4BCC0E2D" w:rsidR="00934BF0" w:rsidRDefault="00934BF0" w:rsidP="00934BF0">
            <w:pPr>
              <w:rPr>
                <w:lang w:eastAsia="sv-SE"/>
              </w:rPr>
            </w:pPr>
            <w:ins w:id="1272"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273"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274"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275"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276"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1277"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278"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279" w:author="CATT" w:date="2020-10-08T19:29:00Z"/>
        </w:trPr>
        <w:tc>
          <w:tcPr>
            <w:tcW w:w="1496" w:type="dxa"/>
          </w:tcPr>
          <w:p w14:paraId="26D99230" w14:textId="77777777" w:rsidR="002A0691" w:rsidRDefault="002A0691" w:rsidP="00A807D3">
            <w:pPr>
              <w:rPr>
                <w:ins w:id="1280" w:author="CATT" w:date="2020-10-08T19:29:00Z"/>
              </w:rPr>
            </w:pPr>
            <w:ins w:id="1281" w:author="CATT" w:date="2020-10-08T19:29:00Z">
              <w:r>
                <w:rPr>
                  <w:rFonts w:hint="eastAsia"/>
                </w:rPr>
                <w:t>CATT</w:t>
              </w:r>
            </w:ins>
          </w:p>
        </w:tc>
        <w:tc>
          <w:tcPr>
            <w:tcW w:w="1739" w:type="dxa"/>
          </w:tcPr>
          <w:p w14:paraId="03CA0F49" w14:textId="77777777" w:rsidR="002A0691" w:rsidRPr="006F54DB" w:rsidRDefault="002A0691" w:rsidP="00A807D3">
            <w:pPr>
              <w:rPr>
                <w:ins w:id="1282" w:author="CATT" w:date="2020-10-08T19:29:00Z"/>
                <w:rFonts w:eastAsiaTheme="minorEastAsia"/>
              </w:rPr>
            </w:pPr>
            <w:ins w:id="1283" w:author="CATT" w:date="2020-10-08T19:29:00Z">
              <w:r>
                <w:rPr>
                  <w:rFonts w:eastAsiaTheme="minorEastAsia" w:hint="eastAsia"/>
                </w:rPr>
                <w:t>Agree</w:t>
              </w:r>
            </w:ins>
          </w:p>
        </w:tc>
        <w:tc>
          <w:tcPr>
            <w:tcW w:w="6480" w:type="dxa"/>
          </w:tcPr>
          <w:p w14:paraId="79B920CF" w14:textId="77777777" w:rsidR="002A0691" w:rsidRDefault="002A0691" w:rsidP="00A807D3">
            <w:pPr>
              <w:rPr>
                <w:ins w:id="1284" w:author="CATT" w:date="2020-10-08T19:29:00Z"/>
                <w:rFonts w:eastAsiaTheme="minorEastAsia"/>
              </w:rPr>
            </w:pPr>
            <w:ins w:id="1285"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286" w:author="Nokia" w:date="2020-10-08T22:23:00Z">
              <w:r w:rsidRPr="00603CE2">
                <w:t>Nokia</w:t>
              </w:r>
            </w:ins>
          </w:p>
        </w:tc>
        <w:tc>
          <w:tcPr>
            <w:tcW w:w="1739" w:type="dxa"/>
          </w:tcPr>
          <w:p w14:paraId="1509A21C" w14:textId="1D8D7A37" w:rsidR="00363E56" w:rsidRDefault="00363E56" w:rsidP="00363E56">
            <w:pPr>
              <w:jc w:val="left"/>
              <w:rPr>
                <w:lang w:eastAsia="sv-SE"/>
              </w:rPr>
            </w:pPr>
            <w:ins w:id="1287" w:author="Nokia" w:date="2020-10-08T22:23:00Z">
              <w:r w:rsidRPr="00603CE2">
                <w:t>Agree with comments</w:t>
              </w:r>
            </w:ins>
          </w:p>
        </w:tc>
        <w:tc>
          <w:tcPr>
            <w:tcW w:w="6480" w:type="dxa"/>
          </w:tcPr>
          <w:p w14:paraId="5E301C7D" w14:textId="77777777" w:rsidR="00363E56" w:rsidRDefault="00363E56" w:rsidP="00363E56">
            <w:pPr>
              <w:rPr>
                <w:ins w:id="1288" w:author="Nokia" w:date="2020-10-08T22:23:00Z"/>
              </w:rPr>
            </w:pPr>
            <w:ins w:id="1289"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290" w:author="Nokia" w:date="2020-10-08T22:23:00Z"/>
                <w:rFonts w:eastAsiaTheme="minorEastAsia"/>
                <w:i/>
                <w:iCs/>
              </w:rPr>
            </w:pPr>
            <w:ins w:id="1291"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292" w:author="Nokia" w:date="2020-10-08T22:23:00Z"/>
                <w:rFonts w:eastAsiaTheme="minorEastAsia"/>
              </w:rPr>
            </w:pPr>
            <w:ins w:id="1293"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294"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295"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296" w:author="Robert S Karlsson" w:date="2020-10-08T18:31:00Z">
              <w:r>
                <w:rPr>
                  <w:lang w:eastAsia="sv-SE"/>
                </w:rPr>
                <w:t>Disagree</w:t>
              </w:r>
            </w:ins>
          </w:p>
        </w:tc>
        <w:tc>
          <w:tcPr>
            <w:tcW w:w="6480" w:type="dxa"/>
          </w:tcPr>
          <w:p w14:paraId="00FD3B78" w14:textId="77777777" w:rsidR="009A0F8D" w:rsidRDefault="009A0F8D" w:rsidP="009A0F8D">
            <w:pPr>
              <w:rPr>
                <w:ins w:id="1297" w:author="Robert S Karlsson" w:date="2020-10-08T18:31:00Z"/>
                <w:lang w:eastAsia="sv-SE"/>
              </w:rPr>
            </w:pPr>
            <w:ins w:id="1298"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299" w:author="Robert S Karlsson" w:date="2020-10-08T18:31:00Z">
              <w:r>
                <w:rPr>
                  <w:lang w:eastAsia="sv-SE"/>
                </w:rPr>
                <w:t>The second part is not needed, we may discuss that and come to an agreement later.</w:t>
              </w:r>
            </w:ins>
          </w:p>
        </w:tc>
      </w:tr>
      <w:tr w:rsidR="002B4A0A" w14:paraId="2F72C234" w14:textId="77777777" w:rsidTr="00E57E9D">
        <w:trPr>
          <w:ins w:id="1300" w:author="Qualcomm-Bharat" w:date="2020-10-08T15:28:00Z"/>
        </w:trPr>
        <w:tc>
          <w:tcPr>
            <w:tcW w:w="1496" w:type="dxa"/>
          </w:tcPr>
          <w:p w14:paraId="4A01A674" w14:textId="765838EB" w:rsidR="002B4A0A" w:rsidRDefault="002B4A0A" w:rsidP="002B4A0A">
            <w:pPr>
              <w:rPr>
                <w:ins w:id="1301" w:author="Qualcomm-Bharat" w:date="2020-10-08T15:28:00Z"/>
                <w:lang w:eastAsia="sv-SE"/>
              </w:rPr>
            </w:pPr>
            <w:ins w:id="1302" w:author="Qualcomm-Bharat" w:date="2020-10-08T15:28:00Z">
              <w:r>
                <w:rPr>
                  <w:lang w:eastAsia="sv-SE"/>
                </w:rPr>
                <w:t>Qualcomm</w:t>
              </w:r>
            </w:ins>
          </w:p>
        </w:tc>
        <w:tc>
          <w:tcPr>
            <w:tcW w:w="1739" w:type="dxa"/>
          </w:tcPr>
          <w:p w14:paraId="3C5B94C5" w14:textId="318C962B" w:rsidR="002B4A0A" w:rsidRDefault="002B4A0A" w:rsidP="002B4A0A">
            <w:pPr>
              <w:rPr>
                <w:ins w:id="1303" w:author="Qualcomm-Bharat" w:date="2020-10-08T15:28:00Z"/>
                <w:lang w:eastAsia="sv-SE"/>
              </w:rPr>
            </w:pPr>
            <w:ins w:id="1304" w:author="Qualcomm-Bharat" w:date="2020-10-08T15:28:00Z">
              <w:r>
                <w:rPr>
                  <w:lang w:eastAsia="sv-SE"/>
                </w:rPr>
                <w:t>Disagree</w:t>
              </w:r>
            </w:ins>
          </w:p>
        </w:tc>
        <w:tc>
          <w:tcPr>
            <w:tcW w:w="6480" w:type="dxa"/>
          </w:tcPr>
          <w:p w14:paraId="2067213C" w14:textId="16502FF2" w:rsidR="002B4A0A" w:rsidRDefault="007D4412" w:rsidP="002B4A0A">
            <w:pPr>
              <w:rPr>
                <w:ins w:id="1305" w:author="Qualcomm-Bharat" w:date="2020-10-08T15:28:00Z"/>
                <w:lang w:eastAsia="sv-SE"/>
              </w:rPr>
            </w:pPr>
            <w:ins w:id="1306" w:author="Qualcomm-Bharat" w:date="2020-10-08T15:30:00Z">
              <w:r>
                <w:rPr>
                  <w:rFonts w:eastAsiaTheme="minorEastAsia"/>
                </w:rPr>
                <w:t>To minimize</w:t>
              </w:r>
            </w:ins>
            <w:ins w:id="1307" w:author="Qualcomm-Bharat" w:date="2020-10-08T15:28:00Z">
              <w:r w:rsidR="002B4A0A">
                <w:rPr>
                  <w:rFonts w:eastAsiaTheme="minorEastAsia"/>
                </w:rPr>
                <w:t xml:space="preserve"> specification </w:t>
              </w:r>
            </w:ins>
            <w:ins w:id="1308" w:author="Qualcomm-Bharat" w:date="2020-10-08T15:29:00Z">
              <w:r w:rsidR="009B7A31">
                <w:rPr>
                  <w:rFonts w:eastAsiaTheme="minorEastAsia"/>
                </w:rPr>
                <w:t>change</w:t>
              </w:r>
            </w:ins>
            <w:ins w:id="1309"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310" w:author="Min Min13 Xu" w:date="2020-10-09T10:54:00Z"/>
        </w:trPr>
        <w:tc>
          <w:tcPr>
            <w:tcW w:w="1496" w:type="dxa"/>
          </w:tcPr>
          <w:p w14:paraId="091E551B" w14:textId="59A94799" w:rsidR="00906FF8" w:rsidRDefault="00906FF8" w:rsidP="00906FF8">
            <w:pPr>
              <w:rPr>
                <w:ins w:id="1311" w:author="Min Min13 Xu" w:date="2020-10-09T10:54:00Z"/>
                <w:lang w:eastAsia="sv-SE"/>
              </w:rPr>
            </w:pPr>
            <w:ins w:id="1312" w:author="Min Min13 Xu" w:date="2020-10-09T10:54:00Z">
              <w:r>
                <w:rPr>
                  <w:lang w:eastAsia="sv-SE"/>
                </w:rPr>
                <w:t>Lenovo</w:t>
              </w:r>
            </w:ins>
          </w:p>
        </w:tc>
        <w:tc>
          <w:tcPr>
            <w:tcW w:w="1739" w:type="dxa"/>
          </w:tcPr>
          <w:p w14:paraId="6BB3B077" w14:textId="132071B4" w:rsidR="00906FF8" w:rsidRDefault="00906FF8" w:rsidP="00906FF8">
            <w:pPr>
              <w:rPr>
                <w:ins w:id="1313" w:author="Min Min13 Xu" w:date="2020-10-09T10:54:00Z"/>
                <w:lang w:eastAsia="sv-SE"/>
              </w:rPr>
            </w:pPr>
            <w:ins w:id="1314" w:author="Min Min13 Xu" w:date="2020-10-09T10:54:00Z">
              <w:r>
                <w:rPr>
                  <w:lang w:eastAsia="sv-SE"/>
                </w:rPr>
                <w:t>Agree</w:t>
              </w:r>
            </w:ins>
          </w:p>
        </w:tc>
        <w:tc>
          <w:tcPr>
            <w:tcW w:w="6480" w:type="dxa"/>
          </w:tcPr>
          <w:p w14:paraId="6785C641" w14:textId="1B2839D1" w:rsidR="00906FF8" w:rsidRDefault="003D43FF" w:rsidP="00906FF8">
            <w:pPr>
              <w:rPr>
                <w:ins w:id="1315" w:author="Min Min13 Xu" w:date="2020-10-09T10:54:00Z"/>
                <w:rFonts w:eastAsiaTheme="minorEastAsia"/>
              </w:rPr>
            </w:pPr>
            <w:ins w:id="1316" w:author="Min Min13 Xu" w:date="2020-10-09T11:00:00Z">
              <w:r>
                <w:rPr>
                  <w:rFonts w:eastAsiaTheme="minorEastAsia"/>
                </w:rPr>
                <w:t xml:space="preserve">For the first part, we agree to state this </w:t>
              </w:r>
            </w:ins>
            <w:ins w:id="1317" w:author="Min Min13 Xu" w:date="2020-10-09T11:01:00Z">
              <w:r>
                <w:rPr>
                  <w:rFonts w:eastAsiaTheme="minorEastAsia"/>
                </w:rPr>
                <w:t xml:space="preserve">although it can be implemented by NW. </w:t>
              </w:r>
            </w:ins>
            <w:ins w:id="1318" w:author="Min Min13 Xu" w:date="2020-10-09T10:59:00Z">
              <w:r w:rsidR="00906FF8">
                <w:rPr>
                  <w:rFonts w:eastAsiaTheme="minorEastAsia"/>
                </w:rPr>
                <w:t>For the FFS part</w:t>
              </w:r>
            </w:ins>
            <w:ins w:id="1319" w:author="Min Min13 Xu" w:date="2020-10-09T11:01:00Z">
              <w:r>
                <w:rPr>
                  <w:rFonts w:eastAsiaTheme="minorEastAsia"/>
                </w:rPr>
                <w:t xml:space="preserve">, </w:t>
              </w:r>
            </w:ins>
            <w:ins w:id="1320" w:author="Min Min13 Xu" w:date="2020-10-09T11:02:00Z">
              <w:r>
                <w:rPr>
                  <w:rFonts w:eastAsiaTheme="minorEastAsia"/>
                </w:rPr>
                <w:t>U</w:t>
              </w:r>
            </w:ins>
            <w:ins w:id="1321" w:author="Min Min13 Xu" w:date="2020-10-09T11:03:00Z">
              <w:r>
                <w:rPr>
                  <w:rFonts w:eastAsiaTheme="minorEastAsia"/>
                </w:rPr>
                <w:t xml:space="preserve">E power consumption may be considered for </w:t>
              </w:r>
            </w:ins>
            <w:ins w:id="1322" w:author="Min Min13 Xu" w:date="2020-10-09T11:02:00Z">
              <w:r w:rsidRPr="003D43FF">
                <w:rPr>
                  <w:rFonts w:eastAsiaTheme="minorEastAsia"/>
                </w:rPr>
                <w:t>blind retransmission</w:t>
              </w:r>
            </w:ins>
            <w:ins w:id="1323" w:author="Min Min13 Xu" w:date="2020-10-09T11:03:00Z">
              <w:r>
                <w:rPr>
                  <w:rFonts w:eastAsiaTheme="minorEastAsia"/>
                </w:rPr>
                <w:t>.</w:t>
              </w:r>
            </w:ins>
          </w:p>
        </w:tc>
      </w:tr>
      <w:tr w:rsidR="00AC4342" w14:paraId="7711CF70" w14:textId="77777777" w:rsidTr="00E57E9D">
        <w:trPr>
          <w:ins w:id="1324" w:author="Apple Inc" w:date="2020-10-08T20:25:00Z"/>
        </w:trPr>
        <w:tc>
          <w:tcPr>
            <w:tcW w:w="1496" w:type="dxa"/>
          </w:tcPr>
          <w:p w14:paraId="79106D18" w14:textId="5CB683BD" w:rsidR="00AC4342" w:rsidRDefault="00AC4342" w:rsidP="00906FF8">
            <w:pPr>
              <w:rPr>
                <w:ins w:id="1325" w:author="Apple Inc" w:date="2020-10-08T20:25:00Z"/>
                <w:lang w:eastAsia="sv-SE"/>
              </w:rPr>
            </w:pPr>
            <w:ins w:id="1326" w:author="Apple Inc" w:date="2020-10-08T20:25:00Z">
              <w:r>
                <w:rPr>
                  <w:lang w:eastAsia="sv-SE"/>
                </w:rPr>
                <w:t>Apple</w:t>
              </w:r>
            </w:ins>
          </w:p>
        </w:tc>
        <w:tc>
          <w:tcPr>
            <w:tcW w:w="1739" w:type="dxa"/>
          </w:tcPr>
          <w:p w14:paraId="063626B0" w14:textId="6B534F03" w:rsidR="00AC4342" w:rsidRDefault="00AC4342" w:rsidP="00906FF8">
            <w:pPr>
              <w:rPr>
                <w:ins w:id="1327" w:author="Apple Inc" w:date="2020-10-08T20:25:00Z"/>
                <w:lang w:eastAsia="sv-SE"/>
              </w:rPr>
            </w:pPr>
            <w:ins w:id="1328" w:author="Apple Inc" w:date="2020-10-08T20:25:00Z">
              <w:r>
                <w:rPr>
                  <w:lang w:eastAsia="sv-SE"/>
                </w:rPr>
                <w:t>Agree</w:t>
              </w:r>
            </w:ins>
          </w:p>
        </w:tc>
        <w:tc>
          <w:tcPr>
            <w:tcW w:w="6480" w:type="dxa"/>
          </w:tcPr>
          <w:p w14:paraId="6676CFE1" w14:textId="77777777" w:rsidR="00AC4342" w:rsidRDefault="00AC4342" w:rsidP="00906FF8">
            <w:pPr>
              <w:rPr>
                <w:ins w:id="1329" w:author="Apple Inc" w:date="2020-10-08T20:25:00Z"/>
                <w:rFonts w:eastAsiaTheme="minorEastAsia"/>
              </w:rPr>
            </w:pPr>
          </w:p>
        </w:tc>
      </w:tr>
      <w:tr w:rsidR="008678D2" w14:paraId="00883DE8" w14:textId="77777777" w:rsidTr="00E57E9D">
        <w:trPr>
          <w:ins w:id="1330" w:author="OPPO" w:date="2020-10-09T11:34:00Z"/>
        </w:trPr>
        <w:tc>
          <w:tcPr>
            <w:tcW w:w="1496" w:type="dxa"/>
          </w:tcPr>
          <w:p w14:paraId="55B90442" w14:textId="57DC8EEF" w:rsidR="008678D2" w:rsidRDefault="008678D2" w:rsidP="008678D2">
            <w:pPr>
              <w:rPr>
                <w:ins w:id="1331" w:author="OPPO" w:date="2020-10-09T11:34:00Z"/>
                <w:lang w:eastAsia="sv-SE"/>
              </w:rPr>
            </w:pPr>
            <w:ins w:id="1332" w:author="OPPO" w:date="2020-10-09T11:34:00Z">
              <w:r>
                <w:rPr>
                  <w:rFonts w:eastAsiaTheme="minorEastAsia"/>
                </w:rPr>
                <w:t>OPPO</w:t>
              </w:r>
            </w:ins>
          </w:p>
        </w:tc>
        <w:tc>
          <w:tcPr>
            <w:tcW w:w="1739" w:type="dxa"/>
          </w:tcPr>
          <w:p w14:paraId="35E541A0" w14:textId="436448E8" w:rsidR="008678D2" w:rsidRDefault="008678D2" w:rsidP="008678D2">
            <w:pPr>
              <w:rPr>
                <w:ins w:id="1333" w:author="OPPO" w:date="2020-10-09T11:34:00Z"/>
                <w:lang w:eastAsia="sv-SE"/>
              </w:rPr>
            </w:pPr>
            <w:ins w:id="1334" w:author="OPPO" w:date="2020-10-09T11:34:00Z">
              <w:r>
                <w:rPr>
                  <w:rFonts w:eastAsiaTheme="minorEastAsia" w:hint="eastAsia"/>
                </w:rPr>
                <w:t>A</w:t>
              </w:r>
              <w:r>
                <w:rPr>
                  <w:rFonts w:eastAsiaTheme="minorEastAsia"/>
                </w:rPr>
                <w:t>gree</w:t>
              </w:r>
            </w:ins>
          </w:p>
        </w:tc>
        <w:tc>
          <w:tcPr>
            <w:tcW w:w="6480" w:type="dxa"/>
          </w:tcPr>
          <w:p w14:paraId="37137550" w14:textId="77777777" w:rsidR="008678D2" w:rsidRDefault="008678D2" w:rsidP="008678D2">
            <w:pPr>
              <w:rPr>
                <w:ins w:id="1335" w:author="OPPO" w:date="2020-10-09T11:34:00Z"/>
                <w:rFonts w:eastAsiaTheme="minorEastAsia"/>
              </w:rPr>
            </w:pPr>
          </w:p>
        </w:tc>
      </w:tr>
      <w:tr w:rsidR="00B0226D" w14:paraId="7C3C2545" w14:textId="77777777" w:rsidTr="00E57E9D">
        <w:trPr>
          <w:ins w:id="1336" w:author="xiaomi" w:date="2020-10-09T15:17:00Z"/>
        </w:trPr>
        <w:tc>
          <w:tcPr>
            <w:tcW w:w="1496" w:type="dxa"/>
          </w:tcPr>
          <w:p w14:paraId="7C293898" w14:textId="7B521F29" w:rsidR="00B0226D" w:rsidRDefault="00B0226D" w:rsidP="00B0226D">
            <w:pPr>
              <w:rPr>
                <w:ins w:id="1337" w:author="xiaomi" w:date="2020-10-09T15:17:00Z"/>
                <w:rFonts w:eastAsiaTheme="minorEastAsia"/>
              </w:rPr>
            </w:pPr>
            <w:ins w:id="1338" w:author="xiaomi" w:date="2020-10-09T15:17:00Z">
              <w:r>
                <w:rPr>
                  <w:rFonts w:eastAsiaTheme="minorEastAsia" w:hint="eastAsia"/>
                </w:rPr>
                <w:t>X</w:t>
              </w:r>
              <w:r>
                <w:rPr>
                  <w:rFonts w:eastAsiaTheme="minorEastAsia"/>
                </w:rPr>
                <w:t>iaomi</w:t>
              </w:r>
            </w:ins>
          </w:p>
        </w:tc>
        <w:tc>
          <w:tcPr>
            <w:tcW w:w="1739" w:type="dxa"/>
          </w:tcPr>
          <w:p w14:paraId="546D22F1" w14:textId="1882584A" w:rsidR="00B0226D" w:rsidRDefault="00B0226D" w:rsidP="00B0226D">
            <w:pPr>
              <w:rPr>
                <w:ins w:id="1339" w:author="xiaomi" w:date="2020-10-09T15:17:00Z"/>
                <w:rFonts w:eastAsiaTheme="minorEastAsia" w:hint="eastAsia"/>
              </w:rPr>
            </w:pPr>
            <w:ins w:id="1340" w:author="xiaomi" w:date="2020-10-09T15:17:00Z">
              <w:r>
                <w:rPr>
                  <w:rFonts w:eastAsiaTheme="minorEastAsia" w:hint="eastAsia"/>
                </w:rPr>
                <w:t>D</w:t>
              </w:r>
              <w:r>
                <w:rPr>
                  <w:rFonts w:eastAsiaTheme="minorEastAsia"/>
                </w:rPr>
                <w:t>isagree</w:t>
              </w:r>
            </w:ins>
          </w:p>
        </w:tc>
        <w:tc>
          <w:tcPr>
            <w:tcW w:w="6480" w:type="dxa"/>
          </w:tcPr>
          <w:p w14:paraId="79E25DF9" w14:textId="5B81D40A" w:rsidR="00B0226D" w:rsidRDefault="00B0226D" w:rsidP="00B0226D">
            <w:pPr>
              <w:rPr>
                <w:ins w:id="1341" w:author="xiaomi" w:date="2020-10-09T15:17:00Z"/>
                <w:rFonts w:eastAsiaTheme="minorEastAsia"/>
              </w:rPr>
            </w:pPr>
            <w:ins w:id="1342" w:author="xiaomi" w:date="2020-10-09T15:17:00Z">
              <w:r>
                <w:rPr>
                  <w:rFonts w:eastAsiaTheme="minorEastAsia" w:hint="eastAsia"/>
                </w:rPr>
                <w:t>F</w:t>
              </w:r>
              <w:r>
                <w:rPr>
                  <w:rFonts w:eastAsiaTheme="minorEastAsia"/>
                </w:rPr>
                <w:t xml:space="preserve">or blind retransmission,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TimerDL</w:t>
              </w:r>
              <w:proofErr w:type="spellEnd"/>
              <w:r w:rsidRPr="00DC4C1D">
                <w:rPr>
                  <w:rFonts w:eastAsiaTheme="minorEastAsia"/>
                </w:rPr>
                <w:t xml:space="preserve"> and </w:t>
              </w:r>
              <w:proofErr w:type="spellStart"/>
              <w:r w:rsidRPr="00DC4C1D">
                <w:rPr>
                  <w:rFonts w:eastAsiaTheme="minorEastAsia"/>
                </w:rPr>
                <w:t>drx</w:t>
              </w:r>
              <w:proofErr w:type="spellEnd"/>
              <w:r w:rsidRPr="00DC4C1D">
                <w:rPr>
                  <w:rFonts w:eastAsiaTheme="minorEastAsia"/>
                </w:rPr>
                <w:t>-HARQ-RTT-</w:t>
              </w:r>
              <w:proofErr w:type="spellStart"/>
              <w:r w:rsidRPr="00DC4C1D">
                <w:rPr>
                  <w:rFonts w:eastAsiaTheme="minorEastAsia"/>
                </w:rPr>
                <w:t>TimerUL</w:t>
              </w:r>
              <w:proofErr w:type="spellEnd"/>
              <w:r>
                <w:rPr>
                  <w:rFonts w:eastAsiaTheme="minorEastAsia"/>
                </w:rPr>
                <w:t xml:space="preserve"> can be used not only for triggering </w:t>
              </w:r>
              <w:proofErr w:type="spellStart"/>
              <w:r w:rsidRPr="00F24F52">
                <w:rPr>
                  <w:rFonts w:eastAsiaTheme="minorEastAsia"/>
                </w:rPr>
                <w:t>drx-RetransmissionTimerUL</w:t>
              </w:r>
              <w:proofErr w:type="spellEnd"/>
              <w:r w:rsidRPr="00F24F52">
                <w:rPr>
                  <w:rFonts w:eastAsiaTheme="minorEastAsia"/>
                </w:rPr>
                <w:t>/DL</w:t>
              </w:r>
              <w:r w:rsidRPr="00F24F52">
                <w:rPr>
                  <w:rFonts w:eastAsiaTheme="minorEastAsia" w:hint="eastAsia"/>
                </w:rPr>
                <w:t>,</w:t>
              </w:r>
              <w:r w:rsidRPr="00F24F52">
                <w:rPr>
                  <w:rFonts w:eastAsiaTheme="minorEastAsia"/>
                </w:rPr>
                <w:t xml:space="preserve"> but also for </w:t>
              </w:r>
              <w:r>
                <w:rPr>
                  <w:rFonts w:eastAsiaTheme="minorEastAsia"/>
                </w:rPr>
                <w:t xml:space="preserve">providing sufficient time gap for different retransmission to acquire time diversity. In this sense, we prefer to keep the </w:t>
              </w:r>
              <w:proofErr w:type="gramStart"/>
              <w:r>
                <w:rPr>
                  <w:rFonts w:eastAsiaTheme="minorEastAsia"/>
                </w:rPr>
                <w:t>two timer</w:t>
              </w:r>
              <w:proofErr w:type="gramEnd"/>
              <w:r>
                <w:rPr>
                  <w:rFonts w:eastAsiaTheme="minorEastAsia"/>
                </w:rPr>
                <w:t xml:space="preserve"> running, but their value range can be extended.</w:t>
              </w:r>
            </w:ins>
          </w:p>
        </w:tc>
      </w:tr>
    </w:tbl>
    <w:p w14:paraId="088A4E60" w14:textId="264A591B" w:rsidR="00856379" w:rsidRDefault="00856379">
      <w:pPr>
        <w:pStyle w:val="1"/>
      </w:pPr>
      <w:r>
        <w:lastRenderedPageBreak/>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obert S Karlsson" w:date="2020-10-07T11:21:00Z" w:initials="///">
    <w:p w14:paraId="352C9530" w14:textId="77777777" w:rsidR="0045751D" w:rsidRDefault="0045751D" w:rsidP="00726063">
      <w:pPr>
        <w:pStyle w:val="a3"/>
      </w:pPr>
      <w:r>
        <w:rPr>
          <w:rStyle w:val="af3"/>
        </w:rPr>
        <w:annotationRef/>
      </w:r>
      <w:r>
        <w:t>This part of the RAN1 agreement was missing.</w:t>
      </w:r>
    </w:p>
  </w:comment>
  <w:comment w:id="1105" w:author="Robert S Karlsson" w:date="2020-10-08T18:30:00Z" w:initials="///">
    <w:p w14:paraId="3A620E43" w14:textId="30EB1A2E" w:rsidR="0045751D" w:rsidRDefault="0045751D">
      <w:pPr>
        <w:pStyle w:val="a3"/>
      </w:pPr>
      <w:r>
        <w:rPr>
          <w:rStyle w:val="af3"/>
        </w:rPr>
        <w:annotationRef/>
      </w:r>
      <w:r>
        <w:t>Same number as previous question.</w:t>
      </w:r>
    </w:p>
  </w:comment>
  <w:comment w:id="1261" w:author="Robert S Karlsson" w:date="2020-10-08T18:31:00Z" w:initials="///">
    <w:p w14:paraId="7E38FECD" w14:textId="37512F39" w:rsidR="0045751D" w:rsidRDefault="0045751D">
      <w:pPr>
        <w:pStyle w:val="a3"/>
      </w:pPr>
      <w:r>
        <w:rPr>
          <w:rStyle w:val="af3"/>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F6DD2" w14:textId="77777777" w:rsidR="00054A56" w:rsidRDefault="00054A56">
      <w:pPr>
        <w:spacing w:after="0"/>
      </w:pPr>
      <w:r>
        <w:separator/>
      </w:r>
    </w:p>
  </w:endnote>
  <w:endnote w:type="continuationSeparator" w:id="0">
    <w:p w14:paraId="035DCA8E" w14:textId="77777777" w:rsidR="00054A56" w:rsidRDefault="00054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DA00" w14:textId="5EEB3DC5" w:rsidR="0045751D" w:rsidRDefault="0045751D">
    <w:pPr>
      <w:pStyle w:val="a7"/>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Pr>
        <w:rStyle w:val="af1"/>
        <w:noProof/>
      </w:rPr>
      <w:t>14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Pr>
        <w:rStyle w:val="af1"/>
        <w:noProof/>
      </w:rPr>
      <w:t>15</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2ECCF" w14:textId="77777777" w:rsidR="00054A56" w:rsidRDefault="00054A56">
      <w:pPr>
        <w:spacing w:after="0"/>
      </w:pPr>
      <w:r>
        <w:separator/>
      </w:r>
    </w:p>
  </w:footnote>
  <w:footnote w:type="continuationSeparator" w:id="0">
    <w:p w14:paraId="11755BCD" w14:textId="77777777" w:rsidR="00054A56" w:rsidRDefault="00054A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A56"/>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2BB0"/>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678D2"/>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226D"/>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21">
    <w:name w:val="List 2"/>
    <w:basedOn w:val="a"/>
    <w:uiPriority w:val="99"/>
    <w:semiHidden/>
    <w:unhideWhenUsed/>
    <w:pPr>
      <w:ind w:left="720" w:hanging="360"/>
      <w:contextualSpacing/>
    </w:pPr>
  </w:style>
  <w:style w:type="paragraph" w:styleId="a5">
    <w:name w:val="Balloon Text"/>
    <w:basedOn w:val="a"/>
    <w:link w:val="a6"/>
    <w:uiPriority w:val="99"/>
    <w:semiHidden/>
    <w:unhideWhenUsed/>
    <w:pPr>
      <w:spacing w:after="0"/>
    </w:pPr>
    <w:rPr>
      <w:rFonts w:ascii="Segoe UI" w:hAnsi="Segoe UI" w:cs="Segoe UI"/>
      <w:sz w:val="18"/>
      <w:szCs w:val="18"/>
    </w:rPr>
  </w:style>
  <w:style w:type="paragraph" w:styleId="a7">
    <w:name w:val="footer"/>
    <w:basedOn w:val="a8"/>
    <w:link w:val="a9"/>
    <w:semiHidden/>
    <w:pPr>
      <w:widowControl w:val="0"/>
      <w:jc w:val="center"/>
    </w:pPr>
    <w:rPr>
      <w:rFonts w:cs="Arial"/>
      <w:b/>
      <w:bCs/>
      <w:i/>
      <w:iCs/>
      <w:sz w:val="18"/>
      <w:szCs w:val="18"/>
      <w:lang w:val="en-US"/>
    </w:rPr>
  </w:style>
  <w:style w:type="paragraph" w:styleId="a8">
    <w:name w:val="header"/>
    <w:basedOn w:val="a"/>
    <w:link w:val="aa"/>
    <w:uiPriority w:val="99"/>
    <w:unhideWhenUsed/>
    <w:pPr>
      <w:tabs>
        <w:tab w:val="center" w:pos="4680"/>
        <w:tab w:val="right" w:pos="9360"/>
      </w:tabs>
      <w:spacing w:after="0"/>
    </w:pPr>
  </w:style>
  <w:style w:type="paragraph" w:styleId="ab">
    <w:name w:val="List"/>
    <w:basedOn w:val="a"/>
    <w:uiPriority w:val="99"/>
    <w:semiHidden/>
    <w:unhideWhenUsed/>
    <w:pPr>
      <w:ind w:left="360" w:hanging="360"/>
      <w:contextualSpacing/>
    </w:pPr>
  </w:style>
  <w:style w:type="paragraph" w:styleId="ac">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d">
    <w:name w:val="annotation subject"/>
    <w:basedOn w:val="a3"/>
    <w:next w:val="a3"/>
    <w:link w:val="ae"/>
    <w:uiPriority w:val="99"/>
    <w:semiHidden/>
    <w:unhideWhenUsed/>
    <w:rPr>
      <w:b/>
      <w:bCs/>
    </w:rPr>
  </w:style>
  <w:style w:type="table" w:styleId="af">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semiHidden/>
  </w:style>
  <w:style w:type="character" w:styleId="af2">
    <w:name w:val="Hyperlink"/>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a9">
    <w:name w:val="页脚 字符"/>
    <w:basedOn w:val="a0"/>
    <w:link w:val="a7"/>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4">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aa">
    <w:name w:val="页眉 字符"/>
    <w:basedOn w:val="a0"/>
    <w:link w:val="a8"/>
    <w:uiPriority w:val="99"/>
    <w:rPr>
      <w:rFonts w:ascii="Arial" w:eastAsia="Times New Roman" w:hAnsi="Arial" w:cs="Times New Roman"/>
      <w:sz w:val="20"/>
      <w:szCs w:val="20"/>
      <w:lang w:val="en-GB" w:eastAsia="zh-CN"/>
    </w:rPr>
  </w:style>
  <w:style w:type="paragraph" w:styleId="af5">
    <w:name w:val="List Paragraph"/>
    <w:aliases w:val="목록 단"/>
    <w:basedOn w:val="a"/>
    <w:link w:val="af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6">
    <w:name w:val="列表段落 字符"/>
    <w:aliases w:val="목록 단 字符"/>
    <w:link w:val="af5"/>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ab"/>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6">
    <w:name w:val="批注框文本 字符"/>
    <w:basedOn w:val="a0"/>
    <w:link w:val="a5"/>
    <w:uiPriority w:val="99"/>
    <w:semiHidden/>
    <w:rPr>
      <w:rFonts w:ascii="Segoe UI" w:eastAsia="Times New Roman" w:hAnsi="Segoe UI" w:cs="Segoe UI"/>
      <w:sz w:val="18"/>
      <w:szCs w:val="18"/>
      <w:lang w:val="en-GB" w:eastAsia="zh-CN"/>
    </w:rPr>
  </w:style>
  <w:style w:type="character" w:customStyle="1" w:styleId="a4">
    <w:name w:val="批注文字 字符"/>
    <w:basedOn w:val="a0"/>
    <w:link w:val="a3"/>
    <w:uiPriority w:val="99"/>
    <w:semiHidden/>
    <w:rPr>
      <w:rFonts w:ascii="Arial" w:eastAsia="Times New Roman" w:hAnsi="Arial" w:cs="Times New Roman"/>
      <w:sz w:val="20"/>
      <w:szCs w:val="20"/>
      <w:lang w:val="en-GB" w:eastAsia="zh-CN"/>
    </w:rPr>
  </w:style>
  <w:style w:type="character" w:customStyle="1" w:styleId="ae">
    <w:name w:val="批注主题 字符"/>
    <w:basedOn w:val="a4"/>
    <w:link w:val="ad"/>
    <w:uiPriority w:val="99"/>
    <w:semiHidden/>
    <w:rPr>
      <w:rFonts w:ascii="Arial" w:eastAsia="Times New Roman" w:hAnsi="Arial" w:cs="Times New Roman"/>
      <w:b/>
      <w:bCs/>
      <w:sz w:val="20"/>
      <w:szCs w:val="20"/>
      <w:lang w:val="en-GB" w:eastAsia="zh-CN"/>
    </w:rPr>
  </w:style>
  <w:style w:type="paragraph" w:customStyle="1" w:styleId="B3">
    <w:name w:val="B3"/>
    <w:basedOn w:val="31"/>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31">
    <w:name w:val="List 3"/>
    <w:basedOn w:val="a"/>
    <w:uiPriority w:val="99"/>
    <w:semiHidden/>
    <w:unhideWhenUsed/>
    <w:rsid w:val="006D2BAC"/>
    <w:pPr>
      <w:ind w:left="1080" w:hanging="360"/>
      <w:contextualSpacing/>
    </w:pPr>
  </w:style>
  <w:style w:type="character" w:customStyle="1" w:styleId="normaltextrun">
    <w:name w:val="normaltextrun"/>
    <w:basedOn w:val="a0"/>
    <w:rsid w:val="009C4341"/>
  </w:style>
  <w:style w:type="character" w:customStyle="1" w:styleId="eop">
    <w:name w:val="eop"/>
    <w:basedOn w:val="a0"/>
    <w:rsid w:val="009C4341"/>
  </w:style>
  <w:style w:type="paragraph" w:customStyle="1" w:styleId="paragraph">
    <w:name w:val="paragraph"/>
    <w:basedOn w:val="a"/>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86FD4-5BA1-4052-B8AE-E822193571D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9290</Words>
  <Characters>52953</Characters>
  <Application>Microsoft Office Word</Application>
  <DocSecurity>0</DocSecurity>
  <Lines>441</Lines>
  <Paragraphs>124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62119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7</cp:revision>
  <dcterms:created xsi:type="dcterms:W3CDTF">2020-10-09T03:18:00Z</dcterms:created>
  <dcterms:modified xsi:type="dcterms:W3CDTF">2020-10-09T07:17:00Z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