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af2"/>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af5"/>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af5"/>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af5"/>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af5"/>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af5"/>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af5"/>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af2"/>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af5"/>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af5"/>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1"/>
      </w:pPr>
      <w:r>
        <w:t>Continuation of RACH discussion</w:t>
      </w:r>
    </w:p>
    <w:p w14:paraId="4CB72A97" w14:textId="534727A7" w:rsidR="003E664F" w:rsidRPr="00997857" w:rsidRDefault="000A4B8A">
      <w:pPr>
        <w:pStyle w:val="2"/>
        <w:rPr>
          <w:lang w:val="fr-FR"/>
        </w:rPr>
      </w:pPr>
      <w:r>
        <w:rPr>
          <w:lang w:val="fr-FR"/>
        </w:rPr>
        <w:t>Offset and Extentions</w:t>
      </w:r>
    </w:p>
    <w:p w14:paraId="5A915368" w14:textId="58A80239" w:rsidR="00B5274C" w:rsidRDefault="00B81ACF" w:rsidP="00997857">
      <w:pPr>
        <w:pStyle w:val="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af5"/>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af5"/>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af5"/>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af5"/>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af3"/>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w:t>
      </w:r>
      <w:proofErr w:type="gramStart"/>
      <w:r w:rsidR="00B23D61">
        <w:t>This conclusions</w:t>
      </w:r>
      <w:proofErr w:type="gramEnd"/>
      <w:r w:rsidR="00B23D61">
        <w:t xml:space="preserve">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lastRenderedPageBreak/>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af5"/>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rPrChange w:id="36" w:author="Unknown">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af5"/>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Tentatively Agree</w:t>
              </w:r>
            </w:ins>
          </w:p>
        </w:tc>
        <w:tc>
          <w:tcPr>
            <w:tcW w:w="6480" w:type="dxa"/>
          </w:tcPr>
          <w:p w14:paraId="727C8CA9" w14:textId="4C7762F9" w:rsidR="00AE76B3" w:rsidRDefault="00AE76B3" w:rsidP="00AE76B3">
            <w:pPr>
              <w:rPr>
                <w:lang w:eastAsia="sv-SE"/>
              </w:rPr>
            </w:pPr>
            <w:ins w:id="57" w:author="Nokia" w:date="2020-10-08T21:46:00Z">
              <w:r w:rsidRPr="00715683">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UE-gNB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14:paraId="3CE77114" w14:textId="77777777" w:rsidTr="00EF5F9A">
        <w:trPr>
          <w:ins w:id="81" w:author="Loon" w:date="2020-10-08T17:06:00Z"/>
        </w:trPr>
        <w:tc>
          <w:tcPr>
            <w:tcW w:w="1496" w:type="dxa"/>
          </w:tcPr>
          <w:p w14:paraId="607E1A35" w14:textId="667ABA38"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14:paraId="60C03E37" w14:textId="0BFA7C6C"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14:paraId="4A1FB173" w14:textId="2383FCE0"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r w:rsidR="0045751D" w14:paraId="1B0E0171" w14:textId="77777777" w:rsidTr="00EF5F9A">
        <w:trPr>
          <w:ins w:id="88" w:author="Min Min13 Xu" w:date="2020-10-09T09:37:00Z"/>
        </w:trPr>
        <w:tc>
          <w:tcPr>
            <w:tcW w:w="1496" w:type="dxa"/>
          </w:tcPr>
          <w:p w14:paraId="7FE6001E" w14:textId="4D3FF9AA" w:rsidR="0045751D" w:rsidRDefault="0045751D" w:rsidP="0045751D">
            <w:pPr>
              <w:rPr>
                <w:ins w:id="89" w:author="Min Min13 Xu" w:date="2020-10-09T09:37:00Z"/>
                <w:lang w:eastAsia="sv-SE"/>
              </w:rPr>
            </w:pPr>
            <w:ins w:id="90" w:author="Min Min13 Xu" w:date="2020-10-09T09:37:00Z">
              <w:r>
                <w:rPr>
                  <w:lang w:eastAsia="sv-SE"/>
                </w:rPr>
                <w:t>Lenovo</w:t>
              </w:r>
            </w:ins>
          </w:p>
        </w:tc>
        <w:tc>
          <w:tcPr>
            <w:tcW w:w="1739" w:type="dxa"/>
          </w:tcPr>
          <w:p w14:paraId="359F7CDB" w14:textId="75A858B9" w:rsidR="0045751D" w:rsidRDefault="0045751D" w:rsidP="0045751D">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42859E12" w14:textId="1B1BCB02" w:rsidR="0045751D" w:rsidRDefault="0045751D" w:rsidP="0045751D">
            <w:pPr>
              <w:rPr>
                <w:ins w:id="94" w:author="Min Min13 Xu" w:date="2020-10-09T09:37:00Z"/>
                <w:lang w:eastAsia="sv-SE"/>
              </w:rPr>
            </w:pPr>
            <w:ins w:id="95"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6" w:author="Min Min13 Xu" w:date="2020-10-09T09:37:00Z">
              <w:r w:rsidRPr="003D32F0">
                <w:rPr>
                  <w:lang w:eastAsia="sv-SE"/>
                </w:rPr>
                <w:t xml:space="preserve">UE can derive </w:t>
              </w:r>
            </w:ins>
            <w:ins w:id="97" w:author="Min Min13 Xu" w:date="2020-10-09T09:39:00Z">
              <w:r>
                <w:rPr>
                  <w:lang w:eastAsia="sv-SE"/>
                </w:rPr>
                <w:t>service link</w:t>
              </w:r>
            </w:ins>
            <w:ins w:id="98" w:author="Min Min13 Xu" w:date="2020-10-09T09:37:00Z">
              <w:r w:rsidRPr="003D32F0">
                <w:rPr>
                  <w:lang w:eastAsia="sv-SE"/>
                </w:rPr>
                <w:t xml:space="preserve"> delay based on its GNSS implementation</w:t>
              </w:r>
            </w:ins>
            <w:ins w:id="99" w:author="Min Min13 Xu" w:date="2020-10-09T09:40:00Z">
              <w:r>
                <w:rPr>
                  <w:lang w:eastAsia="sv-SE"/>
                </w:rPr>
                <w:t xml:space="preserve">. </w:t>
              </w:r>
            </w:ins>
            <w:ins w:id="100" w:author="Min Min13 Xu" w:date="2020-10-09T09:53:00Z">
              <w:r w:rsidR="00586D53">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sidRPr="0045751D">
                <w:rPr>
                  <w:rFonts w:hint="eastAsia"/>
                  <w:lang w:eastAsia="sv-SE"/>
                </w:rPr>
                <w:t>Additionally</w:t>
              </w:r>
              <w:r>
                <w:rPr>
                  <w:lang w:eastAsia="sv-SE"/>
                </w:rPr>
                <w:t xml:space="preserve">, </w:t>
              </w:r>
            </w:ins>
            <w:ins w:id="107" w:author="Min Min13 Xu" w:date="2020-10-09T09:44:00Z">
              <w:r w:rsidRPr="0045751D">
                <w:rPr>
                  <w:lang w:eastAsia="sv-SE"/>
                </w:rPr>
                <w:t xml:space="preserve">RAN2 </w:t>
              </w:r>
            </w:ins>
            <w:ins w:id="108" w:author="Min Min13 Xu" w:date="2020-10-09T10:35:00Z">
              <w:r w:rsidR="000309BA">
                <w:rPr>
                  <w:lang w:eastAsia="sv-SE"/>
                </w:rPr>
                <w:t>may</w:t>
              </w:r>
            </w:ins>
            <w:ins w:id="109" w:author="Min Min13 Xu" w:date="2020-10-09T09:44:00Z">
              <w:r w:rsidRPr="0045751D">
                <w:rPr>
                  <w:lang w:eastAsia="sv-SE"/>
                </w:rPr>
                <w:t xml:space="preserve"> discuss the solution for the UE without GNSS</w:t>
              </w:r>
            </w:ins>
            <w:ins w:id="110" w:author="Min Min13 Xu" w:date="2020-10-09T09:45:00Z">
              <w:r>
                <w:rPr>
                  <w:lang w:eastAsia="sv-SE"/>
                </w:rPr>
                <w:t xml:space="preserve"> or when GNSS is unavailable in the future.</w:t>
              </w:r>
            </w:ins>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11"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112"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113" w:author="Abhishek Roy" w:date="2020-09-30T15:26:00Z">
              <w:r w:rsidRPr="003D32F0">
                <w:rPr>
                  <w:i/>
                  <w:lang w:eastAsia="sv-SE"/>
                </w:rPr>
                <w:t>ra-ContentioResolutionTimer</w:t>
              </w:r>
              <w:proofErr w:type="spellEnd"/>
              <w:r w:rsidRPr="003D32F0">
                <w:rPr>
                  <w:lang w:eastAsia="sv-SE"/>
                </w:rPr>
                <w:t xml:space="preserve"> offset </w:t>
              </w:r>
            </w:ins>
            <w:ins w:id="114" w:author="Abhishek Roy" w:date="2020-09-30T15:27:00Z">
              <w:r>
                <w:rPr>
                  <w:lang w:eastAsia="sv-SE"/>
                </w:rPr>
                <w:t>should be</w:t>
              </w:r>
            </w:ins>
            <w:ins w:id="115" w:author="Abhishek Roy" w:date="2020-09-30T15:26:00Z">
              <w:r w:rsidRPr="003D32F0">
                <w:rPr>
                  <w:lang w:eastAsia="sv-SE"/>
                </w:rPr>
                <w:t xml:space="preserve"> defined using UE-specific delay as baseline in LEO/GE</w:t>
              </w:r>
            </w:ins>
            <w:ins w:id="116"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17" w:author="Chien-Chun CHENG" w:date="2020-10-07T13:51:00Z">
              <w:r>
                <w:rPr>
                  <w:lang w:eastAsia="sv-SE"/>
                </w:rPr>
                <w:t>APT</w:t>
              </w:r>
            </w:ins>
          </w:p>
        </w:tc>
        <w:tc>
          <w:tcPr>
            <w:tcW w:w="1739" w:type="dxa"/>
          </w:tcPr>
          <w:p w14:paraId="118A59F0" w14:textId="29868418" w:rsidR="00296B4A" w:rsidRDefault="009C4341" w:rsidP="00EF5F9A">
            <w:pPr>
              <w:rPr>
                <w:lang w:eastAsia="sv-SE"/>
              </w:rPr>
            </w:pPr>
            <w:ins w:id="118"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119"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120" w:author="nomor" w:date="2020-10-07T12:01:00Z">
              <w:r>
                <w:rPr>
                  <w:lang w:eastAsia="sv-SE"/>
                </w:rPr>
                <w:t>Agree</w:t>
              </w:r>
            </w:ins>
          </w:p>
        </w:tc>
        <w:tc>
          <w:tcPr>
            <w:tcW w:w="6480" w:type="dxa"/>
          </w:tcPr>
          <w:p w14:paraId="6456A5FA" w14:textId="6061B69C" w:rsidR="00934BF0" w:rsidRDefault="00934BF0" w:rsidP="00934BF0">
            <w:pPr>
              <w:rPr>
                <w:lang w:eastAsia="sv-SE"/>
              </w:rPr>
            </w:pPr>
            <w:ins w:id="121"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122"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123" w:author="Camille Bui" w:date="2020-10-07T12:13:00Z">
              <w:r>
                <w:rPr>
                  <w:lang w:eastAsia="sv-SE"/>
                </w:rPr>
                <w:t>Agree</w:t>
              </w:r>
            </w:ins>
          </w:p>
        </w:tc>
        <w:tc>
          <w:tcPr>
            <w:tcW w:w="6480" w:type="dxa"/>
          </w:tcPr>
          <w:p w14:paraId="638A4433" w14:textId="77777777" w:rsidR="00186367" w:rsidRDefault="00186367" w:rsidP="00C85D44">
            <w:pPr>
              <w:rPr>
                <w:ins w:id="124" w:author="Camille Bui" w:date="2020-10-07T12:13:00Z"/>
                <w:rFonts w:eastAsiaTheme="minorEastAsia"/>
              </w:rPr>
            </w:pPr>
            <w:ins w:id="125"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gNB:</w:t>
              </w:r>
            </w:ins>
          </w:p>
          <w:p w14:paraId="4A6744E0" w14:textId="77777777" w:rsidR="00186367" w:rsidRDefault="00186367" w:rsidP="00C85D44">
            <w:pPr>
              <w:rPr>
                <w:ins w:id="126" w:author="Camille Bui" w:date="2020-10-07T12:13:00Z"/>
                <w:rFonts w:eastAsiaTheme="minorEastAsia"/>
                <w:b/>
              </w:rPr>
            </w:pPr>
            <w:ins w:id="127"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128"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129"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130"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31"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32" w:author="CATT" w:date="2020-10-08T19:12:00Z">
              <w:r>
                <w:rPr>
                  <w:rFonts w:hint="eastAsia"/>
                </w:rPr>
                <w:t>CATT</w:t>
              </w:r>
            </w:ins>
          </w:p>
        </w:tc>
        <w:tc>
          <w:tcPr>
            <w:tcW w:w="1739" w:type="dxa"/>
          </w:tcPr>
          <w:p w14:paraId="30098AA6" w14:textId="71D74AC0" w:rsidR="00DB02AB" w:rsidRDefault="00DB02AB" w:rsidP="00C85D44">
            <w:pPr>
              <w:rPr>
                <w:lang w:eastAsia="sv-SE"/>
              </w:rPr>
            </w:pPr>
            <w:ins w:id="133"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34" w:author="Nokia" w:date="2020-10-08T21:48:00Z">
              <w:r w:rsidRPr="00915A35">
                <w:t>Nokia</w:t>
              </w:r>
            </w:ins>
          </w:p>
        </w:tc>
        <w:tc>
          <w:tcPr>
            <w:tcW w:w="1739" w:type="dxa"/>
          </w:tcPr>
          <w:p w14:paraId="2803161D" w14:textId="39734A7C" w:rsidR="00372BC7" w:rsidRDefault="00372BC7" w:rsidP="00372BC7">
            <w:pPr>
              <w:rPr>
                <w:lang w:eastAsia="sv-SE"/>
              </w:rPr>
            </w:pPr>
            <w:ins w:id="135" w:author="Nokia" w:date="2020-10-08T21:48:00Z">
              <w:r w:rsidRPr="00915A35">
                <w:t>Tentatively Agree</w:t>
              </w:r>
            </w:ins>
          </w:p>
        </w:tc>
        <w:tc>
          <w:tcPr>
            <w:tcW w:w="6480" w:type="dxa"/>
          </w:tcPr>
          <w:p w14:paraId="19741075" w14:textId="7DB7F66D" w:rsidR="00372BC7" w:rsidRDefault="00372BC7" w:rsidP="00372BC7">
            <w:pPr>
              <w:rPr>
                <w:lang w:eastAsia="sv-SE"/>
              </w:rPr>
            </w:pPr>
            <w:ins w:id="136" w:author="Nokia" w:date="2020-10-08T21:48:00Z">
              <w:r w:rsidRPr="00915A35">
                <w:t xml:space="preserve">If UE has the pre-compensation </w:t>
              </w:r>
              <w:proofErr w:type="spellStart"/>
              <w:proofErr w:type="gramStart"/>
              <w:r w:rsidRPr="00915A35">
                <w:t>capability,we</w:t>
              </w:r>
              <w:proofErr w:type="spellEnd"/>
              <w:proofErr w:type="gramEnd"/>
              <w:r w:rsidRPr="00915A35">
                <w:t xml:space="preserve"> think using the UE-specific  delay based offset is reasonable.</w:t>
              </w:r>
            </w:ins>
          </w:p>
        </w:tc>
      </w:tr>
      <w:tr w:rsidR="00726063" w14:paraId="0992112C" w14:textId="77777777" w:rsidTr="00EF5F9A">
        <w:trPr>
          <w:ins w:id="137" w:author="Robert S Karlsson" w:date="2020-10-08T18:21:00Z"/>
        </w:trPr>
        <w:tc>
          <w:tcPr>
            <w:tcW w:w="1496" w:type="dxa"/>
          </w:tcPr>
          <w:p w14:paraId="73C27E1D" w14:textId="0F5CEAE9" w:rsidR="00726063" w:rsidRPr="00915A35" w:rsidRDefault="00726063" w:rsidP="00726063">
            <w:pPr>
              <w:rPr>
                <w:ins w:id="138" w:author="Robert S Karlsson" w:date="2020-10-08T18:21:00Z"/>
              </w:rPr>
            </w:pPr>
            <w:ins w:id="139" w:author="Robert S Karlsson" w:date="2020-10-08T18:23:00Z">
              <w:r>
                <w:rPr>
                  <w:lang w:eastAsia="sv-SE"/>
                </w:rPr>
                <w:t>Ericsson</w:t>
              </w:r>
            </w:ins>
          </w:p>
        </w:tc>
        <w:tc>
          <w:tcPr>
            <w:tcW w:w="1739" w:type="dxa"/>
          </w:tcPr>
          <w:p w14:paraId="076D1B4B" w14:textId="4C5F2D3C" w:rsidR="00726063" w:rsidRPr="00915A35" w:rsidRDefault="00726063" w:rsidP="00726063">
            <w:pPr>
              <w:rPr>
                <w:ins w:id="140" w:author="Robert S Karlsson" w:date="2020-10-08T18:21:00Z"/>
              </w:rPr>
            </w:pPr>
            <w:ins w:id="141" w:author="Robert S Karlsson" w:date="2020-10-08T18:23:00Z">
              <w:r>
                <w:rPr>
                  <w:lang w:eastAsia="sv-SE"/>
                </w:rPr>
                <w:t>Disagree</w:t>
              </w:r>
            </w:ins>
          </w:p>
        </w:tc>
        <w:tc>
          <w:tcPr>
            <w:tcW w:w="6480" w:type="dxa"/>
          </w:tcPr>
          <w:p w14:paraId="7FBCD05A" w14:textId="20A8739A" w:rsidR="00726063" w:rsidRPr="00915A35" w:rsidRDefault="00822029" w:rsidP="00726063">
            <w:pPr>
              <w:rPr>
                <w:ins w:id="142" w:author="Robert S Karlsson" w:date="2020-10-08T18:21:00Z"/>
              </w:rPr>
            </w:pPr>
            <w:ins w:id="143" w:author="Robert S Karlsson" w:date="2020-10-08T18:32:00Z">
              <w:r>
                <w:rPr>
                  <w:lang w:eastAsia="sv-SE"/>
                </w:rPr>
                <w:t>We</w:t>
              </w:r>
            </w:ins>
            <w:ins w:id="144"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145" w:author="Qualcomm-Bharat" w:date="2020-10-08T14:53:00Z"/>
        </w:trPr>
        <w:tc>
          <w:tcPr>
            <w:tcW w:w="1496" w:type="dxa"/>
          </w:tcPr>
          <w:p w14:paraId="47829517" w14:textId="591A38DA" w:rsidR="00D60D8B" w:rsidRDefault="00D60D8B" w:rsidP="00D60D8B">
            <w:pPr>
              <w:rPr>
                <w:ins w:id="146" w:author="Qualcomm-Bharat" w:date="2020-10-08T14:53:00Z"/>
                <w:lang w:eastAsia="sv-SE"/>
              </w:rPr>
            </w:pPr>
            <w:ins w:id="147" w:author="Qualcomm-Bharat" w:date="2020-10-08T14:53:00Z">
              <w:r>
                <w:rPr>
                  <w:lang w:eastAsia="sv-SE"/>
                </w:rPr>
                <w:lastRenderedPageBreak/>
                <w:t>Qualcomm</w:t>
              </w:r>
            </w:ins>
          </w:p>
        </w:tc>
        <w:tc>
          <w:tcPr>
            <w:tcW w:w="1739" w:type="dxa"/>
          </w:tcPr>
          <w:p w14:paraId="779E6300" w14:textId="5E03EC8B" w:rsidR="00D60D8B" w:rsidRDefault="00D60D8B" w:rsidP="00D60D8B">
            <w:pPr>
              <w:rPr>
                <w:ins w:id="148" w:author="Qualcomm-Bharat" w:date="2020-10-08T14:53:00Z"/>
                <w:lang w:eastAsia="sv-SE"/>
              </w:rPr>
            </w:pPr>
            <w:ins w:id="149" w:author="Qualcomm-Bharat" w:date="2020-10-08T14:53:00Z">
              <w:r>
                <w:rPr>
                  <w:lang w:eastAsia="sv-SE"/>
                </w:rPr>
                <w:t>Agree</w:t>
              </w:r>
            </w:ins>
          </w:p>
        </w:tc>
        <w:tc>
          <w:tcPr>
            <w:tcW w:w="6480" w:type="dxa"/>
          </w:tcPr>
          <w:p w14:paraId="5796792B" w14:textId="2DE343C9" w:rsidR="00D60D8B" w:rsidRDefault="00D60D8B" w:rsidP="00D60D8B">
            <w:pPr>
              <w:rPr>
                <w:ins w:id="150" w:author="Qualcomm-Bharat" w:date="2020-10-08T14:54:00Z"/>
                <w:rFonts w:eastAsiaTheme="minorEastAsia"/>
              </w:rPr>
            </w:pPr>
            <w:ins w:id="151" w:author="Qualcomm-Bharat" w:date="2020-10-08T14:53:00Z">
              <w:r>
                <w:rPr>
                  <w:rFonts w:eastAsiaTheme="minorEastAsia"/>
                </w:rPr>
                <w:t xml:space="preserve">To clarify, this is start offset. </w:t>
              </w:r>
              <w:proofErr w:type="gramStart"/>
              <w:r>
                <w:rPr>
                  <w:rFonts w:eastAsiaTheme="minorEastAsia"/>
                </w:rPr>
                <w:t>Yes</w:t>
              </w:r>
              <w:proofErr w:type="gramEnd"/>
              <w:r>
                <w:rPr>
                  <w:rFonts w:eastAsiaTheme="minorEastAsia"/>
                </w:rPr>
                <w:t xml:space="preserve"> the start offset is based on UE specific TA. It is clear UE needs common feeder link RTD as well.</w:t>
              </w:r>
            </w:ins>
          </w:p>
          <w:p w14:paraId="02AC2F58" w14:textId="0E345C2D" w:rsidR="00BD101C" w:rsidRDefault="00BD101C" w:rsidP="00D60D8B">
            <w:pPr>
              <w:rPr>
                <w:ins w:id="152" w:author="Qualcomm-Bharat" w:date="2020-10-08T14:55:00Z"/>
                <w:rFonts w:eastAsiaTheme="minorEastAsia"/>
              </w:rPr>
            </w:pPr>
            <w:ins w:id="153" w:author="Qualcomm-Bharat" w:date="2020-10-08T14:54:00Z">
              <w:r>
                <w:rPr>
                  <w:rFonts w:eastAsiaTheme="minorEastAsia"/>
                </w:rPr>
                <w:t>To further clarify,</w:t>
              </w:r>
            </w:ins>
          </w:p>
          <w:p w14:paraId="1248FA6D" w14:textId="5856D819" w:rsidR="00D60D8B" w:rsidRDefault="009A1E8F" w:rsidP="00FA18F1">
            <w:pPr>
              <w:rPr>
                <w:ins w:id="154" w:author="Qualcomm-Bharat" w:date="2020-10-08T14:53:00Z"/>
                <w:lang w:eastAsia="sv-SE"/>
              </w:rPr>
            </w:pPr>
            <w:ins w:id="155"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156" w:author="Loon" w:date="2020-10-08T17:06:00Z"/>
        </w:trPr>
        <w:tc>
          <w:tcPr>
            <w:tcW w:w="1496" w:type="dxa"/>
          </w:tcPr>
          <w:p w14:paraId="555DF88F" w14:textId="76DB4DEA" w:rsidR="00C43583" w:rsidRDefault="00C43583" w:rsidP="00C43583">
            <w:pPr>
              <w:rPr>
                <w:ins w:id="157" w:author="Loon" w:date="2020-10-08T17:06:00Z"/>
                <w:lang w:eastAsia="sv-SE"/>
              </w:rPr>
            </w:pPr>
            <w:ins w:id="158" w:author="Loon" w:date="2020-10-08T17:06:00Z">
              <w:r>
                <w:rPr>
                  <w:lang w:eastAsia="sv-SE"/>
                </w:rPr>
                <w:t>Loon, Google</w:t>
              </w:r>
            </w:ins>
          </w:p>
        </w:tc>
        <w:tc>
          <w:tcPr>
            <w:tcW w:w="1739" w:type="dxa"/>
          </w:tcPr>
          <w:p w14:paraId="11155AB2" w14:textId="04F5871F" w:rsidR="00C43583" w:rsidRDefault="00C43583" w:rsidP="00C43583">
            <w:pPr>
              <w:rPr>
                <w:ins w:id="159" w:author="Loon" w:date="2020-10-08T17:06:00Z"/>
                <w:lang w:eastAsia="sv-SE"/>
              </w:rPr>
            </w:pPr>
            <w:ins w:id="160" w:author="Loon" w:date="2020-10-08T17:06:00Z">
              <w:r>
                <w:rPr>
                  <w:lang w:eastAsia="sv-SE"/>
                </w:rPr>
                <w:t>Agree</w:t>
              </w:r>
            </w:ins>
          </w:p>
        </w:tc>
        <w:tc>
          <w:tcPr>
            <w:tcW w:w="6480" w:type="dxa"/>
          </w:tcPr>
          <w:p w14:paraId="7B4522D8" w14:textId="5A4D51D4" w:rsidR="00C43583" w:rsidRDefault="00C43583" w:rsidP="00C43583">
            <w:pPr>
              <w:rPr>
                <w:ins w:id="161" w:author="Loon" w:date="2020-10-08T17:06:00Z"/>
                <w:rFonts w:eastAsiaTheme="minorEastAsia"/>
              </w:rPr>
            </w:pPr>
            <w:ins w:id="162" w:author="Loon" w:date="2020-10-08T17:06:00Z">
              <w:r>
                <w:rPr>
                  <w:lang w:eastAsia="sv-SE"/>
                </w:rPr>
                <w:t>Agree with Thales that common delay should be handled</w:t>
              </w:r>
            </w:ins>
          </w:p>
        </w:tc>
      </w:tr>
      <w:tr w:rsidR="00586D53" w14:paraId="0E37D96B" w14:textId="77777777" w:rsidTr="00EF5F9A">
        <w:trPr>
          <w:ins w:id="163" w:author="Min Min13 Xu" w:date="2020-10-09T09:46:00Z"/>
        </w:trPr>
        <w:tc>
          <w:tcPr>
            <w:tcW w:w="1496" w:type="dxa"/>
          </w:tcPr>
          <w:p w14:paraId="570CFCBA" w14:textId="5E8F0D64" w:rsidR="00586D53" w:rsidRDefault="00586D53" w:rsidP="00586D53">
            <w:pPr>
              <w:rPr>
                <w:ins w:id="164" w:author="Min Min13 Xu" w:date="2020-10-09T09:46:00Z"/>
                <w:lang w:eastAsia="sv-SE"/>
              </w:rPr>
            </w:pPr>
            <w:ins w:id="165" w:author="Min Min13 Xu" w:date="2020-10-09T09:46:00Z">
              <w:r>
                <w:rPr>
                  <w:lang w:eastAsia="sv-SE"/>
                </w:rPr>
                <w:t>Lenovo</w:t>
              </w:r>
            </w:ins>
          </w:p>
        </w:tc>
        <w:tc>
          <w:tcPr>
            <w:tcW w:w="1739" w:type="dxa"/>
          </w:tcPr>
          <w:p w14:paraId="2848530C" w14:textId="3101A592" w:rsidR="00586D53" w:rsidRDefault="00586D53" w:rsidP="00586D53">
            <w:pPr>
              <w:rPr>
                <w:ins w:id="166" w:author="Min Min13 Xu" w:date="2020-10-09T09:46:00Z"/>
                <w:lang w:eastAsia="sv-SE"/>
              </w:rPr>
            </w:pPr>
            <w:ins w:id="167" w:author="Min Min13 Xu" w:date="2020-10-09T09:46:00Z">
              <w:r>
                <w:rPr>
                  <w:lang w:eastAsia="sv-SE"/>
                </w:rPr>
                <w:t>Agree but</w:t>
              </w:r>
            </w:ins>
          </w:p>
        </w:tc>
        <w:tc>
          <w:tcPr>
            <w:tcW w:w="6480" w:type="dxa"/>
          </w:tcPr>
          <w:p w14:paraId="79A6C747" w14:textId="1E99AF99" w:rsidR="00586D53" w:rsidRDefault="00586D53" w:rsidP="00586D53">
            <w:pPr>
              <w:rPr>
                <w:ins w:id="168" w:author="Min Min13 Xu" w:date="2020-10-09T09:46:00Z"/>
                <w:lang w:eastAsia="sv-SE"/>
              </w:rPr>
            </w:pPr>
            <w:ins w:id="169"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w:t>
              </w:r>
              <w:r w:rsidRPr="00586D53">
                <w:rPr>
                  <w:lang w:eastAsia="sv-SE"/>
                </w:rPr>
                <w:t xml:space="preserve"> </w:t>
              </w:r>
              <w:r>
                <w:rPr>
                  <w:lang w:eastAsia="sv-SE"/>
                </w:rPr>
                <w:t>but con</w:t>
              </w:r>
            </w:ins>
            <w:ins w:id="170" w:author="Min Min13 Xu" w:date="2020-10-09T09:49:00Z">
              <w:r>
                <w:rPr>
                  <w:lang w:eastAsia="sv-SE"/>
                </w:rPr>
                <w:t>sidering transparent mode</w:t>
              </w:r>
            </w:ins>
            <w:ins w:id="171" w:author="Min Min13 Xu" w:date="2020-10-09T09:48:00Z">
              <w:r>
                <w:rPr>
                  <w:lang w:eastAsia="sv-SE"/>
                </w:rPr>
                <w:t xml:space="preserve"> w</w:t>
              </w:r>
            </w:ins>
            <w:ins w:id="172"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af5"/>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173"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174"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175"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176" w:author="Abhishek Roy" w:date="2020-10-01T07:51:00Z">
              <w:r w:rsidR="00705A83">
                <w:rPr>
                  <w:lang w:eastAsia="sv-SE"/>
                </w:rPr>
                <w:t xml:space="preserve">. </w:t>
              </w:r>
            </w:ins>
            <w:ins w:id="177"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178" w:author="Chien-Chun CHENG" w:date="2020-10-07T13:51:00Z">
              <w:r>
                <w:rPr>
                  <w:lang w:eastAsia="sv-SE"/>
                </w:rPr>
                <w:t>APT</w:t>
              </w:r>
            </w:ins>
          </w:p>
        </w:tc>
        <w:tc>
          <w:tcPr>
            <w:tcW w:w="1739" w:type="dxa"/>
          </w:tcPr>
          <w:p w14:paraId="7575BE6B" w14:textId="6AB50991" w:rsidR="004C6F00" w:rsidRDefault="009C4341" w:rsidP="00EF5F9A">
            <w:pPr>
              <w:rPr>
                <w:lang w:eastAsia="sv-SE"/>
              </w:rPr>
            </w:pPr>
            <w:ins w:id="179"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180"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181" w:author="nomor" w:date="2020-10-07T12:01:00Z">
              <w:r>
                <w:rPr>
                  <w:lang w:eastAsia="sv-SE"/>
                </w:rPr>
                <w:t>Agree</w:t>
              </w:r>
            </w:ins>
          </w:p>
        </w:tc>
        <w:tc>
          <w:tcPr>
            <w:tcW w:w="6480" w:type="dxa"/>
          </w:tcPr>
          <w:p w14:paraId="3B60CEAC" w14:textId="7F70FB64" w:rsidR="00934BF0" w:rsidRDefault="00934BF0" w:rsidP="00934BF0">
            <w:pPr>
              <w:rPr>
                <w:lang w:eastAsia="sv-SE"/>
              </w:rPr>
            </w:pPr>
            <w:ins w:id="182"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183"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184" w:author="Camille Bui" w:date="2020-10-07T12:13:00Z">
              <w:r>
                <w:rPr>
                  <w:lang w:eastAsia="sv-SE"/>
                </w:rPr>
                <w:t>Agree</w:t>
              </w:r>
            </w:ins>
          </w:p>
        </w:tc>
        <w:tc>
          <w:tcPr>
            <w:tcW w:w="6480" w:type="dxa"/>
          </w:tcPr>
          <w:p w14:paraId="4FAF48C1" w14:textId="77777777" w:rsidR="00186367" w:rsidRDefault="00186367" w:rsidP="00C85D44">
            <w:pPr>
              <w:rPr>
                <w:ins w:id="185" w:author="Camille Bui" w:date="2020-10-07T12:13:00Z"/>
                <w:rFonts w:eastAsiaTheme="minorEastAsia"/>
              </w:rPr>
            </w:pPr>
            <w:ins w:id="186"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187" w:author="Camille Bui" w:date="2020-10-07T12:13:00Z"/>
                <w:rFonts w:eastAsiaTheme="minorEastAsia"/>
                <w:b/>
              </w:rPr>
            </w:pPr>
            <w:ins w:id="188" w:author="Camille Bui" w:date="2020-10-07T12:13:00Z">
              <w:r w:rsidRPr="007B7897">
                <w:rPr>
                  <w:rFonts w:eastAsiaTheme="minorEastAsia"/>
                  <w:b/>
                </w:rPr>
                <w:t>UE-gNB RTD = UE specific RTD + Common RTD</w:t>
              </w:r>
            </w:ins>
          </w:p>
          <w:p w14:paraId="5B91D043" w14:textId="77777777" w:rsidR="00186367" w:rsidRDefault="00186367" w:rsidP="00C85D44">
            <w:pPr>
              <w:rPr>
                <w:ins w:id="189" w:author="Camille Bui" w:date="2020-10-07T12:13:00Z"/>
                <w:rFonts w:eastAsiaTheme="minorEastAsia"/>
              </w:rPr>
            </w:pPr>
            <w:ins w:id="190"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191"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192"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193"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194"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195" w:author="CATT" w:date="2020-10-08T19:12:00Z"/>
        </w:trPr>
        <w:tc>
          <w:tcPr>
            <w:tcW w:w="1496" w:type="dxa"/>
          </w:tcPr>
          <w:p w14:paraId="2F1C7F9B" w14:textId="77777777" w:rsidR="00DB4278" w:rsidRDefault="00DB4278" w:rsidP="00A807D3">
            <w:pPr>
              <w:rPr>
                <w:ins w:id="196" w:author="CATT" w:date="2020-10-08T19:12:00Z"/>
              </w:rPr>
            </w:pPr>
            <w:ins w:id="197" w:author="CATT" w:date="2020-10-08T19:12:00Z">
              <w:r>
                <w:rPr>
                  <w:rFonts w:hint="eastAsia"/>
                </w:rPr>
                <w:t>CATT</w:t>
              </w:r>
            </w:ins>
          </w:p>
        </w:tc>
        <w:tc>
          <w:tcPr>
            <w:tcW w:w="1739" w:type="dxa"/>
          </w:tcPr>
          <w:p w14:paraId="73582D1B" w14:textId="77777777" w:rsidR="00DB4278" w:rsidRDefault="00DB4278" w:rsidP="00A807D3">
            <w:pPr>
              <w:rPr>
                <w:ins w:id="198" w:author="CATT" w:date="2020-10-08T19:12:00Z"/>
              </w:rPr>
            </w:pPr>
            <w:ins w:id="199" w:author="CATT" w:date="2020-10-08T19:12:00Z">
              <w:r>
                <w:rPr>
                  <w:rFonts w:hint="eastAsia"/>
                </w:rPr>
                <w:t>Agree</w:t>
              </w:r>
            </w:ins>
          </w:p>
        </w:tc>
        <w:tc>
          <w:tcPr>
            <w:tcW w:w="6480" w:type="dxa"/>
          </w:tcPr>
          <w:p w14:paraId="18C766D0" w14:textId="77777777" w:rsidR="00DB4278" w:rsidRDefault="00DB4278" w:rsidP="00A807D3">
            <w:pPr>
              <w:rPr>
                <w:ins w:id="200" w:author="CATT" w:date="2020-10-08T19:12:00Z"/>
                <w:rFonts w:eastAsiaTheme="minorEastAsia"/>
              </w:rPr>
            </w:pPr>
            <w:proofErr w:type="spellStart"/>
            <w:ins w:id="201"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202" w:author="Nokia" w:date="2020-10-08T21:49:00Z">
              <w:r>
                <w:rPr>
                  <w:lang w:eastAsia="sv-SE"/>
                </w:rPr>
                <w:t>Nokia</w:t>
              </w:r>
            </w:ins>
          </w:p>
        </w:tc>
        <w:tc>
          <w:tcPr>
            <w:tcW w:w="1739" w:type="dxa"/>
          </w:tcPr>
          <w:p w14:paraId="1AAFA19A" w14:textId="2FE2E459" w:rsidR="00FA0D8D" w:rsidRDefault="00FA0D8D" w:rsidP="00FA0D8D">
            <w:pPr>
              <w:rPr>
                <w:lang w:eastAsia="sv-SE"/>
              </w:rPr>
            </w:pPr>
            <w:ins w:id="203"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204" w:author="Nokia" w:date="2020-10-08T21:4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205"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206"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207"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208" w:author="Robert S Karlsson" w:date="2020-10-08T18:33:00Z">
              <w:r w:rsidR="00822029">
                <w:rPr>
                  <w:lang w:eastAsia="sv-SE"/>
                </w:rPr>
                <w:t xml:space="preserve"> or </w:t>
              </w:r>
            </w:ins>
            <w:proofErr w:type="spellStart"/>
            <w:ins w:id="209" w:author="Robert S Karlsson" w:date="2020-10-08T18:32:00Z">
              <w:r w:rsidR="00822029">
                <w:rPr>
                  <w:lang w:eastAsia="sv-SE"/>
                </w:rPr>
                <w:t>MsgA</w:t>
              </w:r>
            </w:ins>
            <w:proofErr w:type="spellEnd"/>
            <w:ins w:id="210"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14:paraId="69D5812B" w14:textId="77777777" w:rsidTr="00EF5F9A">
        <w:trPr>
          <w:ins w:id="211" w:author="Qualcomm-Bharat" w:date="2020-10-08T14:58:00Z"/>
        </w:trPr>
        <w:tc>
          <w:tcPr>
            <w:tcW w:w="1496" w:type="dxa"/>
          </w:tcPr>
          <w:p w14:paraId="3A8960D2" w14:textId="16141258" w:rsidR="000E6AED" w:rsidRDefault="000E6AED" w:rsidP="000E6AED">
            <w:pPr>
              <w:rPr>
                <w:ins w:id="212" w:author="Qualcomm-Bharat" w:date="2020-10-08T14:58:00Z"/>
                <w:lang w:eastAsia="sv-SE"/>
              </w:rPr>
            </w:pPr>
            <w:ins w:id="213" w:author="Qualcomm-Bharat" w:date="2020-10-08T14:58:00Z">
              <w:r>
                <w:rPr>
                  <w:lang w:eastAsia="sv-SE"/>
                </w:rPr>
                <w:t>Qualcomm</w:t>
              </w:r>
            </w:ins>
          </w:p>
        </w:tc>
        <w:tc>
          <w:tcPr>
            <w:tcW w:w="1739" w:type="dxa"/>
          </w:tcPr>
          <w:p w14:paraId="43542637" w14:textId="1B108052" w:rsidR="000E6AED" w:rsidRDefault="000E6AED" w:rsidP="000E6AED">
            <w:pPr>
              <w:rPr>
                <w:ins w:id="214" w:author="Qualcomm-Bharat" w:date="2020-10-08T14:58:00Z"/>
                <w:lang w:eastAsia="sv-SE"/>
              </w:rPr>
            </w:pPr>
            <w:ins w:id="215" w:author="Qualcomm-Bharat" w:date="2020-10-08T14:58:00Z">
              <w:r>
                <w:rPr>
                  <w:lang w:eastAsia="sv-SE"/>
                </w:rPr>
                <w:t>Agree</w:t>
              </w:r>
            </w:ins>
          </w:p>
        </w:tc>
        <w:tc>
          <w:tcPr>
            <w:tcW w:w="6480" w:type="dxa"/>
          </w:tcPr>
          <w:p w14:paraId="0E4AE23A" w14:textId="63178385" w:rsidR="000E6AED" w:rsidRDefault="000E6AED" w:rsidP="000E6AED">
            <w:pPr>
              <w:rPr>
                <w:ins w:id="216" w:author="Qualcomm-Bharat" w:date="2020-10-08T14:58:00Z"/>
                <w:lang w:eastAsia="sv-SE"/>
              </w:rPr>
            </w:pPr>
            <w:ins w:id="217" w:author="Qualcomm-Bharat" w:date="2020-10-08T14:58:00Z">
              <w:r>
                <w:rPr>
                  <w:rFonts w:eastAsiaTheme="minorEastAsia"/>
                </w:rPr>
                <w:t xml:space="preserve">Yes same as start offset to </w:t>
              </w:r>
              <w:proofErr w:type="spellStart"/>
              <w:r w:rsidRPr="00C5227B">
                <w:rPr>
                  <w:rFonts w:eastAsiaTheme="minorEastAsia"/>
                </w:rPr>
                <w:t>ra-ContentioResolutionTimer</w:t>
              </w:r>
              <w:proofErr w:type="spellEnd"/>
              <w:r>
                <w:rPr>
                  <w:rFonts w:eastAsiaTheme="minorEastAsia"/>
                </w:rPr>
                <w:t>.</w:t>
              </w:r>
            </w:ins>
          </w:p>
        </w:tc>
      </w:tr>
      <w:tr w:rsidR="00C43583" w14:paraId="33EE3E70" w14:textId="77777777" w:rsidTr="00EF5F9A">
        <w:trPr>
          <w:ins w:id="218" w:author="Loon" w:date="2020-10-08T17:07:00Z"/>
        </w:trPr>
        <w:tc>
          <w:tcPr>
            <w:tcW w:w="1496" w:type="dxa"/>
          </w:tcPr>
          <w:p w14:paraId="5A9AB5CF" w14:textId="1D7115C2" w:rsidR="00C43583" w:rsidRDefault="00C43583" w:rsidP="000E6AED">
            <w:pPr>
              <w:rPr>
                <w:ins w:id="219" w:author="Loon" w:date="2020-10-08T17:07:00Z"/>
                <w:lang w:eastAsia="sv-SE"/>
              </w:rPr>
            </w:pPr>
            <w:ins w:id="220" w:author="Loon" w:date="2020-10-08T17:07:00Z">
              <w:r>
                <w:rPr>
                  <w:lang w:eastAsia="sv-SE"/>
                </w:rPr>
                <w:t>Loon, Google</w:t>
              </w:r>
            </w:ins>
          </w:p>
        </w:tc>
        <w:tc>
          <w:tcPr>
            <w:tcW w:w="1739" w:type="dxa"/>
          </w:tcPr>
          <w:p w14:paraId="7C3DA056" w14:textId="5E16BD45" w:rsidR="00C43583" w:rsidRDefault="00C43583" w:rsidP="000E6AED">
            <w:pPr>
              <w:rPr>
                <w:ins w:id="221" w:author="Loon" w:date="2020-10-08T17:07:00Z"/>
                <w:lang w:eastAsia="sv-SE"/>
              </w:rPr>
            </w:pPr>
            <w:ins w:id="222" w:author="Loon" w:date="2020-10-08T17:07:00Z">
              <w:r>
                <w:rPr>
                  <w:lang w:eastAsia="sv-SE"/>
                </w:rPr>
                <w:t>Agree</w:t>
              </w:r>
            </w:ins>
          </w:p>
        </w:tc>
        <w:tc>
          <w:tcPr>
            <w:tcW w:w="6480" w:type="dxa"/>
          </w:tcPr>
          <w:p w14:paraId="633CF0C9" w14:textId="77777777" w:rsidR="00C43583" w:rsidRDefault="00C43583" w:rsidP="000E6AED">
            <w:pPr>
              <w:rPr>
                <w:ins w:id="223" w:author="Loon" w:date="2020-10-08T17:07:00Z"/>
                <w:rFonts w:eastAsiaTheme="minorEastAsia"/>
              </w:rPr>
            </w:pPr>
          </w:p>
        </w:tc>
      </w:tr>
      <w:tr w:rsidR="00586D53" w14:paraId="41982ED3" w14:textId="77777777" w:rsidTr="00EF5F9A">
        <w:trPr>
          <w:ins w:id="224" w:author="Min Min13 Xu" w:date="2020-10-09T09:47:00Z"/>
        </w:trPr>
        <w:tc>
          <w:tcPr>
            <w:tcW w:w="1496" w:type="dxa"/>
          </w:tcPr>
          <w:p w14:paraId="32D28274" w14:textId="31ED57BE" w:rsidR="00586D53" w:rsidRDefault="00586D53" w:rsidP="00586D53">
            <w:pPr>
              <w:rPr>
                <w:ins w:id="225" w:author="Min Min13 Xu" w:date="2020-10-09T09:47:00Z"/>
                <w:lang w:eastAsia="sv-SE"/>
              </w:rPr>
            </w:pPr>
            <w:ins w:id="226" w:author="Min Min13 Xu" w:date="2020-10-09T09:49:00Z">
              <w:r>
                <w:rPr>
                  <w:lang w:eastAsia="sv-SE"/>
                </w:rPr>
                <w:t>Lenovo</w:t>
              </w:r>
            </w:ins>
          </w:p>
        </w:tc>
        <w:tc>
          <w:tcPr>
            <w:tcW w:w="1739" w:type="dxa"/>
          </w:tcPr>
          <w:p w14:paraId="50E37561" w14:textId="25303E3C" w:rsidR="00586D53" w:rsidRDefault="00586D53" w:rsidP="00586D53">
            <w:pPr>
              <w:rPr>
                <w:ins w:id="227" w:author="Min Min13 Xu" w:date="2020-10-09T09:47:00Z"/>
                <w:lang w:eastAsia="sv-SE"/>
              </w:rPr>
            </w:pPr>
            <w:ins w:id="228" w:author="Min Min13 Xu" w:date="2020-10-09T09:49:00Z">
              <w:r>
                <w:rPr>
                  <w:lang w:eastAsia="sv-SE"/>
                </w:rPr>
                <w:t>Agree but</w:t>
              </w:r>
            </w:ins>
          </w:p>
        </w:tc>
        <w:tc>
          <w:tcPr>
            <w:tcW w:w="6480" w:type="dxa"/>
          </w:tcPr>
          <w:p w14:paraId="411AF0E4" w14:textId="050E3EF6" w:rsidR="00586D53" w:rsidRDefault="00586D53" w:rsidP="00586D53">
            <w:pPr>
              <w:rPr>
                <w:ins w:id="229" w:author="Min Min13 Xu" w:date="2020-10-09T09:47:00Z"/>
                <w:rFonts w:eastAsiaTheme="minorEastAsia"/>
              </w:rPr>
            </w:pPr>
            <w:ins w:id="230"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af"/>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231"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232" w:author="Abhishek Roy" w:date="2020-09-30T15:28:00Z">
              <w:r>
                <w:rPr>
                  <w:lang w:eastAsia="sv-SE"/>
                </w:rPr>
                <w:t>Agree</w:t>
              </w:r>
            </w:ins>
          </w:p>
        </w:tc>
        <w:tc>
          <w:tcPr>
            <w:tcW w:w="6480" w:type="dxa"/>
          </w:tcPr>
          <w:p w14:paraId="278549EF" w14:textId="76B183A0" w:rsidR="003D32F0" w:rsidRDefault="003D32F0" w:rsidP="003D32F0">
            <w:pPr>
              <w:rPr>
                <w:lang w:eastAsia="sv-SE"/>
              </w:rPr>
            </w:pPr>
            <w:ins w:id="233"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234" w:author="Chien-Chun CHENG" w:date="2020-10-07T13:51:00Z">
              <w:r>
                <w:rPr>
                  <w:lang w:eastAsia="sv-SE"/>
                </w:rPr>
                <w:t>APT</w:t>
              </w:r>
            </w:ins>
          </w:p>
        </w:tc>
        <w:tc>
          <w:tcPr>
            <w:tcW w:w="1739" w:type="dxa"/>
          </w:tcPr>
          <w:p w14:paraId="2E418701" w14:textId="024DE99D" w:rsidR="003D32F0" w:rsidRDefault="009C4341" w:rsidP="003D32F0">
            <w:pPr>
              <w:rPr>
                <w:lang w:eastAsia="sv-SE"/>
              </w:rPr>
            </w:pPr>
            <w:ins w:id="235"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236"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237" w:author="nomor" w:date="2020-10-07T12:02:00Z">
              <w:r>
                <w:rPr>
                  <w:lang w:eastAsia="sv-SE"/>
                </w:rPr>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238" w:author="nomor" w:date="2020-10-07T12:02:00Z">
              <w:r>
                <w:rPr>
                  <w:lang w:eastAsia="sv-SE"/>
                </w:rPr>
                <w:t>Agree</w:t>
              </w:r>
            </w:ins>
          </w:p>
        </w:tc>
        <w:tc>
          <w:tcPr>
            <w:tcW w:w="6480" w:type="dxa"/>
          </w:tcPr>
          <w:p w14:paraId="53BA43BC" w14:textId="0485BE74" w:rsidR="00934BF0" w:rsidRDefault="00934BF0" w:rsidP="00934BF0">
            <w:pPr>
              <w:rPr>
                <w:lang w:eastAsia="sv-SE"/>
              </w:rPr>
            </w:pPr>
            <w:ins w:id="239"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240"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241"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242"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243"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244"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245" w:author="CATT" w:date="2020-10-08T19:12:00Z">
              <w:r>
                <w:rPr>
                  <w:rFonts w:hint="eastAsia"/>
                </w:rPr>
                <w:t>CATT</w:t>
              </w:r>
            </w:ins>
          </w:p>
        </w:tc>
        <w:tc>
          <w:tcPr>
            <w:tcW w:w="1739" w:type="dxa"/>
          </w:tcPr>
          <w:p w14:paraId="43BD6BB8" w14:textId="0832B6A0" w:rsidR="00842CCF" w:rsidRDefault="00842CCF" w:rsidP="00C85D44">
            <w:pPr>
              <w:rPr>
                <w:lang w:eastAsia="sv-SE"/>
              </w:rPr>
            </w:pPr>
            <w:ins w:id="246"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247" w:author="Nokia" w:date="2020-10-08T21:50:00Z">
              <w:r>
                <w:rPr>
                  <w:lang w:eastAsia="sv-SE"/>
                </w:rPr>
                <w:t>Nokia</w:t>
              </w:r>
            </w:ins>
          </w:p>
        </w:tc>
        <w:tc>
          <w:tcPr>
            <w:tcW w:w="1739" w:type="dxa"/>
          </w:tcPr>
          <w:p w14:paraId="43E150D2" w14:textId="59707830" w:rsidR="00FA0D8D" w:rsidRDefault="00FA0D8D" w:rsidP="00FA0D8D">
            <w:pPr>
              <w:rPr>
                <w:lang w:eastAsia="sv-SE"/>
              </w:rPr>
            </w:pPr>
            <w:ins w:id="248" w:author="Nokia" w:date="2020-10-08T21:50:00Z">
              <w:r>
                <w:rPr>
                  <w:lang w:eastAsia="sv-SE"/>
                </w:rPr>
                <w:t>Disagree</w:t>
              </w:r>
            </w:ins>
          </w:p>
        </w:tc>
        <w:tc>
          <w:tcPr>
            <w:tcW w:w="6480" w:type="dxa"/>
          </w:tcPr>
          <w:p w14:paraId="35E65C6F" w14:textId="0F2F1CF5" w:rsidR="00FA0D8D" w:rsidRDefault="00FA0D8D" w:rsidP="00FA0D8D">
            <w:pPr>
              <w:rPr>
                <w:lang w:eastAsia="sv-SE"/>
              </w:rPr>
            </w:pPr>
            <w:ins w:id="249"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250" w:author="Robert S Karlsson" w:date="2020-10-08T18:25:00Z"/>
        </w:trPr>
        <w:tc>
          <w:tcPr>
            <w:tcW w:w="1496" w:type="dxa"/>
          </w:tcPr>
          <w:p w14:paraId="05B49CFD" w14:textId="611440FD" w:rsidR="00726063" w:rsidRDefault="00726063" w:rsidP="00726063">
            <w:pPr>
              <w:rPr>
                <w:ins w:id="251" w:author="Robert S Karlsson" w:date="2020-10-08T18:25:00Z"/>
                <w:lang w:eastAsia="sv-SE"/>
              </w:rPr>
            </w:pPr>
            <w:ins w:id="252" w:author="Robert S Karlsson" w:date="2020-10-08T18:25:00Z">
              <w:r>
                <w:rPr>
                  <w:lang w:eastAsia="sv-SE"/>
                </w:rPr>
                <w:t>Ericsson</w:t>
              </w:r>
            </w:ins>
          </w:p>
        </w:tc>
        <w:tc>
          <w:tcPr>
            <w:tcW w:w="1739" w:type="dxa"/>
          </w:tcPr>
          <w:p w14:paraId="7CF74077" w14:textId="610E10A3" w:rsidR="00726063" w:rsidRDefault="00726063" w:rsidP="00726063">
            <w:pPr>
              <w:rPr>
                <w:ins w:id="253" w:author="Robert S Karlsson" w:date="2020-10-08T18:25:00Z"/>
                <w:lang w:eastAsia="sv-SE"/>
              </w:rPr>
            </w:pPr>
            <w:ins w:id="254" w:author="Robert S Karlsson" w:date="2020-10-08T18:25:00Z">
              <w:r>
                <w:rPr>
                  <w:lang w:eastAsia="sv-SE"/>
                </w:rPr>
                <w:t>Disagree</w:t>
              </w:r>
            </w:ins>
          </w:p>
        </w:tc>
        <w:tc>
          <w:tcPr>
            <w:tcW w:w="6480" w:type="dxa"/>
          </w:tcPr>
          <w:p w14:paraId="34711C07" w14:textId="73A1182D" w:rsidR="00726063" w:rsidRDefault="00726063" w:rsidP="00726063">
            <w:pPr>
              <w:rPr>
                <w:ins w:id="255" w:author="Robert S Karlsson" w:date="2020-10-08T18:25:00Z"/>
                <w:rFonts w:eastAsiaTheme="minorEastAsia"/>
              </w:rPr>
            </w:pPr>
            <w:proofErr w:type="gramStart"/>
            <w:ins w:id="256" w:author="Robert S Karlsson" w:date="2020-10-08T18:25:00Z">
              <w:r>
                <w:rPr>
                  <w:lang w:eastAsia="sv-SE"/>
                </w:rPr>
                <w:t>An</w:t>
              </w:r>
              <w:proofErr w:type="gramEnd"/>
              <w:r>
                <w:rPr>
                  <w:lang w:eastAsia="sv-SE"/>
                </w:rPr>
                <w:t xml:space="preserve">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7378CE" w14:paraId="4473185C" w14:textId="77777777" w:rsidTr="00EF5F9A">
        <w:trPr>
          <w:ins w:id="257" w:author="Qualcomm-Bharat" w:date="2020-10-08T14:59:00Z"/>
        </w:trPr>
        <w:tc>
          <w:tcPr>
            <w:tcW w:w="1496" w:type="dxa"/>
          </w:tcPr>
          <w:p w14:paraId="6AF69F44" w14:textId="1801C0AC" w:rsidR="007378CE" w:rsidRDefault="007378CE" w:rsidP="007378CE">
            <w:pPr>
              <w:rPr>
                <w:ins w:id="258" w:author="Qualcomm-Bharat" w:date="2020-10-08T14:59:00Z"/>
                <w:lang w:eastAsia="sv-SE"/>
              </w:rPr>
            </w:pPr>
            <w:ins w:id="259" w:author="Qualcomm-Bharat" w:date="2020-10-08T14:59:00Z">
              <w:r>
                <w:rPr>
                  <w:lang w:eastAsia="sv-SE"/>
                </w:rPr>
                <w:t>Qualcomm</w:t>
              </w:r>
            </w:ins>
          </w:p>
        </w:tc>
        <w:tc>
          <w:tcPr>
            <w:tcW w:w="1739" w:type="dxa"/>
          </w:tcPr>
          <w:p w14:paraId="1248F3AF" w14:textId="77777777" w:rsidR="007378CE" w:rsidRDefault="007378CE" w:rsidP="007378CE">
            <w:pPr>
              <w:rPr>
                <w:ins w:id="260" w:author="Qualcomm-Bharat" w:date="2020-10-08T14:59:00Z"/>
                <w:lang w:eastAsia="sv-SE"/>
              </w:rPr>
            </w:pPr>
          </w:p>
        </w:tc>
        <w:tc>
          <w:tcPr>
            <w:tcW w:w="6480" w:type="dxa"/>
          </w:tcPr>
          <w:p w14:paraId="13B93D58" w14:textId="164937F1" w:rsidR="007378CE" w:rsidRDefault="007378CE" w:rsidP="007378CE">
            <w:pPr>
              <w:rPr>
                <w:ins w:id="261" w:author="Qualcomm-Bharat" w:date="2020-10-08T14:59:00Z"/>
                <w:lang w:eastAsia="sv-SE"/>
              </w:rPr>
            </w:pPr>
            <w:ins w:id="262" w:author="Qualcomm-Bharat" w:date="2020-10-08T14:59:00Z">
              <w:r>
                <w:rPr>
                  <w:rFonts w:eastAsiaTheme="minorEastAsia"/>
                </w:rPr>
                <w:t>Ok to send LS.</w:t>
              </w:r>
            </w:ins>
          </w:p>
        </w:tc>
      </w:tr>
      <w:tr w:rsidR="00C43583" w14:paraId="72694DBD" w14:textId="77777777" w:rsidTr="00EF5F9A">
        <w:trPr>
          <w:ins w:id="263" w:author="Loon" w:date="2020-10-08T17:07:00Z"/>
        </w:trPr>
        <w:tc>
          <w:tcPr>
            <w:tcW w:w="1496" w:type="dxa"/>
          </w:tcPr>
          <w:p w14:paraId="137D5A4C" w14:textId="57C9E280" w:rsidR="00C43583" w:rsidRDefault="00C43583" w:rsidP="007378CE">
            <w:pPr>
              <w:rPr>
                <w:ins w:id="264" w:author="Loon" w:date="2020-10-08T17:07:00Z"/>
                <w:lang w:eastAsia="sv-SE"/>
              </w:rPr>
            </w:pPr>
            <w:ins w:id="265" w:author="Loon" w:date="2020-10-08T17:07:00Z">
              <w:r>
                <w:rPr>
                  <w:lang w:eastAsia="sv-SE"/>
                </w:rPr>
                <w:t>Loon, Google</w:t>
              </w:r>
            </w:ins>
          </w:p>
        </w:tc>
        <w:tc>
          <w:tcPr>
            <w:tcW w:w="1739" w:type="dxa"/>
          </w:tcPr>
          <w:p w14:paraId="4AFDC5F0" w14:textId="639665E1" w:rsidR="00C43583" w:rsidRDefault="00C43583" w:rsidP="007378CE">
            <w:pPr>
              <w:rPr>
                <w:ins w:id="266" w:author="Loon" w:date="2020-10-08T17:07:00Z"/>
                <w:lang w:eastAsia="sv-SE"/>
              </w:rPr>
            </w:pPr>
            <w:ins w:id="267" w:author="Loon" w:date="2020-10-08T17:07:00Z">
              <w:r>
                <w:rPr>
                  <w:lang w:eastAsia="sv-SE"/>
                </w:rPr>
                <w:t>Agree</w:t>
              </w:r>
            </w:ins>
          </w:p>
        </w:tc>
        <w:tc>
          <w:tcPr>
            <w:tcW w:w="6480" w:type="dxa"/>
          </w:tcPr>
          <w:p w14:paraId="049F681A" w14:textId="77777777" w:rsidR="00C43583" w:rsidRDefault="00C43583" w:rsidP="007378CE">
            <w:pPr>
              <w:rPr>
                <w:ins w:id="268" w:author="Loon" w:date="2020-10-08T17:07:00Z"/>
                <w:rFonts w:eastAsiaTheme="minorEastAsia"/>
              </w:rPr>
            </w:pPr>
          </w:p>
        </w:tc>
      </w:tr>
      <w:tr w:rsidR="00586D53" w14:paraId="499F5F73" w14:textId="77777777" w:rsidTr="00EF5F9A">
        <w:trPr>
          <w:ins w:id="269" w:author="Min Min13 Xu" w:date="2020-10-09T09:49:00Z"/>
        </w:trPr>
        <w:tc>
          <w:tcPr>
            <w:tcW w:w="1496" w:type="dxa"/>
          </w:tcPr>
          <w:p w14:paraId="0D2972BA" w14:textId="52A547FA" w:rsidR="00586D53" w:rsidRDefault="00586D53" w:rsidP="00586D53">
            <w:pPr>
              <w:rPr>
                <w:ins w:id="270" w:author="Min Min13 Xu" w:date="2020-10-09T09:49:00Z"/>
                <w:lang w:eastAsia="sv-SE"/>
              </w:rPr>
            </w:pPr>
            <w:ins w:id="271" w:author="Min Min13 Xu" w:date="2020-10-09T09:49:00Z">
              <w:r>
                <w:rPr>
                  <w:lang w:eastAsia="sv-SE"/>
                </w:rPr>
                <w:t>Lenovo</w:t>
              </w:r>
            </w:ins>
          </w:p>
        </w:tc>
        <w:tc>
          <w:tcPr>
            <w:tcW w:w="1739" w:type="dxa"/>
          </w:tcPr>
          <w:p w14:paraId="0A22FA34" w14:textId="7F029D1F" w:rsidR="00586D53" w:rsidRDefault="00586D53" w:rsidP="00586D53">
            <w:pPr>
              <w:rPr>
                <w:ins w:id="272" w:author="Min Min13 Xu" w:date="2020-10-09T09:49:00Z"/>
                <w:lang w:eastAsia="sv-SE"/>
              </w:rPr>
            </w:pPr>
            <w:ins w:id="273" w:author="Min Min13 Xu" w:date="2020-10-09T09:49:00Z">
              <w:r>
                <w:rPr>
                  <w:lang w:eastAsia="sv-SE"/>
                </w:rPr>
                <w:t>Agree</w:t>
              </w:r>
            </w:ins>
          </w:p>
        </w:tc>
        <w:tc>
          <w:tcPr>
            <w:tcW w:w="6480" w:type="dxa"/>
          </w:tcPr>
          <w:p w14:paraId="7AE54BF1" w14:textId="439F3324" w:rsidR="00586D53" w:rsidRDefault="00586D53" w:rsidP="00586D53">
            <w:pPr>
              <w:rPr>
                <w:ins w:id="274" w:author="Min Min13 Xu" w:date="2020-10-09T09:49:00Z"/>
                <w:rFonts w:eastAsiaTheme="minorEastAsia"/>
              </w:rPr>
            </w:pPr>
            <w:ins w:id="275" w:author="Min Min13 Xu" w:date="2020-10-09T09:49:00Z">
              <w:r>
                <w:rPr>
                  <w:rFonts w:eastAsiaTheme="minorEastAsia"/>
                </w:rPr>
                <w:t xml:space="preserve">LS </w:t>
              </w:r>
            </w:ins>
            <w:ins w:id="276" w:author="Min Min13 Xu" w:date="2020-10-09T09:50:00Z">
              <w:r>
                <w:rPr>
                  <w:rFonts w:eastAsiaTheme="minorEastAsia"/>
                </w:rPr>
                <w:t>including RAN2 understandings can</w:t>
              </w:r>
            </w:ins>
            <w:ins w:id="277" w:author="Min Min13 Xu" w:date="2020-10-09T09:49:00Z">
              <w:r>
                <w:rPr>
                  <w:rFonts w:eastAsiaTheme="minorEastAsia"/>
                </w:rPr>
                <w:t xml:space="preserve"> be sent to RAN1</w:t>
              </w:r>
            </w:ins>
            <w:ins w:id="278" w:author="Min Min13 Xu" w:date="2020-10-09T09:50:00Z">
              <w:r>
                <w:rPr>
                  <w:rFonts w:eastAsiaTheme="minorEastAsia"/>
                </w:rPr>
                <w:t>.</w:t>
              </w:r>
            </w:ins>
          </w:p>
        </w:tc>
      </w:tr>
    </w:tbl>
    <w:p w14:paraId="3BD887E4" w14:textId="566B4CE5" w:rsidR="000A69E5" w:rsidRDefault="000A69E5" w:rsidP="000A69E5">
      <w:pPr>
        <w:pStyle w:val="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279"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280"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281"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282"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283"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284"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285"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286"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287"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288"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289"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290" w:author="LG (Geumsan Jo)" w:date="2020-10-08T08:29:00Z">
              <w:r>
                <w:rPr>
                  <w:rFonts w:eastAsia="Malgun Gothic" w:hint="eastAsia"/>
                  <w:lang w:eastAsia="ko-KR"/>
                </w:rPr>
                <w:lastRenderedPageBreak/>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291"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292" w:author="CATT" w:date="2020-10-08T19:12:00Z"/>
        </w:trPr>
        <w:tc>
          <w:tcPr>
            <w:tcW w:w="1496" w:type="dxa"/>
          </w:tcPr>
          <w:p w14:paraId="32BF0DD5" w14:textId="77777777" w:rsidR="00F24E07" w:rsidRDefault="00F24E07" w:rsidP="00A807D3">
            <w:pPr>
              <w:rPr>
                <w:ins w:id="293" w:author="CATT" w:date="2020-10-08T19:12:00Z"/>
              </w:rPr>
            </w:pPr>
            <w:ins w:id="294" w:author="CATT" w:date="2020-10-08T19:12:00Z">
              <w:r>
                <w:rPr>
                  <w:rFonts w:hint="eastAsia"/>
                </w:rPr>
                <w:t>CATT</w:t>
              </w:r>
            </w:ins>
          </w:p>
        </w:tc>
        <w:tc>
          <w:tcPr>
            <w:tcW w:w="1739" w:type="dxa"/>
          </w:tcPr>
          <w:p w14:paraId="66826890" w14:textId="77777777" w:rsidR="00F24E07" w:rsidRDefault="00F24E07" w:rsidP="00A807D3">
            <w:pPr>
              <w:rPr>
                <w:ins w:id="295" w:author="CATT" w:date="2020-10-08T19:12:00Z"/>
              </w:rPr>
            </w:pPr>
            <w:ins w:id="296" w:author="CATT" w:date="2020-10-08T19:12:00Z">
              <w:r>
                <w:rPr>
                  <w:rFonts w:hint="eastAsia"/>
                </w:rPr>
                <w:t>Agree</w:t>
              </w:r>
            </w:ins>
          </w:p>
        </w:tc>
        <w:tc>
          <w:tcPr>
            <w:tcW w:w="6480" w:type="dxa"/>
          </w:tcPr>
          <w:p w14:paraId="33F24164" w14:textId="77777777" w:rsidR="00F24E07" w:rsidRDefault="00F24E07" w:rsidP="00A807D3">
            <w:pPr>
              <w:rPr>
                <w:ins w:id="297" w:author="CATT" w:date="2020-10-08T19:12:00Z"/>
                <w:rFonts w:eastAsiaTheme="minorEastAsia"/>
              </w:rPr>
            </w:pPr>
            <w:ins w:id="298"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299" w:author="Nokia" w:date="2020-10-08T21:51:00Z">
              <w:r w:rsidRPr="00457A46">
                <w:t>Nokia</w:t>
              </w:r>
            </w:ins>
          </w:p>
        </w:tc>
        <w:tc>
          <w:tcPr>
            <w:tcW w:w="1739" w:type="dxa"/>
          </w:tcPr>
          <w:p w14:paraId="3E35DED6" w14:textId="50A7FF5E" w:rsidR="00115E37" w:rsidRDefault="00115E37" w:rsidP="00115E37">
            <w:pPr>
              <w:jc w:val="left"/>
              <w:rPr>
                <w:lang w:eastAsia="sv-SE"/>
              </w:rPr>
            </w:pPr>
            <w:ins w:id="300" w:author="Nokia" w:date="2020-10-08T21:51:00Z">
              <w:r w:rsidRPr="00457A46">
                <w:t>Agree with comments</w:t>
              </w:r>
            </w:ins>
          </w:p>
        </w:tc>
        <w:tc>
          <w:tcPr>
            <w:tcW w:w="6480" w:type="dxa"/>
          </w:tcPr>
          <w:p w14:paraId="06E70573" w14:textId="77777777" w:rsidR="00115E37" w:rsidRDefault="00115E37" w:rsidP="00115E37">
            <w:pPr>
              <w:jc w:val="left"/>
              <w:rPr>
                <w:ins w:id="301" w:author="Nokia" w:date="2020-10-08T21:52:00Z"/>
              </w:rPr>
            </w:pPr>
            <w:ins w:id="302" w:author="Nokia" w:date="2020-10-08T21:51:00Z">
              <w:r w:rsidRPr="00457A46">
                <w:t xml:space="preserve">We want to clarify UE-specific delay in the proposal is from UE to gNB instead of from UE to reference point, because both of them are mentioned in Section2.1.1. Additionally, the offset applied to </w:t>
              </w:r>
              <w:proofErr w:type="spellStart"/>
              <w:r w:rsidRPr="00457A46">
                <w:t>ra-ResponseWindow</w:t>
              </w:r>
              <w:proofErr w:type="spellEnd"/>
              <w:r w:rsidRPr="00457A46">
                <w:t xml:space="preserve"> should be two times of UE-specific delay (from gNB to UE).</w:t>
              </w:r>
            </w:ins>
          </w:p>
          <w:p w14:paraId="33B287EB" w14:textId="67C8BE27" w:rsidR="00115E37" w:rsidRDefault="00115E37" w:rsidP="00115E37">
            <w:pPr>
              <w:jc w:val="left"/>
              <w:rPr>
                <w:rFonts w:eastAsia="Malgun Gothic"/>
                <w:lang w:eastAsia="ko-KR"/>
              </w:rPr>
            </w:pPr>
            <w:ins w:id="303" w:author="Nokia" w:date="2020-10-08T21:52:00Z">
              <w:r>
                <w:t xml:space="preserve">E.g. </w:t>
              </w:r>
              <w:r w:rsidRPr="006443D3">
                <w:t xml:space="preserve">If the UE can estimate or get the total round-trip delay between UE and gNB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304" w:author="Robert S Karlsson" w:date="2020-10-08T18:25:00Z">
              <w:r>
                <w:rPr>
                  <w:lang w:eastAsia="sv-SE"/>
                </w:rPr>
                <w:t>Ericsson</w:t>
              </w:r>
            </w:ins>
          </w:p>
        </w:tc>
        <w:tc>
          <w:tcPr>
            <w:tcW w:w="1739" w:type="dxa"/>
          </w:tcPr>
          <w:p w14:paraId="2AC1115B" w14:textId="2FDDDD7B" w:rsidR="00726063" w:rsidRDefault="00726063" w:rsidP="00726063">
            <w:pPr>
              <w:rPr>
                <w:lang w:eastAsia="sv-SE"/>
              </w:rPr>
            </w:pPr>
            <w:ins w:id="305" w:author="Robert S Karlsson" w:date="2020-10-08T18:25:00Z">
              <w:r>
                <w:rPr>
                  <w:lang w:eastAsia="sv-SE"/>
                </w:rPr>
                <w:t>Agree</w:t>
              </w:r>
            </w:ins>
          </w:p>
        </w:tc>
        <w:tc>
          <w:tcPr>
            <w:tcW w:w="6480" w:type="dxa"/>
          </w:tcPr>
          <w:p w14:paraId="6D868C46" w14:textId="4D14DA68" w:rsidR="00726063" w:rsidRDefault="00726063" w:rsidP="00726063">
            <w:pPr>
              <w:rPr>
                <w:ins w:id="306" w:author="Robert S Karlsson" w:date="2020-10-08T18:25:00Z"/>
                <w:lang w:eastAsia="sv-SE"/>
              </w:rPr>
            </w:pPr>
            <w:ins w:id="307" w:author="Robert S Karlsson" w:date="2020-10-08T18:25:00Z">
              <w:r>
                <w:rPr>
                  <w:lang w:eastAsia="sv-SE"/>
                </w:rPr>
                <w:t xml:space="preserve">Extension of RAR window is not connected to how the RAR window is started, it is connected to if TA can be accurately </w:t>
              </w:r>
            </w:ins>
            <w:ins w:id="308" w:author="Robert S Karlsson" w:date="2020-10-08T18:34:00Z">
              <w:r w:rsidR="00822029">
                <w:rPr>
                  <w:lang w:eastAsia="sv-SE"/>
                </w:rPr>
                <w:t>estimated</w:t>
              </w:r>
            </w:ins>
            <w:ins w:id="309"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310"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311" w:author="Qualcomm-Bharat" w:date="2020-10-08T15:00:00Z"/>
        </w:trPr>
        <w:tc>
          <w:tcPr>
            <w:tcW w:w="1496" w:type="dxa"/>
          </w:tcPr>
          <w:p w14:paraId="49FE505B" w14:textId="0322DBA8" w:rsidR="00E52AC9" w:rsidRDefault="00E52AC9" w:rsidP="00E52AC9">
            <w:pPr>
              <w:rPr>
                <w:ins w:id="312" w:author="Qualcomm-Bharat" w:date="2020-10-08T15:00:00Z"/>
                <w:lang w:eastAsia="sv-SE"/>
              </w:rPr>
            </w:pPr>
            <w:ins w:id="313" w:author="Qualcomm-Bharat" w:date="2020-10-08T15:00:00Z">
              <w:r>
                <w:rPr>
                  <w:lang w:eastAsia="sv-SE"/>
                </w:rPr>
                <w:t>Qualcomm</w:t>
              </w:r>
            </w:ins>
          </w:p>
        </w:tc>
        <w:tc>
          <w:tcPr>
            <w:tcW w:w="1739" w:type="dxa"/>
          </w:tcPr>
          <w:p w14:paraId="3C5D8F12" w14:textId="6B5168E9" w:rsidR="00E52AC9" w:rsidRDefault="00E52AC9" w:rsidP="00E52AC9">
            <w:pPr>
              <w:rPr>
                <w:ins w:id="314" w:author="Qualcomm-Bharat" w:date="2020-10-08T15:00:00Z"/>
                <w:lang w:eastAsia="sv-SE"/>
              </w:rPr>
            </w:pPr>
            <w:ins w:id="315" w:author="Qualcomm-Bharat" w:date="2020-10-08T15:00:00Z">
              <w:r>
                <w:rPr>
                  <w:lang w:eastAsia="sv-SE"/>
                </w:rPr>
                <w:t>Agree</w:t>
              </w:r>
            </w:ins>
          </w:p>
        </w:tc>
        <w:tc>
          <w:tcPr>
            <w:tcW w:w="6480" w:type="dxa"/>
          </w:tcPr>
          <w:p w14:paraId="6C468179" w14:textId="2D32AB48" w:rsidR="00E52AC9" w:rsidRDefault="00E52AC9" w:rsidP="00E52AC9">
            <w:pPr>
              <w:rPr>
                <w:ins w:id="316" w:author="Qualcomm-Bharat" w:date="2020-10-08T15:00:00Z"/>
                <w:lang w:eastAsia="sv-SE"/>
              </w:rPr>
            </w:pPr>
            <w:proofErr w:type="gramStart"/>
            <w:ins w:id="317" w:author="Qualcomm-Bharat" w:date="2020-10-08T15:00:00Z">
              <w:r>
                <w:rPr>
                  <w:rFonts w:eastAsiaTheme="minorEastAsia"/>
                </w:rPr>
                <w:t>Yes</w:t>
              </w:r>
              <w:proofErr w:type="gramEnd"/>
              <w:r>
                <w:rPr>
                  <w:rFonts w:eastAsiaTheme="minorEastAsia"/>
                </w:rPr>
                <w:t xml:space="preserve"> this one of the many benefits of UE specific TA. </w:t>
              </w:r>
            </w:ins>
          </w:p>
        </w:tc>
      </w:tr>
      <w:tr w:rsidR="00C43583" w14:paraId="0D6BFF52" w14:textId="77777777" w:rsidTr="00EF5F9A">
        <w:trPr>
          <w:ins w:id="318" w:author="Loon" w:date="2020-10-08T17:07:00Z"/>
        </w:trPr>
        <w:tc>
          <w:tcPr>
            <w:tcW w:w="1496" w:type="dxa"/>
          </w:tcPr>
          <w:p w14:paraId="7B72960A" w14:textId="4C760B06" w:rsidR="00C43583" w:rsidRDefault="00C43583" w:rsidP="00E52AC9">
            <w:pPr>
              <w:rPr>
                <w:ins w:id="319" w:author="Loon" w:date="2020-10-08T17:07:00Z"/>
                <w:lang w:eastAsia="sv-SE"/>
              </w:rPr>
            </w:pPr>
            <w:ins w:id="320" w:author="Loon" w:date="2020-10-08T17:07:00Z">
              <w:r>
                <w:rPr>
                  <w:lang w:eastAsia="sv-SE"/>
                </w:rPr>
                <w:t>Loon, Google</w:t>
              </w:r>
            </w:ins>
          </w:p>
        </w:tc>
        <w:tc>
          <w:tcPr>
            <w:tcW w:w="1739" w:type="dxa"/>
          </w:tcPr>
          <w:p w14:paraId="75F2F1C5" w14:textId="78B6553A" w:rsidR="00C43583" w:rsidRDefault="00C43583" w:rsidP="00E52AC9">
            <w:pPr>
              <w:rPr>
                <w:ins w:id="321" w:author="Loon" w:date="2020-10-08T17:07:00Z"/>
                <w:lang w:eastAsia="sv-SE"/>
              </w:rPr>
            </w:pPr>
            <w:ins w:id="322" w:author="Loon" w:date="2020-10-08T17:07:00Z">
              <w:r>
                <w:rPr>
                  <w:lang w:eastAsia="sv-SE"/>
                </w:rPr>
                <w:t>Agree</w:t>
              </w:r>
            </w:ins>
          </w:p>
        </w:tc>
        <w:tc>
          <w:tcPr>
            <w:tcW w:w="6480" w:type="dxa"/>
          </w:tcPr>
          <w:p w14:paraId="04320164" w14:textId="77777777" w:rsidR="00C43583" w:rsidRDefault="00C43583" w:rsidP="00E52AC9">
            <w:pPr>
              <w:rPr>
                <w:ins w:id="323" w:author="Loon" w:date="2020-10-08T17:07:00Z"/>
                <w:rFonts w:eastAsiaTheme="minorEastAsia"/>
              </w:rPr>
            </w:pPr>
          </w:p>
        </w:tc>
      </w:tr>
      <w:tr w:rsidR="00586D53" w14:paraId="3AC6CC81" w14:textId="77777777" w:rsidTr="00EF5F9A">
        <w:trPr>
          <w:ins w:id="324" w:author="Min Min13 Xu" w:date="2020-10-09T09:50:00Z"/>
        </w:trPr>
        <w:tc>
          <w:tcPr>
            <w:tcW w:w="1496" w:type="dxa"/>
          </w:tcPr>
          <w:p w14:paraId="27775199" w14:textId="660457A5" w:rsidR="00586D53" w:rsidRDefault="00586D53" w:rsidP="00586D53">
            <w:pPr>
              <w:rPr>
                <w:ins w:id="325" w:author="Min Min13 Xu" w:date="2020-10-09T09:50:00Z"/>
                <w:lang w:eastAsia="sv-SE"/>
              </w:rPr>
            </w:pPr>
            <w:ins w:id="326" w:author="Min Min13 Xu" w:date="2020-10-09T09:51:00Z">
              <w:r>
                <w:rPr>
                  <w:lang w:eastAsia="sv-SE"/>
                </w:rPr>
                <w:t>Lenovo</w:t>
              </w:r>
            </w:ins>
          </w:p>
        </w:tc>
        <w:tc>
          <w:tcPr>
            <w:tcW w:w="1739" w:type="dxa"/>
          </w:tcPr>
          <w:p w14:paraId="27821F4B" w14:textId="4FA331B4" w:rsidR="00586D53" w:rsidRDefault="00586D53" w:rsidP="00586D53">
            <w:pPr>
              <w:rPr>
                <w:ins w:id="327" w:author="Min Min13 Xu" w:date="2020-10-09T09:50:00Z"/>
                <w:lang w:eastAsia="sv-SE"/>
              </w:rPr>
            </w:pPr>
            <w:ins w:id="328" w:author="Min Min13 Xu" w:date="2020-10-09T09:51:00Z">
              <w:r>
                <w:rPr>
                  <w:lang w:eastAsia="sv-SE"/>
                </w:rPr>
                <w:t>Agree</w:t>
              </w:r>
            </w:ins>
          </w:p>
        </w:tc>
        <w:tc>
          <w:tcPr>
            <w:tcW w:w="6480" w:type="dxa"/>
          </w:tcPr>
          <w:p w14:paraId="45F74960" w14:textId="517ABB25" w:rsidR="00586D53" w:rsidRPr="00586D53" w:rsidRDefault="00586D53" w:rsidP="00586D53">
            <w:pPr>
              <w:rPr>
                <w:ins w:id="329" w:author="Min Min13 Xu" w:date="2020-10-09T09:50:00Z"/>
                <w:lang w:eastAsia="sv-SE"/>
              </w:rPr>
            </w:pPr>
            <w:ins w:id="330"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331" w:author="Min Min13 Xu" w:date="2020-10-09T09:52:00Z">
              <w:r>
                <w:rPr>
                  <w:lang w:eastAsia="sv-SE"/>
                </w:rPr>
                <w:t>.</w:t>
              </w:r>
            </w:ins>
          </w:p>
        </w:tc>
      </w:tr>
    </w:tbl>
    <w:p w14:paraId="0A423F3A" w14:textId="011F93CE" w:rsidR="00296B4A" w:rsidRDefault="00306435" w:rsidP="00306435">
      <w:pPr>
        <w:pStyle w:val="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xml:space="preserve">], </w:t>
      </w:r>
      <w:proofErr w:type="gramStart"/>
      <w:r>
        <w:t>a number of</w:t>
      </w:r>
      <w:proofErr w:type="gramEnd"/>
      <w:r>
        <w:t xml:space="preserve">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af"/>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332"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333" w:author="Abhishek Roy" w:date="2020-09-30T15:28:00Z">
              <w:r>
                <w:rPr>
                  <w:lang w:eastAsia="sv-SE"/>
                </w:rPr>
                <w:t>No</w:t>
              </w:r>
            </w:ins>
          </w:p>
        </w:tc>
        <w:tc>
          <w:tcPr>
            <w:tcW w:w="6480" w:type="dxa"/>
          </w:tcPr>
          <w:p w14:paraId="765176B8" w14:textId="4F45D375" w:rsidR="003D32F0" w:rsidRDefault="003D32F0" w:rsidP="003D32F0">
            <w:pPr>
              <w:rPr>
                <w:lang w:eastAsia="sv-SE"/>
              </w:rPr>
            </w:pPr>
            <w:ins w:id="334"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335"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336"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337"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338"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339" w:author="nomor" w:date="2020-10-07T12:03:00Z">
              <w:r>
                <w:rPr>
                  <w:lang w:eastAsia="sv-SE"/>
                </w:rPr>
                <w:t>No</w:t>
              </w:r>
            </w:ins>
          </w:p>
        </w:tc>
        <w:tc>
          <w:tcPr>
            <w:tcW w:w="6480" w:type="dxa"/>
          </w:tcPr>
          <w:p w14:paraId="03B90651" w14:textId="4AE6F9A8" w:rsidR="00934BF0" w:rsidRDefault="00934BF0" w:rsidP="00934BF0">
            <w:pPr>
              <w:rPr>
                <w:lang w:eastAsia="sv-SE"/>
              </w:rPr>
            </w:pPr>
            <w:ins w:id="340"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341"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342"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343"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344"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345"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346" w:author="CATT" w:date="2020-10-08T19:13:00Z"/>
        </w:trPr>
        <w:tc>
          <w:tcPr>
            <w:tcW w:w="1496" w:type="dxa"/>
          </w:tcPr>
          <w:p w14:paraId="279D8544" w14:textId="77777777" w:rsidR="005A419C" w:rsidRDefault="005A419C" w:rsidP="00A807D3">
            <w:pPr>
              <w:rPr>
                <w:ins w:id="347" w:author="CATT" w:date="2020-10-08T19:13:00Z"/>
              </w:rPr>
            </w:pPr>
            <w:ins w:id="348" w:author="CATT" w:date="2020-10-08T19:13:00Z">
              <w:r>
                <w:rPr>
                  <w:rFonts w:hint="eastAsia"/>
                </w:rPr>
                <w:t>CATT</w:t>
              </w:r>
            </w:ins>
          </w:p>
        </w:tc>
        <w:tc>
          <w:tcPr>
            <w:tcW w:w="1739" w:type="dxa"/>
          </w:tcPr>
          <w:p w14:paraId="610E43DD" w14:textId="77777777" w:rsidR="005A419C" w:rsidRDefault="005A419C" w:rsidP="00A807D3">
            <w:pPr>
              <w:rPr>
                <w:ins w:id="349" w:author="CATT" w:date="2020-10-08T19:13:00Z"/>
              </w:rPr>
            </w:pPr>
            <w:ins w:id="350" w:author="CATT" w:date="2020-10-08T19:13:00Z">
              <w:r>
                <w:rPr>
                  <w:rFonts w:hint="eastAsia"/>
                </w:rPr>
                <w:t>No</w:t>
              </w:r>
            </w:ins>
          </w:p>
        </w:tc>
        <w:tc>
          <w:tcPr>
            <w:tcW w:w="6480" w:type="dxa"/>
          </w:tcPr>
          <w:p w14:paraId="7B4E5E08" w14:textId="77777777" w:rsidR="005A419C" w:rsidRDefault="005A419C" w:rsidP="00A807D3">
            <w:pPr>
              <w:rPr>
                <w:ins w:id="351" w:author="CATT" w:date="2020-10-08T19:13:00Z"/>
                <w:rFonts w:eastAsiaTheme="minorEastAsia"/>
              </w:rPr>
            </w:pPr>
            <w:ins w:id="352"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353"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354"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355"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356"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357"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358" w:author="Qualcomm-Bharat" w:date="2020-10-08T15:01:00Z"/>
        </w:trPr>
        <w:tc>
          <w:tcPr>
            <w:tcW w:w="1496" w:type="dxa"/>
          </w:tcPr>
          <w:p w14:paraId="23C0ECB1" w14:textId="6EBCA109" w:rsidR="001A67C2" w:rsidRDefault="001A67C2" w:rsidP="001A67C2">
            <w:pPr>
              <w:rPr>
                <w:ins w:id="359" w:author="Qualcomm-Bharat" w:date="2020-10-08T15:01:00Z"/>
                <w:lang w:eastAsia="sv-SE"/>
              </w:rPr>
            </w:pPr>
            <w:ins w:id="360" w:author="Qualcomm-Bharat" w:date="2020-10-08T15:01:00Z">
              <w:r>
                <w:rPr>
                  <w:lang w:eastAsia="sv-SE"/>
                </w:rPr>
                <w:lastRenderedPageBreak/>
                <w:t>Qualcomm</w:t>
              </w:r>
            </w:ins>
          </w:p>
        </w:tc>
        <w:tc>
          <w:tcPr>
            <w:tcW w:w="1739" w:type="dxa"/>
          </w:tcPr>
          <w:p w14:paraId="3B44FA6C" w14:textId="557AC5E9" w:rsidR="001A67C2" w:rsidRDefault="001A67C2" w:rsidP="001A67C2">
            <w:pPr>
              <w:rPr>
                <w:ins w:id="361" w:author="Qualcomm-Bharat" w:date="2020-10-08T15:01:00Z"/>
                <w:lang w:eastAsia="sv-SE"/>
              </w:rPr>
            </w:pPr>
            <w:ins w:id="362" w:author="Qualcomm-Bharat" w:date="2020-10-08T15:01:00Z">
              <w:r>
                <w:rPr>
                  <w:lang w:eastAsia="sv-SE"/>
                </w:rPr>
                <w:t>No</w:t>
              </w:r>
            </w:ins>
          </w:p>
        </w:tc>
        <w:tc>
          <w:tcPr>
            <w:tcW w:w="6480" w:type="dxa"/>
          </w:tcPr>
          <w:p w14:paraId="6047DCF2" w14:textId="7EF00D13" w:rsidR="001A67C2" w:rsidRDefault="001A67C2" w:rsidP="001A67C2">
            <w:pPr>
              <w:rPr>
                <w:ins w:id="363" w:author="Qualcomm-Bharat" w:date="2020-10-08T15:01:00Z"/>
                <w:lang w:eastAsia="sv-SE"/>
              </w:rPr>
            </w:pPr>
            <w:ins w:id="364"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So there </w:t>
              </w:r>
            </w:ins>
            <w:ins w:id="365" w:author="Qualcomm-Bharat" w:date="2020-10-08T15:02:00Z">
              <w:r w:rsidR="00DC2F45">
                <w:rPr>
                  <w:rFonts w:eastAsiaTheme="minorEastAsia"/>
                </w:rPr>
                <w:t>should be no preamble ambiguity.</w:t>
              </w:r>
            </w:ins>
          </w:p>
        </w:tc>
      </w:tr>
      <w:tr w:rsidR="00C43583" w14:paraId="26218058" w14:textId="77777777" w:rsidTr="00EF5F9A">
        <w:trPr>
          <w:ins w:id="366" w:author="Loon" w:date="2020-10-08T17:08:00Z"/>
        </w:trPr>
        <w:tc>
          <w:tcPr>
            <w:tcW w:w="1496" w:type="dxa"/>
          </w:tcPr>
          <w:p w14:paraId="4FC2009C" w14:textId="45FAAD1A" w:rsidR="00C43583" w:rsidRDefault="00C43583" w:rsidP="001A67C2">
            <w:pPr>
              <w:rPr>
                <w:ins w:id="367" w:author="Loon" w:date="2020-10-08T17:08:00Z"/>
                <w:lang w:eastAsia="sv-SE"/>
              </w:rPr>
            </w:pPr>
            <w:ins w:id="368" w:author="Loon" w:date="2020-10-08T17:08:00Z">
              <w:r>
                <w:rPr>
                  <w:lang w:eastAsia="sv-SE"/>
                </w:rPr>
                <w:t>Loon, Google</w:t>
              </w:r>
            </w:ins>
          </w:p>
        </w:tc>
        <w:tc>
          <w:tcPr>
            <w:tcW w:w="1739" w:type="dxa"/>
          </w:tcPr>
          <w:p w14:paraId="609E41A1" w14:textId="03627693" w:rsidR="00C43583" w:rsidRDefault="00C43583" w:rsidP="001A67C2">
            <w:pPr>
              <w:rPr>
                <w:ins w:id="369" w:author="Loon" w:date="2020-10-08T17:08:00Z"/>
                <w:lang w:eastAsia="sv-SE"/>
              </w:rPr>
            </w:pPr>
            <w:ins w:id="370" w:author="Loon" w:date="2020-10-08T17:08:00Z">
              <w:r>
                <w:rPr>
                  <w:lang w:eastAsia="sv-SE"/>
                </w:rPr>
                <w:t>No</w:t>
              </w:r>
            </w:ins>
          </w:p>
        </w:tc>
        <w:tc>
          <w:tcPr>
            <w:tcW w:w="6480" w:type="dxa"/>
          </w:tcPr>
          <w:p w14:paraId="324898FA" w14:textId="77777777" w:rsidR="00C43583" w:rsidRDefault="00C43583" w:rsidP="001A67C2">
            <w:pPr>
              <w:rPr>
                <w:ins w:id="371" w:author="Loon" w:date="2020-10-08T17:08:00Z"/>
                <w:rFonts w:eastAsiaTheme="minorEastAsia"/>
              </w:rPr>
            </w:pPr>
          </w:p>
        </w:tc>
      </w:tr>
      <w:tr w:rsidR="00586D53" w14:paraId="40CEBF24" w14:textId="77777777" w:rsidTr="00EF5F9A">
        <w:trPr>
          <w:ins w:id="372" w:author="Min Min13 Xu" w:date="2020-10-09T09:52:00Z"/>
        </w:trPr>
        <w:tc>
          <w:tcPr>
            <w:tcW w:w="1496" w:type="dxa"/>
          </w:tcPr>
          <w:p w14:paraId="36731ACA" w14:textId="3644757F" w:rsidR="00586D53" w:rsidRDefault="00586D53" w:rsidP="00586D53">
            <w:pPr>
              <w:rPr>
                <w:ins w:id="373" w:author="Min Min13 Xu" w:date="2020-10-09T09:52:00Z"/>
                <w:lang w:eastAsia="sv-SE"/>
              </w:rPr>
            </w:pPr>
            <w:ins w:id="374" w:author="Min Min13 Xu" w:date="2020-10-09T09:52:00Z">
              <w:r>
                <w:rPr>
                  <w:lang w:eastAsia="sv-SE"/>
                </w:rPr>
                <w:t>Lenovo</w:t>
              </w:r>
            </w:ins>
          </w:p>
        </w:tc>
        <w:tc>
          <w:tcPr>
            <w:tcW w:w="1739" w:type="dxa"/>
          </w:tcPr>
          <w:p w14:paraId="78D7763F" w14:textId="383169EB" w:rsidR="00586D53" w:rsidRDefault="00586D53" w:rsidP="00586D53">
            <w:pPr>
              <w:rPr>
                <w:ins w:id="375" w:author="Min Min13 Xu" w:date="2020-10-09T09:52:00Z"/>
                <w:lang w:eastAsia="sv-SE"/>
              </w:rPr>
            </w:pPr>
            <w:ins w:id="376" w:author="Min Min13 Xu" w:date="2020-10-09T09:52:00Z">
              <w:r>
                <w:rPr>
                  <w:lang w:eastAsia="sv-SE"/>
                </w:rPr>
                <w:t>No</w:t>
              </w:r>
            </w:ins>
          </w:p>
        </w:tc>
        <w:tc>
          <w:tcPr>
            <w:tcW w:w="6480" w:type="dxa"/>
          </w:tcPr>
          <w:p w14:paraId="7CE037EF" w14:textId="1B5B3B47" w:rsidR="00586D53" w:rsidRPr="00586D53" w:rsidRDefault="00586D53" w:rsidP="00586D53">
            <w:pPr>
              <w:rPr>
                <w:ins w:id="377" w:author="Min Min13 Xu" w:date="2020-10-09T09:52:00Z"/>
                <w:lang w:eastAsia="sv-SE"/>
              </w:rPr>
            </w:pPr>
            <w:ins w:id="378" w:author="Min Min13 Xu" w:date="2020-10-09T09:53:00Z">
              <w:r w:rsidRPr="0045751D">
                <w:rPr>
                  <w:lang w:eastAsia="sv-SE"/>
                </w:rPr>
                <w:t xml:space="preserve">RAN2 </w:t>
              </w:r>
            </w:ins>
            <w:ins w:id="379" w:author="Min Min13 Xu" w:date="2020-10-09T09:54:00Z">
              <w:r>
                <w:rPr>
                  <w:lang w:eastAsia="sv-SE"/>
                </w:rPr>
                <w:t>may</w:t>
              </w:r>
            </w:ins>
            <w:ins w:id="380" w:author="Min Min13 Xu" w:date="2020-10-09T09:53:00Z">
              <w:r>
                <w:rPr>
                  <w:lang w:eastAsia="sv-SE"/>
                </w:rPr>
                <w:t xml:space="preserve"> need to</w:t>
              </w:r>
              <w:r w:rsidRPr="0045751D">
                <w:rPr>
                  <w:lang w:eastAsia="sv-SE"/>
                </w:rPr>
                <w:t xml:space="preserve"> discuss the solution for the UE without </w:t>
              </w:r>
            </w:ins>
            <w:ins w:id="381" w:author="Min Min13 Xu" w:date="2020-10-09T09:54:00Z">
              <w:r w:rsidRPr="00586D53">
                <w:rPr>
                  <w:rFonts w:hint="eastAsia"/>
                  <w:lang w:eastAsia="sv-SE"/>
                </w:rPr>
                <w:t>compensation</w:t>
              </w:r>
              <w:r>
                <w:rPr>
                  <w:lang w:eastAsia="sv-SE"/>
                </w:rPr>
                <w:t xml:space="preserve"> capability</w:t>
              </w:r>
            </w:ins>
            <w:ins w:id="382" w:author="Min Min13 Xu" w:date="2020-10-09T09:53:00Z">
              <w:r>
                <w:rPr>
                  <w:lang w:eastAsia="sv-SE"/>
                </w:rPr>
                <w:t xml:space="preserve"> in the future.</w:t>
              </w:r>
            </w:ins>
          </w:p>
        </w:tc>
      </w:tr>
    </w:tbl>
    <w:p w14:paraId="75B0261D" w14:textId="17724BC9" w:rsidR="005D71F2" w:rsidRDefault="00F05EB7" w:rsidP="00997857">
      <w:pPr>
        <w:pStyle w:val="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w:t>
      </w:r>
      <w:proofErr w:type="gramStart"/>
      <w:r w:rsidR="00D244B1">
        <w:t>encourage</w:t>
      </w:r>
      <w:proofErr w:type="gramEnd"/>
      <w:r w:rsidR="00D244B1">
        <w:t xml:space="preserv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af5"/>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af5"/>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af5"/>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af5"/>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af5"/>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af5"/>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af5"/>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af5"/>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af"/>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383"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384" w:author="Abhishek Roy" w:date="2020-09-30T15:30:00Z">
              <w:r>
                <w:rPr>
                  <w:lang w:eastAsia="sv-SE"/>
                </w:rPr>
                <w:t>Option 1</w:t>
              </w:r>
            </w:ins>
          </w:p>
        </w:tc>
        <w:tc>
          <w:tcPr>
            <w:tcW w:w="6480" w:type="dxa"/>
          </w:tcPr>
          <w:p w14:paraId="5E87985A" w14:textId="77777777" w:rsidR="00F05EB7" w:rsidRDefault="003D32F0" w:rsidP="00705A83">
            <w:pPr>
              <w:rPr>
                <w:ins w:id="385" w:author="Abhishek Roy" w:date="2020-10-01T11:11:00Z"/>
                <w:lang w:eastAsia="sv-SE"/>
              </w:rPr>
            </w:pPr>
            <w:ins w:id="386" w:author="Abhishek Roy" w:date="2020-09-30T15:30:00Z">
              <w:r w:rsidRPr="003D32F0">
                <w:rPr>
                  <w:lang w:eastAsia="sv-SE"/>
                </w:rPr>
                <w:t xml:space="preserve">The User specific TA </w:t>
              </w:r>
            </w:ins>
            <w:ins w:id="387" w:author="Abhishek Roy" w:date="2020-09-30T15:31:00Z">
              <w:r w:rsidR="00113F77">
                <w:rPr>
                  <w:lang w:eastAsia="sv-SE"/>
                </w:rPr>
                <w:t>should</w:t>
              </w:r>
            </w:ins>
            <w:ins w:id="388"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389" w:author="Abhishek Roy" w:date="2020-09-30T15:31:00Z">
              <w:r w:rsidR="00705A83">
                <w:rPr>
                  <w:lang w:eastAsia="sv-SE"/>
                </w:rPr>
                <w:t xml:space="preserve">’s </w:t>
              </w:r>
              <w:r w:rsidR="00113F77">
                <w:rPr>
                  <w:lang w:eastAsia="sv-SE"/>
                </w:rPr>
                <w:t xml:space="preserve">ephemeris information </w:t>
              </w:r>
            </w:ins>
            <w:ins w:id="390" w:author="Abhishek Roy" w:date="2020-09-30T15:30:00Z">
              <w:r w:rsidRPr="003D32F0">
                <w:rPr>
                  <w:lang w:eastAsia="sv-SE"/>
                </w:rPr>
                <w:t>indicated by the network</w:t>
              </w:r>
            </w:ins>
            <w:ins w:id="391" w:author="Abhishek Roy" w:date="2020-10-01T11:10:00Z">
              <w:r w:rsidR="00FC3E05">
                <w:rPr>
                  <w:lang w:eastAsia="sv-SE"/>
                </w:rPr>
                <w:t>.</w:t>
              </w:r>
            </w:ins>
          </w:p>
          <w:p w14:paraId="0D32C041" w14:textId="2DA120BE" w:rsidR="00FC3E05" w:rsidRDefault="00FC3E05" w:rsidP="00705A83">
            <w:pPr>
              <w:rPr>
                <w:lang w:eastAsia="sv-SE"/>
              </w:rPr>
            </w:pPr>
            <w:ins w:id="392" w:author="Abhishek Roy" w:date="2020-10-01T11:11:00Z">
              <w:r>
                <w:rPr>
                  <w:lang w:eastAsia="sv-SE"/>
                </w:rPr>
                <w:t>Knowing the satellite position and the UE position</w:t>
              </w:r>
            </w:ins>
            <w:ins w:id="393" w:author="Abhishek Roy" w:date="2020-10-01T11:12:00Z">
              <w:r>
                <w:rPr>
                  <w:lang w:eastAsia="sv-SE"/>
                </w:rPr>
                <w:t>, the UE can calculate the propagation distance between satellite and UE and then calculate the TA.</w:t>
              </w:r>
            </w:ins>
            <w:ins w:id="394"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395" w:author="Abhishek Roy" w:date="2020-10-01T11:15:00Z">
              <w:r w:rsidR="0079740E">
                <w:rPr>
                  <w:lang w:eastAsia="sv-SE"/>
                </w:rPr>
                <w:t xml:space="preserve">as </w:t>
              </w:r>
            </w:ins>
            <w:ins w:id="396" w:author="Abhishek Roy" w:date="2020-10-01T11:13:00Z">
              <w:r w:rsidR="0079740E">
                <w:rPr>
                  <w:lang w:eastAsia="sv-SE"/>
                </w:rPr>
                <w:t>often</w:t>
              </w:r>
            </w:ins>
            <w:ins w:id="397" w:author="Abhishek Roy" w:date="2020-10-01T11:15:00Z">
              <w:r w:rsidR="0079740E">
                <w:rPr>
                  <w:lang w:eastAsia="sv-SE"/>
                </w:rPr>
                <w:t xml:space="preserve"> to acquire its position.</w:t>
              </w:r>
            </w:ins>
            <w:ins w:id="398"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399"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400"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401" w:author="Chien-Chun CHENG" w:date="2020-10-07T13:52:00Z"/>
                <w:rFonts w:ascii="Segoe UI" w:hAnsi="Segoe UI" w:cs="Segoe UI"/>
                <w:sz w:val="18"/>
                <w:szCs w:val="18"/>
              </w:rPr>
            </w:pPr>
            <w:ins w:id="402"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403"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404" w:author="nomor" w:date="2020-10-07T12:03:00Z">
              <w:r>
                <w:rPr>
                  <w:lang w:eastAsia="sv-SE"/>
                </w:rPr>
                <w:lastRenderedPageBreak/>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405"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406"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407" w:author="Camille Bui" w:date="2020-10-07T12:14:00Z">
              <w:r>
                <w:rPr>
                  <w:lang w:eastAsia="sv-SE"/>
                </w:rPr>
                <w:t>Both options</w:t>
              </w:r>
            </w:ins>
          </w:p>
        </w:tc>
        <w:tc>
          <w:tcPr>
            <w:tcW w:w="6480" w:type="dxa"/>
          </w:tcPr>
          <w:p w14:paraId="38F49CF6" w14:textId="77777777" w:rsidR="00186367" w:rsidRDefault="00186367" w:rsidP="00C85D44">
            <w:pPr>
              <w:rPr>
                <w:ins w:id="408" w:author="Camille Bui" w:date="2020-10-07T12:14:00Z"/>
                <w:rFonts w:eastAsiaTheme="minorEastAsia"/>
              </w:rPr>
            </w:pPr>
            <w:ins w:id="409"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410" w:author="Camille Bui" w:date="2020-10-07T12:14:00Z"/>
                <w:rFonts w:eastAsiaTheme="minorEastAsia"/>
              </w:rPr>
            </w:pPr>
            <w:ins w:id="411"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412" w:author="Camille Bui" w:date="2020-10-07T12:14:00Z"/>
                <w:rFonts w:eastAsiaTheme="minorEastAsia"/>
              </w:rPr>
            </w:pPr>
            <w:ins w:id="413"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414" w:author="Camille Bui" w:date="2020-10-07T12:14:00Z"/>
                <w:rFonts w:eastAsiaTheme="minorEastAsia"/>
              </w:rPr>
            </w:pPr>
            <w:ins w:id="415"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416"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417" w:author="LG (Geumsan Jo)" w:date="2020-10-08T08:30:00Z">
              <w:r>
                <w:rPr>
                  <w:rFonts w:eastAsia="Malgun Gothic"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418"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419" w:author="CATT" w:date="2020-10-08T19:13:00Z"/>
        </w:trPr>
        <w:tc>
          <w:tcPr>
            <w:tcW w:w="1496" w:type="dxa"/>
          </w:tcPr>
          <w:p w14:paraId="152185A0" w14:textId="77777777" w:rsidR="00651237" w:rsidRDefault="00651237" w:rsidP="00A807D3">
            <w:pPr>
              <w:rPr>
                <w:ins w:id="420" w:author="CATT" w:date="2020-10-08T19:13:00Z"/>
              </w:rPr>
            </w:pPr>
            <w:ins w:id="421" w:author="CATT" w:date="2020-10-08T19:13:00Z">
              <w:r>
                <w:rPr>
                  <w:rFonts w:hint="eastAsia"/>
                </w:rPr>
                <w:t>CATT</w:t>
              </w:r>
            </w:ins>
          </w:p>
        </w:tc>
        <w:tc>
          <w:tcPr>
            <w:tcW w:w="1739" w:type="dxa"/>
          </w:tcPr>
          <w:p w14:paraId="42100532" w14:textId="77777777" w:rsidR="00651237" w:rsidRDefault="00651237" w:rsidP="00A807D3">
            <w:pPr>
              <w:rPr>
                <w:ins w:id="422" w:author="CATT" w:date="2020-10-08T19:13:00Z"/>
              </w:rPr>
            </w:pPr>
            <w:ins w:id="423"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424" w:author="CATT" w:date="2020-10-08T19:13:00Z"/>
                <w:rFonts w:eastAsiaTheme="minorEastAsia"/>
              </w:rPr>
            </w:pPr>
            <w:ins w:id="425"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426" w:author="CATT" w:date="2020-10-08T19:13:00Z"/>
                <w:rFonts w:eastAsiaTheme="minorEastAsia"/>
              </w:rPr>
            </w:pPr>
            <w:ins w:id="427"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428" w:author="Nokia" w:date="2020-10-08T21:54:00Z">
              <w:r>
                <w:rPr>
                  <w:lang w:eastAsia="sv-SE"/>
                </w:rPr>
                <w:t>Nokia</w:t>
              </w:r>
            </w:ins>
          </w:p>
        </w:tc>
        <w:tc>
          <w:tcPr>
            <w:tcW w:w="1739" w:type="dxa"/>
          </w:tcPr>
          <w:p w14:paraId="49729924" w14:textId="5D6CDA33" w:rsidR="00D70A8E" w:rsidRDefault="00D70A8E" w:rsidP="00D70A8E">
            <w:pPr>
              <w:rPr>
                <w:lang w:eastAsia="sv-SE"/>
              </w:rPr>
            </w:pPr>
            <w:ins w:id="429" w:author="Nokia" w:date="2020-10-08T21:54:00Z">
              <w:r>
                <w:rPr>
                  <w:lang w:eastAsia="sv-SE"/>
                </w:rPr>
                <w:t>Option 2</w:t>
              </w:r>
            </w:ins>
          </w:p>
        </w:tc>
        <w:tc>
          <w:tcPr>
            <w:tcW w:w="6480" w:type="dxa"/>
          </w:tcPr>
          <w:p w14:paraId="33FBAF8B" w14:textId="77777777" w:rsidR="00D70A8E" w:rsidRDefault="00D70A8E" w:rsidP="00D70A8E">
            <w:pPr>
              <w:rPr>
                <w:ins w:id="430" w:author="Nokia" w:date="2020-10-08T21:54:00Z"/>
                <w:rFonts w:eastAsiaTheme="minorEastAsia"/>
              </w:rPr>
            </w:pPr>
            <w:ins w:id="431"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ins>
          </w:p>
          <w:p w14:paraId="598A44B5" w14:textId="77777777" w:rsidR="00D70A8E" w:rsidRDefault="00D70A8E" w:rsidP="00D70A8E">
            <w:pPr>
              <w:rPr>
                <w:ins w:id="432" w:author="Nokia" w:date="2020-10-08T21:54:00Z"/>
              </w:rPr>
            </w:pPr>
            <w:ins w:id="433"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434" w:author="Nokia" w:date="2020-10-08T21:54:00Z">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435" w:author="Robert S Karlsson" w:date="2020-10-08T18:26:00Z">
              <w:r>
                <w:rPr>
                  <w:lang w:eastAsia="sv-SE"/>
                </w:rPr>
                <w:t>Ericsson</w:t>
              </w:r>
            </w:ins>
          </w:p>
        </w:tc>
        <w:tc>
          <w:tcPr>
            <w:tcW w:w="1739" w:type="dxa"/>
          </w:tcPr>
          <w:p w14:paraId="328AD794" w14:textId="05090CBA" w:rsidR="00726063" w:rsidRDefault="00726063" w:rsidP="00726063">
            <w:pPr>
              <w:rPr>
                <w:lang w:eastAsia="sv-SE"/>
              </w:rPr>
            </w:pPr>
            <w:ins w:id="436" w:author="Robert S Karlsson" w:date="2020-10-08T18:26:00Z">
              <w:r>
                <w:rPr>
                  <w:lang w:eastAsia="sv-SE"/>
                </w:rPr>
                <w:t>Both are possible</w:t>
              </w:r>
            </w:ins>
          </w:p>
        </w:tc>
        <w:tc>
          <w:tcPr>
            <w:tcW w:w="6480" w:type="dxa"/>
          </w:tcPr>
          <w:p w14:paraId="50E7DA74" w14:textId="5377EC34" w:rsidR="00726063" w:rsidRDefault="00726063" w:rsidP="00726063">
            <w:pPr>
              <w:rPr>
                <w:ins w:id="437" w:author="Robert S Karlsson" w:date="2020-10-08T18:27:00Z"/>
                <w:lang w:eastAsia="sv-SE"/>
              </w:rPr>
            </w:pPr>
            <w:ins w:id="438"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439"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440" w:author="Qualcomm-Bharat" w:date="2020-10-08T15:03:00Z"/>
        </w:trPr>
        <w:tc>
          <w:tcPr>
            <w:tcW w:w="1496" w:type="dxa"/>
          </w:tcPr>
          <w:p w14:paraId="341EAF02" w14:textId="0D7934B0" w:rsidR="001E7E39" w:rsidRDefault="001E7E39" w:rsidP="001E7E39">
            <w:pPr>
              <w:rPr>
                <w:ins w:id="441" w:author="Qualcomm-Bharat" w:date="2020-10-08T15:03:00Z"/>
                <w:lang w:eastAsia="sv-SE"/>
              </w:rPr>
            </w:pPr>
            <w:ins w:id="442" w:author="Qualcomm-Bharat" w:date="2020-10-08T15:03:00Z">
              <w:r>
                <w:rPr>
                  <w:lang w:eastAsia="sv-SE"/>
                </w:rPr>
                <w:t>Qualcomm</w:t>
              </w:r>
            </w:ins>
          </w:p>
        </w:tc>
        <w:tc>
          <w:tcPr>
            <w:tcW w:w="1739" w:type="dxa"/>
          </w:tcPr>
          <w:p w14:paraId="182CB73F" w14:textId="7DE6FCF4" w:rsidR="001E7E39" w:rsidRDefault="001E7E39" w:rsidP="001E7E39">
            <w:pPr>
              <w:rPr>
                <w:ins w:id="443" w:author="Qualcomm-Bharat" w:date="2020-10-08T15:03:00Z"/>
                <w:lang w:eastAsia="sv-SE"/>
              </w:rPr>
            </w:pPr>
            <w:ins w:id="444" w:author="Qualcomm-Bharat" w:date="2020-10-08T15:03:00Z">
              <w:r>
                <w:rPr>
                  <w:lang w:eastAsia="sv-SE"/>
                </w:rPr>
                <w:t>Option 1</w:t>
              </w:r>
            </w:ins>
          </w:p>
        </w:tc>
        <w:tc>
          <w:tcPr>
            <w:tcW w:w="6480" w:type="dxa"/>
          </w:tcPr>
          <w:p w14:paraId="067EA55C" w14:textId="54B026C3" w:rsidR="001E7E39" w:rsidRDefault="001E7E39" w:rsidP="001E7E39">
            <w:pPr>
              <w:rPr>
                <w:ins w:id="445" w:author="Qualcomm-Bharat" w:date="2020-10-08T15:03:00Z"/>
                <w:lang w:eastAsia="sv-SE"/>
              </w:rPr>
            </w:pPr>
            <w:ins w:id="446"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addition </w:t>
              </w:r>
            </w:ins>
            <w:ins w:id="447" w:author="Qualcomm-Bharat" w:date="2020-10-08T15:32:00Z">
              <w:r w:rsidR="00E47A04">
                <w:rPr>
                  <w:rFonts w:eastAsiaTheme="minorEastAsia"/>
                </w:rPr>
                <w:t>option 2</w:t>
              </w:r>
            </w:ins>
            <w:ins w:id="448" w:author="Qualcomm-Bharat" w:date="2020-10-08T15:03:00Z">
              <w:r>
                <w:rPr>
                  <w:rFonts w:eastAsiaTheme="minorEastAsia"/>
                </w:rPr>
                <w:t xml:space="preserve"> requires both UE maintain clock based on GNSS </w:t>
              </w:r>
              <w:proofErr w:type="gramStart"/>
              <w:r>
                <w:rPr>
                  <w:rFonts w:eastAsiaTheme="minorEastAsia"/>
                </w:rPr>
                <w:t>and also</w:t>
              </w:r>
              <w:proofErr w:type="gramEnd"/>
              <w:r>
                <w:rPr>
                  <w:rFonts w:eastAsiaTheme="minorEastAsia"/>
                </w:rPr>
                <w:t xml:space="preserve"> acquire SIB9 to calculate the time compensation.</w:t>
              </w:r>
            </w:ins>
          </w:p>
        </w:tc>
      </w:tr>
      <w:tr w:rsidR="00C43583" w14:paraId="7849CFDA" w14:textId="77777777" w:rsidTr="00EF5F9A">
        <w:trPr>
          <w:ins w:id="449" w:author="Loon" w:date="2020-10-08T17:08:00Z"/>
        </w:trPr>
        <w:tc>
          <w:tcPr>
            <w:tcW w:w="1496" w:type="dxa"/>
          </w:tcPr>
          <w:p w14:paraId="132EDDF9" w14:textId="66B204A4" w:rsidR="00C43583" w:rsidRDefault="00C43583" w:rsidP="001E7E39">
            <w:pPr>
              <w:rPr>
                <w:ins w:id="450" w:author="Loon" w:date="2020-10-08T17:08:00Z"/>
                <w:lang w:eastAsia="sv-SE"/>
              </w:rPr>
            </w:pPr>
            <w:ins w:id="451" w:author="Loon" w:date="2020-10-08T17:08:00Z">
              <w:r>
                <w:rPr>
                  <w:lang w:eastAsia="sv-SE"/>
                </w:rPr>
                <w:t>Loon, Google</w:t>
              </w:r>
            </w:ins>
          </w:p>
        </w:tc>
        <w:tc>
          <w:tcPr>
            <w:tcW w:w="1739" w:type="dxa"/>
          </w:tcPr>
          <w:p w14:paraId="080652B2" w14:textId="669066F4" w:rsidR="00C43583" w:rsidRDefault="00C43583" w:rsidP="001E7E39">
            <w:pPr>
              <w:rPr>
                <w:ins w:id="452" w:author="Loon" w:date="2020-10-08T17:08:00Z"/>
                <w:lang w:eastAsia="sv-SE"/>
              </w:rPr>
            </w:pPr>
            <w:ins w:id="453" w:author="Loon" w:date="2020-10-08T17:08:00Z">
              <w:r>
                <w:rPr>
                  <w:lang w:eastAsia="sv-SE"/>
                </w:rPr>
                <w:t>Option 2</w:t>
              </w:r>
            </w:ins>
          </w:p>
        </w:tc>
        <w:tc>
          <w:tcPr>
            <w:tcW w:w="6480" w:type="dxa"/>
          </w:tcPr>
          <w:p w14:paraId="759F3890" w14:textId="1090A06F" w:rsidR="00C43583" w:rsidRDefault="00C43583" w:rsidP="001E7E39">
            <w:pPr>
              <w:rPr>
                <w:ins w:id="454" w:author="Loon" w:date="2020-10-08T17:08:00Z"/>
                <w:rFonts w:eastAsiaTheme="minorEastAsia"/>
              </w:rPr>
            </w:pPr>
            <w:ins w:id="455"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586D53" w14:paraId="47223313" w14:textId="77777777" w:rsidTr="00EF5F9A">
        <w:trPr>
          <w:ins w:id="456" w:author="Min Min13 Xu" w:date="2020-10-09T09:55:00Z"/>
        </w:trPr>
        <w:tc>
          <w:tcPr>
            <w:tcW w:w="1496" w:type="dxa"/>
          </w:tcPr>
          <w:p w14:paraId="5BBCF475" w14:textId="58145005" w:rsidR="00586D53" w:rsidRDefault="00586D53" w:rsidP="00586D53">
            <w:pPr>
              <w:rPr>
                <w:ins w:id="457" w:author="Min Min13 Xu" w:date="2020-10-09T09:55:00Z"/>
                <w:lang w:eastAsia="sv-SE"/>
              </w:rPr>
            </w:pPr>
            <w:ins w:id="458" w:author="Min Min13 Xu" w:date="2020-10-09T09:55:00Z">
              <w:r>
                <w:rPr>
                  <w:lang w:eastAsia="sv-SE"/>
                </w:rPr>
                <w:t>Lenovo</w:t>
              </w:r>
            </w:ins>
          </w:p>
        </w:tc>
        <w:tc>
          <w:tcPr>
            <w:tcW w:w="1739" w:type="dxa"/>
          </w:tcPr>
          <w:p w14:paraId="7AFB225D" w14:textId="28D14737" w:rsidR="00586D53" w:rsidRDefault="00586D53" w:rsidP="00586D53">
            <w:pPr>
              <w:rPr>
                <w:ins w:id="459" w:author="Min Min13 Xu" w:date="2020-10-09T09:55:00Z"/>
                <w:lang w:eastAsia="sv-SE"/>
              </w:rPr>
            </w:pPr>
            <w:ins w:id="460" w:author="Min Min13 Xu" w:date="2020-10-09T09:56:00Z">
              <w:r w:rsidRPr="00586D53">
                <w:rPr>
                  <w:lang w:eastAsia="sv-SE"/>
                </w:rPr>
                <w:t>Both options</w:t>
              </w:r>
            </w:ins>
          </w:p>
        </w:tc>
        <w:tc>
          <w:tcPr>
            <w:tcW w:w="6480" w:type="dxa"/>
          </w:tcPr>
          <w:p w14:paraId="0F623F47" w14:textId="46B83A4A" w:rsidR="00586D53" w:rsidRDefault="002B349D" w:rsidP="00586D53">
            <w:pPr>
              <w:rPr>
                <w:ins w:id="461" w:author="Min Min13 Xu" w:date="2020-10-09T09:55:00Z"/>
                <w:lang w:eastAsia="sv-SE"/>
              </w:rPr>
            </w:pPr>
            <w:ins w:id="462" w:author="Min Min13 Xu" w:date="2020-10-09T09:57:00Z">
              <w:r>
                <w:rPr>
                  <w:lang w:eastAsia="sv-SE"/>
                </w:rPr>
                <w:t xml:space="preserve">Option 1 is better for LEO as </w:t>
              </w:r>
            </w:ins>
            <w:ins w:id="463" w:author="Min Min13 Xu" w:date="2020-10-09T09:58:00Z">
              <w:r>
                <w:rPr>
                  <w:lang w:eastAsia="sv-SE"/>
                </w:rPr>
                <w:t xml:space="preserve">satellite </w:t>
              </w:r>
            </w:ins>
            <w:ins w:id="464"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465" w:author="Min Min13 Xu" w:date="2020-10-09T09:58:00Z">
              <w:r w:rsidRPr="002B349D">
                <w:rPr>
                  <w:lang w:eastAsia="sv-SE"/>
                </w:rPr>
                <w:t xml:space="preserve"> and </w:t>
              </w:r>
              <w:r w:rsidRPr="002B349D">
                <w:rPr>
                  <w:lang w:eastAsia="sv-SE"/>
                </w:rPr>
                <w:t>frequency compensation</w:t>
              </w:r>
              <w:r w:rsidRPr="002B349D">
                <w:rPr>
                  <w:lang w:eastAsia="sv-SE"/>
                </w:rPr>
                <w:t xml:space="preserve"> can also use it. But HAPs may need a choice using Option 2 especially </w:t>
              </w:r>
            </w:ins>
            <w:ins w:id="466" w:author="Min Min13 Xu" w:date="2020-10-09T09:59:00Z">
              <w:r w:rsidRPr="002B349D">
                <w:rPr>
                  <w:lang w:eastAsia="sv-SE"/>
                </w:rPr>
                <w:t xml:space="preserve">the operator may not want to expose gNB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bl>
    <w:p w14:paraId="147DFEE9" w14:textId="761E32D3" w:rsidR="00062CB1" w:rsidRDefault="00062CB1" w:rsidP="00062CB1">
      <w:pPr>
        <w:pStyle w:val="2"/>
      </w:pPr>
      <w:r>
        <w:lastRenderedPageBreak/>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af5"/>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af"/>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467"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468"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469"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470"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471"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472"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473"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474"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475"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476"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477"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478" w:author="CATT" w:date="2020-10-08T19:14:00Z">
              <w:r>
                <w:rPr>
                  <w:rFonts w:hint="eastAsia"/>
                </w:rPr>
                <w:t>CATT</w:t>
              </w:r>
            </w:ins>
          </w:p>
        </w:tc>
        <w:tc>
          <w:tcPr>
            <w:tcW w:w="1739" w:type="dxa"/>
          </w:tcPr>
          <w:p w14:paraId="00C1545B" w14:textId="05121A9D" w:rsidR="00EB4FAF" w:rsidRDefault="00EB4FAF" w:rsidP="00C85D44">
            <w:pPr>
              <w:rPr>
                <w:lang w:eastAsia="sv-SE"/>
              </w:rPr>
            </w:pPr>
            <w:ins w:id="479"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480"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481"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482" w:author="Robert S Karlsson" w:date="2020-10-08T18:27:00Z"/>
        </w:trPr>
        <w:tc>
          <w:tcPr>
            <w:tcW w:w="1496" w:type="dxa"/>
          </w:tcPr>
          <w:p w14:paraId="0C327FA4" w14:textId="069D48A2" w:rsidR="00726063" w:rsidRDefault="00726063" w:rsidP="00726063">
            <w:pPr>
              <w:rPr>
                <w:ins w:id="483" w:author="Robert S Karlsson" w:date="2020-10-08T18:27:00Z"/>
                <w:lang w:eastAsia="sv-SE"/>
              </w:rPr>
            </w:pPr>
            <w:ins w:id="484" w:author="Robert S Karlsson" w:date="2020-10-08T18:27:00Z">
              <w:r>
                <w:rPr>
                  <w:lang w:eastAsia="sv-SE"/>
                </w:rPr>
                <w:t>Ericsson</w:t>
              </w:r>
            </w:ins>
          </w:p>
        </w:tc>
        <w:tc>
          <w:tcPr>
            <w:tcW w:w="1739" w:type="dxa"/>
          </w:tcPr>
          <w:p w14:paraId="08577958" w14:textId="5AF82014" w:rsidR="00726063" w:rsidRDefault="00726063" w:rsidP="00726063">
            <w:pPr>
              <w:jc w:val="left"/>
              <w:rPr>
                <w:ins w:id="485" w:author="Robert S Karlsson" w:date="2020-10-08T18:27:00Z"/>
                <w:lang w:eastAsia="sv-SE"/>
              </w:rPr>
            </w:pPr>
            <w:ins w:id="486" w:author="Robert S Karlsson" w:date="2020-10-08T18:27:00Z">
              <w:r>
                <w:rPr>
                  <w:lang w:eastAsia="sv-SE"/>
                </w:rPr>
                <w:t>Agree with intent</w:t>
              </w:r>
            </w:ins>
          </w:p>
        </w:tc>
        <w:tc>
          <w:tcPr>
            <w:tcW w:w="6480" w:type="dxa"/>
          </w:tcPr>
          <w:p w14:paraId="7BF38610" w14:textId="77777777" w:rsidR="00726063" w:rsidRDefault="00726063" w:rsidP="00726063">
            <w:pPr>
              <w:rPr>
                <w:ins w:id="487" w:author="Robert S Karlsson" w:date="2020-10-08T18:27:00Z"/>
                <w:lang w:eastAsia="sv-SE"/>
              </w:rPr>
            </w:pPr>
            <w:ins w:id="488" w:author="Robert S Karlsson" w:date="2020-10-08T18:27:00Z">
              <w:r>
                <w:rPr>
                  <w:lang w:eastAsia="sv-SE"/>
                </w:rPr>
                <w:t>We prefer a bit more specific:</w:t>
              </w:r>
            </w:ins>
          </w:p>
          <w:p w14:paraId="1ED6D261" w14:textId="486B1C1B" w:rsidR="00726063" w:rsidRDefault="00726063" w:rsidP="00726063">
            <w:pPr>
              <w:rPr>
                <w:ins w:id="489" w:author="Robert S Karlsson" w:date="2020-10-08T18:27:00Z"/>
                <w:lang w:eastAsia="sv-SE"/>
              </w:rPr>
            </w:pPr>
            <w:ins w:id="490"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 xml:space="preserve">to </w:t>
              </w:r>
              <w:proofErr w:type="gramStart"/>
              <w:r w:rsidRPr="0088215A">
                <w:rPr>
                  <w:highlight w:val="yellow"/>
                  <w:lang w:eastAsia="sv-SE"/>
                </w:rPr>
                <w:t>take into account</w:t>
              </w:r>
              <w:proofErr w:type="gramEnd"/>
              <w:r w:rsidRPr="0088215A">
                <w:rPr>
                  <w:highlight w:val="yellow"/>
                  <w:lang w:eastAsia="sv-SE"/>
                </w:rPr>
                <w:t xml:space="preserve">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491" w:author="Qualcomm-Bharat" w:date="2020-10-08T15:04:00Z"/>
        </w:trPr>
        <w:tc>
          <w:tcPr>
            <w:tcW w:w="1496" w:type="dxa"/>
          </w:tcPr>
          <w:p w14:paraId="08CE38F4" w14:textId="3600B854" w:rsidR="00313F26" w:rsidRDefault="00313F26" w:rsidP="00313F26">
            <w:pPr>
              <w:rPr>
                <w:ins w:id="492" w:author="Qualcomm-Bharat" w:date="2020-10-08T15:04:00Z"/>
                <w:lang w:eastAsia="sv-SE"/>
              </w:rPr>
            </w:pPr>
            <w:ins w:id="493" w:author="Qualcomm-Bharat" w:date="2020-10-08T15:04:00Z">
              <w:r>
                <w:rPr>
                  <w:lang w:eastAsia="sv-SE"/>
                </w:rPr>
                <w:t>Qualcomm</w:t>
              </w:r>
            </w:ins>
          </w:p>
        </w:tc>
        <w:tc>
          <w:tcPr>
            <w:tcW w:w="1739" w:type="dxa"/>
          </w:tcPr>
          <w:p w14:paraId="6A6B94D9" w14:textId="54AC30E7" w:rsidR="00313F26" w:rsidRDefault="00313F26" w:rsidP="00313F26">
            <w:pPr>
              <w:jc w:val="left"/>
              <w:rPr>
                <w:ins w:id="494" w:author="Qualcomm-Bharat" w:date="2020-10-08T15:04:00Z"/>
                <w:lang w:eastAsia="sv-SE"/>
              </w:rPr>
            </w:pPr>
            <w:ins w:id="495" w:author="Qualcomm-Bharat" w:date="2020-10-08T15:04:00Z">
              <w:r>
                <w:rPr>
                  <w:lang w:eastAsia="sv-SE"/>
                </w:rPr>
                <w:t>Agree</w:t>
              </w:r>
            </w:ins>
          </w:p>
        </w:tc>
        <w:tc>
          <w:tcPr>
            <w:tcW w:w="6480" w:type="dxa"/>
          </w:tcPr>
          <w:p w14:paraId="3C3A291E" w14:textId="086A0AC6" w:rsidR="00313F26" w:rsidRDefault="00313F26" w:rsidP="00313F26">
            <w:pPr>
              <w:rPr>
                <w:ins w:id="496" w:author="Qualcomm-Bharat" w:date="2020-10-08T15:04:00Z"/>
                <w:lang w:eastAsia="sv-SE"/>
              </w:rPr>
            </w:pPr>
            <w:ins w:id="497"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498" w:author="Qualcomm-Bharat" w:date="2020-10-08T15:08:00Z">
              <w:r w:rsidR="00CB591E">
                <w:rPr>
                  <w:rFonts w:eastAsiaTheme="minorEastAsia"/>
                </w:rPr>
                <w:t xml:space="preserve"> parameter</w:t>
              </w:r>
            </w:ins>
            <w:ins w:id="499" w:author="Qualcomm-Bharat" w:date="2020-10-08T15:06:00Z">
              <w:r w:rsidR="00737DEB">
                <w:rPr>
                  <w:rFonts w:eastAsiaTheme="minorEastAsia"/>
                </w:rPr>
                <w:t xml:space="preserve"> </w:t>
              </w:r>
            </w:ins>
            <w:ins w:id="500" w:author="Qualcomm-Bharat" w:date="2020-10-08T15:08:00Z">
              <w:r w:rsidR="00CB591E">
                <w:rPr>
                  <w:rFonts w:eastAsiaTheme="minorEastAsia"/>
                </w:rPr>
                <w:t>“</w:t>
              </w:r>
            </w:ins>
            <w:ins w:id="501" w:author="Qualcomm-Bharat" w:date="2020-10-08T15:06:00Z">
              <w:r w:rsidR="00737DEB">
                <w:rPr>
                  <w:rFonts w:eastAsiaTheme="minorEastAsia"/>
                </w:rPr>
                <w:t>scheduling</w:t>
              </w:r>
            </w:ins>
            <w:ins w:id="502" w:author="Qualcomm-Bharat" w:date="2020-10-08T15:04:00Z">
              <w:r>
                <w:rPr>
                  <w:rFonts w:eastAsiaTheme="minorEastAsia"/>
                </w:rPr>
                <w:t xml:space="preserve"> </w:t>
              </w:r>
              <w:proofErr w:type="spellStart"/>
              <w:r>
                <w:rPr>
                  <w:rFonts w:eastAsiaTheme="minorEastAsia"/>
                </w:rPr>
                <w:t>Koffset</w:t>
              </w:r>
            </w:ins>
            <w:proofErr w:type="spellEnd"/>
            <w:ins w:id="503" w:author="Qualcomm-Bharat" w:date="2020-10-08T15:08:00Z">
              <w:r w:rsidR="00CB591E">
                <w:rPr>
                  <w:rFonts w:eastAsiaTheme="minorEastAsia"/>
                </w:rPr>
                <w:t>”</w:t>
              </w:r>
            </w:ins>
            <w:ins w:id="504" w:author="Qualcomm-Bharat" w:date="2020-10-08T15:05:00Z">
              <w:r w:rsidR="00AA59CA">
                <w:rPr>
                  <w:rFonts w:eastAsiaTheme="minorEastAsia"/>
                </w:rPr>
                <w:t xml:space="preserve"> and network</w:t>
              </w:r>
              <w:r w:rsidR="00963AEC">
                <w:rPr>
                  <w:rFonts w:eastAsiaTheme="minorEastAsia"/>
                </w:rPr>
                <w:t xml:space="preserve"> will set appropriate value of</w:t>
              </w:r>
            </w:ins>
            <w:ins w:id="505" w:author="Qualcomm-Bharat" w:date="2020-10-08T15:06:00Z">
              <w:r w:rsidR="00737DEB">
                <w:rPr>
                  <w:rFonts w:eastAsiaTheme="minorEastAsia"/>
                </w:rPr>
                <w:t xml:space="preserve"> the</w:t>
              </w:r>
            </w:ins>
            <w:ins w:id="506" w:author="Qualcomm-Bharat" w:date="2020-10-08T15:05:00Z">
              <w:r w:rsidR="00963AEC">
                <w:rPr>
                  <w:rFonts w:eastAsiaTheme="minorEastAsia"/>
                </w:rPr>
                <w:t xml:space="preserve"> </w:t>
              </w:r>
              <w:proofErr w:type="spellStart"/>
              <w:r w:rsidR="00963AEC">
                <w:rPr>
                  <w:rFonts w:eastAsiaTheme="minorEastAsia"/>
                </w:rPr>
                <w:t>Koffset</w:t>
              </w:r>
            </w:ins>
            <w:proofErr w:type="spellEnd"/>
            <w:ins w:id="507" w:author="Qualcomm-Bharat" w:date="2020-10-08T15:04:00Z">
              <w:r>
                <w:rPr>
                  <w:rFonts w:eastAsiaTheme="minorEastAsia"/>
                </w:rPr>
                <w:t xml:space="preserve"> to cover the UE’s TA</w:t>
              </w:r>
            </w:ins>
            <w:ins w:id="508" w:author="Qualcomm-Bharat" w:date="2020-10-08T15:06:00Z">
              <w:r w:rsidR="0081529E">
                <w:rPr>
                  <w:rFonts w:eastAsiaTheme="minorEastAsia"/>
                </w:rPr>
                <w:t xml:space="preserve"> or worst case TA</w:t>
              </w:r>
            </w:ins>
            <w:ins w:id="509" w:author="Qualcomm-Bharat" w:date="2020-10-08T15:04:00Z">
              <w:r>
                <w:rPr>
                  <w:rFonts w:eastAsiaTheme="minorEastAsia"/>
                </w:rPr>
                <w:t>.</w:t>
              </w:r>
            </w:ins>
          </w:p>
        </w:tc>
      </w:tr>
      <w:tr w:rsidR="000309BA" w14:paraId="0FBA1FAF" w14:textId="77777777" w:rsidTr="00EF5F9A">
        <w:trPr>
          <w:ins w:id="510" w:author="Min Min13 Xu" w:date="2020-10-09T10:30:00Z"/>
        </w:trPr>
        <w:tc>
          <w:tcPr>
            <w:tcW w:w="1496" w:type="dxa"/>
          </w:tcPr>
          <w:p w14:paraId="79EEE07F" w14:textId="4C34DD24" w:rsidR="000309BA" w:rsidRDefault="000309BA" w:rsidP="000309BA">
            <w:pPr>
              <w:rPr>
                <w:ins w:id="511" w:author="Min Min13 Xu" w:date="2020-10-09T10:30:00Z"/>
                <w:lang w:eastAsia="sv-SE"/>
              </w:rPr>
            </w:pPr>
            <w:ins w:id="512" w:author="Min Min13 Xu" w:date="2020-10-09T10:30:00Z">
              <w:r>
                <w:rPr>
                  <w:lang w:eastAsia="sv-SE"/>
                </w:rPr>
                <w:t>Lenovo</w:t>
              </w:r>
            </w:ins>
          </w:p>
        </w:tc>
        <w:tc>
          <w:tcPr>
            <w:tcW w:w="1739" w:type="dxa"/>
          </w:tcPr>
          <w:p w14:paraId="5C276B56" w14:textId="23148632" w:rsidR="000309BA" w:rsidRDefault="000309BA" w:rsidP="000309BA">
            <w:pPr>
              <w:jc w:val="left"/>
              <w:rPr>
                <w:ins w:id="513" w:author="Min Min13 Xu" w:date="2020-10-09T10:30:00Z"/>
                <w:lang w:eastAsia="sv-SE"/>
              </w:rPr>
            </w:pPr>
            <w:ins w:id="514" w:author="Min Min13 Xu" w:date="2020-10-09T10:30:00Z">
              <w:r>
                <w:rPr>
                  <w:lang w:eastAsia="sv-SE"/>
                </w:rPr>
                <w:t>Agree</w:t>
              </w:r>
            </w:ins>
          </w:p>
        </w:tc>
        <w:tc>
          <w:tcPr>
            <w:tcW w:w="6480" w:type="dxa"/>
          </w:tcPr>
          <w:p w14:paraId="6F4D9E2D" w14:textId="197CFAA5" w:rsidR="000309BA" w:rsidRDefault="000309BA" w:rsidP="000309BA">
            <w:pPr>
              <w:rPr>
                <w:ins w:id="515" w:author="Min Min13 Xu" w:date="2020-10-09T10:30:00Z"/>
                <w:rFonts w:eastAsiaTheme="minorEastAsia"/>
              </w:rPr>
            </w:pPr>
          </w:p>
        </w:tc>
      </w:tr>
    </w:tbl>
    <w:p w14:paraId="4016279B" w14:textId="3861A65A" w:rsidR="00034295" w:rsidRDefault="00034295" w:rsidP="00034295">
      <w:pPr>
        <w:pStyle w:val="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lastRenderedPageBreak/>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to accommodated</w:t>
      </w:r>
      <w:proofErr w:type="spell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af"/>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516"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517"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518"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519"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520" w:author="nomor" w:date="2020-10-07T12:04:00Z">
                  <w:rPr>
                    <w:lang w:eastAsia="sv-SE"/>
                  </w:rPr>
                </w:rPrChange>
              </w:rPr>
            </w:pPr>
            <w:proofErr w:type="spellStart"/>
            <w:ins w:id="521"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522" w:author="nomor" w:date="2020-10-07T12:04:00Z"/>
                <w:rFonts w:eastAsiaTheme="minorEastAsia"/>
              </w:rPr>
            </w:pPr>
            <w:ins w:id="523"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524"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525" w:author="Camille Bui" w:date="2020-10-07T12:15:00Z">
              <w:r>
                <w:rPr>
                  <w:lang w:eastAsia="sv-SE"/>
                </w:rPr>
                <w:t>Thales</w:t>
              </w:r>
            </w:ins>
          </w:p>
        </w:tc>
        <w:tc>
          <w:tcPr>
            <w:tcW w:w="8219" w:type="dxa"/>
          </w:tcPr>
          <w:p w14:paraId="5D375D51" w14:textId="77777777" w:rsidR="00186367" w:rsidRPr="00DD0484" w:rsidRDefault="00186367" w:rsidP="00C85D44">
            <w:pPr>
              <w:rPr>
                <w:ins w:id="526" w:author="Camille Bui" w:date="2020-10-07T12:15:00Z"/>
                <w:rFonts w:eastAsiaTheme="minorEastAsia"/>
              </w:rPr>
            </w:pPr>
            <w:ins w:id="527"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528"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529"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530" w:author="LG (Geumsan Jo)" w:date="2020-10-08T08:54:00Z">
              <w:r>
                <w:rPr>
                  <w:rFonts w:eastAsia="Malgun Gothic"/>
                  <w:lang w:eastAsia="ko-KR"/>
                </w:rPr>
                <w:t>T</w:t>
              </w:r>
            </w:ins>
            <w:ins w:id="531"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532"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533" w:author="CATT" w:date="2020-10-08T19:19:00Z">
              <w:r>
                <w:rPr>
                  <w:rFonts w:eastAsiaTheme="minorEastAsia" w:hint="eastAsia"/>
                </w:rPr>
                <w:t xml:space="preserve">UE </w:t>
              </w:r>
            </w:ins>
            <w:ins w:id="534" w:author="CATT" w:date="2020-10-08T19:20:00Z">
              <w:r w:rsidR="00FF35AC">
                <w:rPr>
                  <w:rFonts w:eastAsiaTheme="minorEastAsia" w:hint="eastAsia"/>
                </w:rPr>
                <w:t>may</w:t>
              </w:r>
            </w:ins>
            <w:ins w:id="535" w:author="CATT" w:date="2020-10-08T19:19:00Z">
              <w:r>
                <w:rPr>
                  <w:rFonts w:eastAsiaTheme="minorEastAsia" w:hint="eastAsia"/>
                </w:rPr>
                <w:t xml:space="preserve"> </w:t>
              </w:r>
            </w:ins>
            <w:ins w:id="536" w:author="CATT" w:date="2020-10-08T19:21:00Z">
              <w:r w:rsidR="00ED16D3">
                <w:rPr>
                  <w:rFonts w:eastAsiaTheme="minorEastAsia" w:hint="eastAsia"/>
                </w:rPr>
                <w:t>report</w:t>
              </w:r>
            </w:ins>
            <w:ins w:id="537" w:author="CATT" w:date="2020-10-08T19:19:00Z">
              <w:r>
                <w:rPr>
                  <w:rFonts w:eastAsiaTheme="minorEastAsia" w:hint="eastAsia"/>
                </w:rPr>
                <w:t xml:space="preserve"> the TA </w:t>
              </w:r>
            </w:ins>
            <w:ins w:id="538" w:author="CATT" w:date="2020-10-08T19:21:00Z">
              <w:r w:rsidR="00ED16D3">
                <w:rPr>
                  <w:rFonts w:eastAsiaTheme="minorEastAsia" w:hint="eastAsia"/>
                </w:rPr>
                <w:t xml:space="preserve">value </w:t>
              </w:r>
            </w:ins>
            <w:ins w:id="539" w:author="CATT" w:date="2020-10-08T19:19:00Z">
              <w:r>
                <w:rPr>
                  <w:rFonts w:eastAsiaTheme="minorEastAsia" w:hint="eastAsia"/>
                </w:rPr>
                <w:t xml:space="preserve">via </w:t>
              </w:r>
            </w:ins>
            <w:proofErr w:type="spellStart"/>
            <w:ins w:id="540" w:author="CATT" w:date="2020-10-08T19:20:00Z">
              <w:r>
                <w:rPr>
                  <w:rFonts w:eastAsiaTheme="minorEastAsia" w:hint="eastAsia"/>
                </w:rPr>
                <w:t>MsgA</w:t>
              </w:r>
            </w:ins>
            <w:proofErr w:type="spellEnd"/>
            <w:ins w:id="541" w:author="CATT" w:date="2020-10-08T19:21:00Z">
              <w:r w:rsidR="00ED16D3">
                <w:rPr>
                  <w:rFonts w:eastAsiaTheme="minorEastAsia" w:hint="eastAsia"/>
                </w:rPr>
                <w:t xml:space="preserve"> in 2-step RACH</w:t>
              </w:r>
            </w:ins>
            <w:ins w:id="542" w:author="CATT" w:date="2020-10-08T19:20:00Z">
              <w:r>
                <w:rPr>
                  <w:rFonts w:eastAsiaTheme="minorEastAsia" w:hint="eastAsia"/>
                </w:rPr>
                <w:t>.</w:t>
              </w:r>
            </w:ins>
            <w:ins w:id="543"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544" w:author="Nokia" w:date="2020-10-08T22:01:00Z">
              <w:r w:rsidRPr="003D79D6">
                <w:t>Nokia</w:t>
              </w:r>
            </w:ins>
          </w:p>
        </w:tc>
        <w:tc>
          <w:tcPr>
            <w:tcW w:w="8219" w:type="dxa"/>
          </w:tcPr>
          <w:p w14:paraId="39328522" w14:textId="0BD272D0" w:rsidR="00EE0EF1" w:rsidRPr="00C25724" w:rsidRDefault="00EE0EF1" w:rsidP="00EE0EF1">
            <w:pPr>
              <w:rPr>
                <w:lang w:eastAsia="sv-SE"/>
              </w:rPr>
            </w:pPr>
            <w:ins w:id="545"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546" w:author="Robert S Karlsson" w:date="2020-10-08T18:28:00Z"/>
        </w:trPr>
        <w:tc>
          <w:tcPr>
            <w:tcW w:w="1496" w:type="dxa"/>
          </w:tcPr>
          <w:p w14:paraId="2073A59E" w14:textId="1043BB55" w:rsidR="00726063" w:rsidRPr="003D79D6" w:rsidRDefault="00726063" w:rsidP="00726063">
            <w:pPr>
              <w:rPr>
                <w:ins w:id="547" w:author="Robert S Karlsson" w:date="2020-10-08T18:28:00Z"/>
              </w:rPr>
            </w:pPr>
            <w:ins w:id="548" w:author="Robert S Karlsson" w:date="2020-10-08T18:28:00Z">
              <w:r>
                <w:rPr>
                  <w:lang w:eastAsia="sv-SE"/>
                </w:rPr>
                <w:t>Ericsson</w:t>
              </w:r>
            </w:ins>
          </w:p>
        </w:tc>
        <w:tc>
          <w:tcPr>
            <w:tcW w:w="8219" w:type="dxa"/>
          </w:tcPr>
          <w:p w14:paraId="117654CB" w14:textId="77777777" w:rsidR="00726063" w:rsidRDefault="00726063" w:rsidP="00726063">
            <w:pPr>
              <w:rPr>
                <w:ins w:id="549" w:author="Robert S Karlsson" w:date="2020-10-08T18:28:00Z"/>
                <w:lang w:eastAsia="sv-SE"/>
              </w:rPr>
            </w:pPr>
            <w:ins w:id="550"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551" w:author="Robert S Karlsson" w:date="2020-10-08T18:28:00Z"/>
                <w:lang w:eastAsia="sv-SE"/>
              </w:rPr>
            </w:pPr>
            <w:ins w:id="552" w:author="Robert S Karlsson" w:date="2020-10-08T18:28:00Z">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gNB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553" w:author="Robert S Karlsson" w:date="2020-10-08T18:28:00Z"/>
                <w:lang w:eastAsia="sv-SE"/>
              </w:rPr>
            </w:pPr>
            <w:ins w:id="554"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555" w:author="Robert S Karlsson" w:date="2020-10-08T18:28:00Z"/>
              </w:rPr>
            </w:pPr>
            <w:ins w:id="556"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557" w:author="Qualcomm-Bharat" w:date="2020-10-08T15:09:00Z"/>
        </w:trPr>
        <w:tc>
          <w:tcPr>
            <w:tcW w:w="1496" w:type="dxa"/>
          </w:tcPr>
          <w:p w14:paraId="7CBDF61C" w14:textId="5466D56B" w:rsidR="00EC64F2" w:rsidRDefault="00EC64F2" w:rsidP="00EC64F2">
            <w:pPr>
              <w:rPr>
                <w:ins w:id="558" w:author="Qualcomm-Bharat" w:date="2020-10-08T15:09:00Z"/>
                <w:lang w:eastAsia="sv-SE"/>
              </w:rPr>
            </w:pPr>
            <w:ins w:id="559" w:author="Qualcomm-Bharat" w:date="2020-10-08T15:09:00Z">
              <w:r>
                <w:rPr>
                  <w:lang w:eastAsia="sv-SE"/>
                </w:rPr>
                <w:t>Qualcomm</w:t>
              </w:r>
            </w:ins>
          </w:p>
        </w:tc>
        <w:tc>
          <w:tcPr>
            <w:tcW w:w="8219" w:type="dxa"/>
          </w:tcPr>
          <w:p w14:paraId="0816485C" w14:textId="77777777" w:rsidR="00EC64F2" w:rsidRDefault="00EC64F2" w:rsidP="00EC64F2">
            <w:pPr>
              <w:rPr>
                <w:ins w:id="560" w:author="Qualcomm-Bharat" w:date="2020-10-08T15:09:00Z"/>
                <w:rFonts w:eastAsiaTheme="minorEastAsia"/>
              </w:rPr>
            </w:pPr>
            <w:ins w:id="561"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562" w:author="Qualcomm-Bharat" w:date="2020-10-08T15:09:00Z"/>
                <w:lang w:eastAsia="sv-SE"/>
              </w:rPr>
            </w:pPr>
            <w:ins w:id="563"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0309BA" w14:paraId="27C9D9C2" w14:textId="77777777" w:rsidTr="00E57E9D">
        <w:trPr>
          <w:ins w:id="564" w:author="Min Min13 Xu" w:date="2020-10-09T10:31:00Z"/>
        </w:trPr>
        <w:tc>
          <w:tcPr>
            <w:tcW w:w="1496" w:type="dxa"/>
          </w:tcPr>
          <w:p w14:paraId="3DFEAF45" w14:textId="50193AF5" w:rsidR="000309BA" w:rsidRPr="000309BA" w:rsidRDefault="000309BA" w:rsidP="00EC64F2">
            <w:pPr>
              <w:rPr>
                <w:ins w:id="565" w:author="Min Min13 Xu" w:date="2020-10-09T10:31:00Z"/>
                <w:rFonts w:eastAsiaTheme="minorEastAsia" w:hint="eastAsia"/>
              </w:rPr>
            </w:pPr>
            <w:ins w:id="566" w:author="Min Min13 Xu" w:date="2020-10-09T10:31:00Z">
              <w:r>
                <w:rPr>
                  <w:rFonts w:eastAsiaTheme="minorEastAsia" w:hint="eastAsia"/>
                </w:rPr>
                <w:t>L</w:t>
              </w:r>
              <w:r>
                <w:rPr>
                  <w:rFonts w:eastAsiaTheme="minorEastAsia"/>
                </w:rPr>
                <w:t>enovo</w:t>
              </w:r>
            </w:ins>
          </w:p>
        </w:tc>
        <w:tc>
          <w:tcPr>
            <w:tcW w:w="8219" w:type="dxa"/>
          </w:tcPr>
          <w:p w14:paraId="2AA7FB09" w14:textId="68610B3F" w:rsidR="000309BA" w:rsidRPr="000309BA" w:rsidRDefault="000309BA" w:rsidP="000309BA">
            <w:pPr>
              <w:rPr>
                <w:ins w:id="567" w:author="Min Min13 Xu" w:date="2020-10-09T10:35:00Z"/>
                <w:rFonts w:eastAsiaTheme="minorEastAsia"/>
              </w:rPr>
            </w:pPr>
            <w:ins w:id="568" w:author="Min Min13 Xu" w:date="2020-10-09T10:35:00Z">
              <w:r>
                <w:rPr>
                  <w:rFonts w:eastAsiaTheme="minorEastAsia"/>
                </w:rPr>
                <w:t xml:space="preserve">For </w:t>
              </w:r>
            </w:ins>
            <w:ins w:id="569"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570" w:author="Min Min13 Xu" w:date="2020-10-09T10:35:00Z">
              <w:r w:rsidRPr="000309BA">
                <w:rPr>
                  <w:rFonts w:eastAsiaTheme="minorEastAsia"/>
                </w:rPr>
                <w:t>RAN2 may discuss the solution for the UE without GNSS or when GNSS is unavailable in the future.</w:t>
              </w:r>
            </w:ins>
          </w:p>
          <w:p w14:paraId="6DFEB554" w14:textId="40DC0970" w:rsidR="000309BA" w:rsidRDefault="000309BA" w:rsidP="000309BA">
            <w:pPr>
              <w:rPr>
                <w:ins w:id="571" w:author="Min Min13 Xu" w:date="2020-10-09T10:35:00Z"/>
                <w:rFonts w:eastAsiaTheme="minorEastAsia"/>
              </w:rPr>
            </w:pPr>
            <w:ins w:id="572" w:author="Min Min13 Xu" w:date="2020-10-09T10:36:00Z">
              <w:r>
                <w:rPr>
                  <w:rFonts w:eastAsiaTheme="minorEastAsia"/>
                </w:rPr>
                <w:t xml:space="preserve">For </w:t>
              </w:r>
            </w:ins>
            <w:ins w:id="573" w:author="Min Min13 Xu" w:date="2020-10-09T10:35:00Z">
              <w:r w:rsidRPr="000309BA">
                <w:rPr>
                  <w:rFonts w:eastAsiaTheme="minorEastAsia"/>
                </w:rPr>
                <w:t>preamble ambiguity</w:t>
              </w:r>
            </w:ins>
            <w:ins w:id="574" w:author="Min Min13 Xu" w:date="2020-10-09T10:36:00Z">
              <w:r>
                <w:rPr>
                  <w:rFonts w:eastAsiaTheme="minorEastAsia"/>
                </w:rPr>
                <w:t xml:space="preserve">, </w:t>
              </w:r>
            </w:ins>
            <w:ins w:id="575" w:author="Min Min13 Xu" w:date="2020-10-09T10:35:00Z">
              <w:r w:rsidRPr="000309BA">
                <w:rPr>
                  <w:rFonts w:eastAsiaTheme="minorEastAsia"/>
                </w:rPr>
                <w:t>RAN2 may need to discuss the solution for the UE without compensation capability in the future.</w:t>
              </w:r>
            </w:ins>
          </w:p>
          <w:p w14:paraId="6E96BC7C" w14:textId="2937BFA6" w:rsidR="000309BA" w:rsidRDefault="000309BA" w:rsidP="00EC64F2">
            <w:pPr>
              <w:rPr>
                <w:ins w:id="576" w:author="Min Min13 Xu" w:date="2020-10-09T10:31:00Z"/>
                <w:rFonts w:eastAsiaTheme="minorEastAsia"/>
              </w:rPr>
            </w:pPr>
            <w:ins w:id="577" w:author="Min Min13 Xu" w:date="2020-10-09T10:36:00Z">
              <w:r>
                <w:rPr>
                  <w:rFonts w:eastAsiaTheme="minorEastAsia"/>
                </w:rPr>
                <w:lastRenderedPageBreak/>
                <w:t>For 2-step RACH, t</w:t>
              </w:r>
            </w:ins>
            <w:ins w:id="578" w:author="Min Min13 Xu" w:date="2020-10-09T10:33:00Z">
              <w:r w:rsidRPr="000309BA">
                <w:rPr>
                  <w:rFonts w:eastAsiaTheme="minorEastAsia"/>
                </w:rPr>
                <w:t xml:space="preserve">he near-far effect may not be obvious as that in TN, i.e. there may not be a clear difference in RSRP between cell </w:t>
              </w:r>
              <w:proofErr w:type="spellStart"/>
              <w:r w:rsidRPr="000309BA">
                <w:rPr>
                  <w:rFonts w:eastAsiaTheme="minorEastAsia"/>
                </w:rPr>
                <w:t>center</w:t>
              </w:r>
              <w:proofErr w:type="spellEnd"/>
              <w:r w:rsidRPr="000309BA">
                <w:rPr>
                  <w:rFonts w:eastAsiaTheme="minorEastAsia"/>
                </w:rPr>
                <w:t xml:space="preserve"> and cell edge UEs.</w:t>
              </w:r>
            </w:ins>
            <w:ins w:id="579" w:author="Min Min13 Xu" w:date="2020-10-09T10:34:00Z">
              <w:r>
                <w:rPr>
                  <w:rFonts w:eastAsiaTheme="minorEastAsia"/>
                </w:rPr>
                <w:t xml:space="preserve"> As a result the RSRP criterion for RA type selection may not work well.</w:t>
              </w:r>
            </w:ins>
          </w:p>
        </w:tc>
      </w:tr>
    </w:tbl>
    <w:p w14:paraId="2F982D8C" w14:textId="605BE5FE" w:rsidR="00E611D5" w:rsidRDefault="00E611D5" w:rsidP="00E611D5">
      <w:pPr>
        <w:pStyle w:val="2"/>
        <w:rPr>
          <w:lang w:eastAsia="sv-SE"/>
        </w:rPr>
      </w:pPr>
      <w:r>
        <w:rPr>
          <w:lang w:eastAsia="sv-SE"/>
        </w:rPr>
        <w:lastRenderedPageBreak/>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af"/>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580"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581"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1"/>
      </w:pPr>
      <w:r>
        <w:lastRenderedPageBreak/>
        <w:t>HARQ Aspects</w:t>
      </w:r>
    </w:p>
    <w:p w14:paraId="4526ACDC" w14:textId="1F2220DF" w:rsidR="006C14D7" w:rsidRDefault="0065016F" w:rsidP="0065016F">
      <w:pPr>
        <w:pStyle w:val="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af"/>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582"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583" w:author="Abhishek Roy" w:date="2020-09-30T15:54:00Z">
              <w:r>
                <w:rPr>
                  <w:lang w:eastAsia="sv-SE"/>
                </w:rPr>
                <w:t>Agree</w:t>
              </w:r>
            </w:ins>
          </w:p>
        </w:tc>
        <w:tc>
          <w:tcPr>
            <w:tcW w:w="6480" w:type="dxa"/>
          </w:tcPr>
          <w:p w14:paraId="70F60819" w14:textId="33C10382" w:rsidR="00011BF4" w:rsidRDefault="00011BF4" w:rsidP="00011BF4">
            <w:pPr>
              <w:rPr>
                <w:lang w:eastAsia="sv-SE"/>
              </w:rPr>
            </w:pPr>
            <w:ins w:id="584"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585"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586"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587"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588" w:author="nomor" w:date="2020-10-07T12:04:00Z">
              <w:r>
                <w:rPr>
                  <w:lang w:eastAsia="sv-SE"/>
                </w:rPr>
                <w:t>Agree, but</w:t>
              </w:r>
            </w:ins>
          </w:p>
        </w:tc>
        <w:tc>
          <w:tcPr>
            <w:tcW w:w="6480" w:type="dxa"/>
          </w:tcPr>
          <w:p w14:paraId="1BCF6B16" w14:textId="37B63488" w:rsidR="00934BF0" w:rsidRDefault="00934BF0" w:rsidP="00934BF0">
            <w:pPr>
              <w:rPr>
                <w:lang w:eastAsia="sv-SE"/>
              </w:rPr>
            </w:pPr>
            <w:ins w:id="589"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590"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591"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592"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593"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594"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595" w:author="CATT" w:date="2020-10-08T19:22:00Z">
              <w:r>
                <w:rPr>
                  <w:rFonts w:hint="eastAsia"/>
                </w:rPr>
                <w:t>CATT</w:t>
              </w:r>
            </w:ins>
          </w:p>
        </w:tc>
        <w:tc>
          <w:tcPr>
            <w:tcW w:w="1739" w:type="dxa"/>
          </w:tcPr>
          <w:p w14:paraId="4B11D524" w14:textId="26313BE9" w:rsidR="00CA07A6" w:rsidRDefault="00C25724" w:rsidP="00CA07A6">
            <w:ins w:id="596"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597" w:author="Nokia" w:date="2020-10-08T22:02:00Z">
              <w:r w:rsidRPr="005C6B20">
                <w:t>Nokia</w:t>
              </w:r>
            </w:ins>
          </w:p>
        </w:tc>
        <w:tc>
          <w:tcPr>
            <w:tcW w:w="1739" w:type="dxa"/>
          </w:tcPr>
          <w:p w14:paraId="6BA38846" w14:textId="31897F27" w:rsidR="00EE0EF1" w:rsidRDefault="00EE0EF1" w:rsidP="00EE0EF1">
            <w:pPr>
              <w:jc w:val="left"/>
              <w:rPr>
                <w:lang w:eastAsia="sv-SE"/>
              </w:rPr>
            </w:pPr>
            <w:ins w:id="598" w:author="Nokia" w:date="2020-10-08T22:02:00Z">
              <w:r w:rsidRPr="005C6B20">
                <w:t>Agree with comments</w:t>
              </w:r>
            </w:ins>
          </w:p>
        </w:tc>
        <w:tc>
          <w:tcPr>
            <w:tcW w:w="6480" w:type="dxa"/>
          </w:tcPr>
          <w:p w14:paraId="52CB11F7" w14:textId="77777777" w:rsidR="00EE0EF1" w:rsidRDefault="00EE0EF1" w:rsidP="00612848">
            <w:pPr>
              <w:jc w:val="left"/>
              <w:rPr>
                <w:ins w:id="599" w:author="Nokia" w:date="2020-10-08T22:03:00Z"/>
              </w:rPr>
            </w:pPr>
            <w:ins w:id="600"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601" w:author="Nokia" w:date="2020-10-08T22:03:00Z"/>
                <w:rFonts w:eastAsiaTheme="minorEastAsia"/>
              </w:rPr>
            </w:pPr>
            <w:ins w:id="602"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603"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604" w:author="Robert S Karlsson" w:date="2020-10-08T18:28:00Z"/>
        </w:trPr>
        <w:tc>
          <w:tcPr>
            <w:tcW w:w="1496" w:type="dxa"/>
          </w:tcPr>
          <w:p w14:paraId="7CB1D06B" w14:textId="0B7DCAA3" w:rsidR="00A807D3" w:rsidRPr="005C6B20" w:rsidRDefault="00A807D3" w:rsidP="00A807D3">
            <w:pPr>
              <w:rPr>
                <w:ins w:id="605" w:author="Robert S Karlsson" w:date="2020-10-08T18:28:00Z"/>
              </w:rPr>
            </w:pPr>
            <w:ins w:id="606"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607" w:author="Robert S Karlsson" w:date="2020-10-08T18:28:00Z"/>
              </w:rPr>
            </w:pPr>
            <w:ins w:id="608" w:author="Robert S Karlsson" w:date="2020-10-08T18:28:00Z">
              <w:r>
                <w:rPr>
                  <w:lang w:eastAsia="sv-SE"/>
                </w:rPr>
                <w:t>Disagree</w:t>
              </w:r>
            </w:ins>
          </w:p>
        </w:tc>
        <w:tc>
          <w:tcPr>
            <w:tcW w:w="6480" w:type="dxa"/>
          </w:tcPr>
          <w:p w14:paraId="12AE8478" w14:textId="77777777" w:rsidR="00A807D3" w:rsidRDefault="00A807D3" w:rsidP="00A807D3">
            <w:pPr>
              <w:rPr>
                <w:ins w:id="609" w:author="Robert S Karlsson" w:date="2020-10-08T18:28:00Z"/>
                <w:lang w:eastAsia="sv-SE"/>
              </w:rPr>
            </w:pPr>
            <w:ins w:id="610"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611" w:author="Robert S Karlsson" w:date="2020-10-08T18:28:00Z"/>
                <w:lang w:eastAsia="sv-SE"/>
              </w:rPr>
            </w:pPr>
            <w:ins w:id="612"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613" w:author="Robert S Karlsson" w:date="2020-10-08T18:28:00Z"/>
                <w:lang w:eastAsia="sv-SE"/>
              </w:rPr>
            </w:pPr>
            <w:ins w:id="614"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4AA55453" w14:textId="77777777" w:rsidR="00A807D3" w:rsidRDefault="00A807D3" w:rsidP="00A807D3">
            <w:pPr>
              <w:pStyle w:val="B1"/>
              <w:rPr>
                <w:ins w:id="615" w:author="Robert S Karlsson" w:date="2020-10-08T18:28:00Z"/>
                <w:lang w:eastAsia="ko-KR"/>
              </w:rPr>
            </w:pPr>
            <w:ins w:id="616"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617" w:author="Robert S Karlsson" w:date="2020-10-08T18:28:00Z"/>
                <w:lang w:eastAsia="ko-KR"/>
              </w:rPr>
            </w:pPr>
            <w:ins w:id="618"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619" w:author="Robert S Karlsson" w:date="2020-10-08T18:28:00Z"/>
                <w:rFonts w:ascii="Calibri" w:hAnsi="Calibri"/>
                <w:lang w:eastAsia="en-GB"/>
              </w:rPr>
            </w:pPr>
            <w:ins w:id="620" w:author="Robert S Karlsson" w:date="2020-10-08T18:28:00Z">
              <w:r>
                <w:rPr>
                  <w:lang w:eastAsia="sv-SE"/>
                </w:rPr>
                <w:t xml:space="preserve">Also RAN1 specifies </w:t>
              </w:r>
              <w:r>
                <w:t>requirements on not reusing a HARQ process ID in 38.214 clause 5.1 and 6.1:</w:t>
              </w:r>
            </w:ins>
          </w:p>
          <w:p w14:paraId="2BC32FD4" w14:textId="77777777" w:rsidR="00A807D3" w:rsidRDefault="00A807D3" w:rsidP="00A807D3">
            <w:pPr>
              <w:ind w:left="720"/>
              <w:rPr>
                <w:ins w:id="621" w:author="Robert S Karlsson" w:date="2020-10-08T18:28:00Z"/>
                <w:rFonts w:cs="Arial"/>
                <w:lang w:val="en-US"/>
              </w:rPr>
            </w:pPr>
            <w:ins w:id="622"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623" w:author="Robert S Karlsson" w:date="2020-10-08T18:28:00Z"/>
                <w:rFonts w:ascii="Calibri" w:hAnsi="Calibri" w:cs="Calibri"/>
                <w:lang w:val="en-US"/>
              </w:rPr>
            </w:pPr>
            <w:ins w:id="624" w:author="Robert S Karlsson" w:date="2020-10-08T18:28:00Z">
              <w:r>
                <w:rPr>
                  <w:lang w:val="en-US"/>
                </w:rPr>
                <w:t>…</w:t>
              </w:r>
            </w:ins>
          </w:p>
          <w:p w14:paraId="20A1B20B" w14:textId="77777777" w:rsidR="00A807D3" w:rsidRDefault="00A807D3" w:rsidP="00A807D3">
            <w:pPr>
              <w:rPr>
                <w:ins w:id="625" w:author="Robert S Karlsson" w:date="2020-10-08T18:28:00Z"/>
                <w:lang w:eastAsia="sv-SE"/>
              </w:rPr>
            </w:pPr>
            <w:ins w:id="626" w:author="Robert S Karlsson" w:date="2020-10-08T18:28:00Z">
              <w:r w:rsidRPr="0029508A">
                <w:rPr>
                  <w:lang w:eastAsia="sv-SE"/>
                </w:rPr>
                <w:t xml:space="preserve">Thus for DL, the gNB cannot send a new DL assignment for a given HARQ process ID </w:t>
              </w:r>
              <w:r>
                <w:rPr>
                  <w:lang w:eastAsia="sv-SE"/>
                </w:rPr>
                <w:t xml:space="preserve">until </w:t>
              </w:r>
              <w:r w:rsidRPr="0029508A">
                <w:rPr>
                  <w:lang w:eastAsia="sv-SE"/>
                </w:rPr>
                <w:t xml:space="preserve">after (about a) half </w:t>
              </w:r>
              <w:proofErr w:type="gramStart"/>
              <w:r w:rsidRPr="0029508A">
                <w:rPr>
                  <w:lang w:eastAsia="sv-SE"/>
                </w:rPr>
                <w:t>a</w:t>
              </w:r>
              <w:proofErr w:type="gramEnd"/>
              <w:r w:rsidRPr="0029508A">
                <w:rPr>
                  <w:lang w:eastAsia="sv-SE"/>
                </w:rPr>
                <w:t xml:space="preserve"> RTT has passed since last use of the HPID. </w:t>
              </w:r>
            </w:ins>
          </w:p>
          <w:p w14:paraId="7638165A" w14:textId="77777777" w:rsidR="00A807D3" w:rsidRDefault="00A807D3" w:rsidP="00A807D3">
            <w:pPr>
              <w:ind w:left="720"/>
              <w:rPr>
                <w:ins w:id="627" w:author="Robert S Karlsson" w:date="2020-10-08T18:28:00Z"/>
                <w:rFonts w:ascii="Calibri" w:hAnsi="Calibri" w:cs="Calibri"/>
                <w:lang w:val="en-US"/>
              </w:rPr>
            </w:pPr>
            <w:ins w:id="628" w:author="Robert S Karlsson" w:date="2020-10-08T18:28:00Z">
              <w:r>
                <w:rPr>
                  <w:lang w:val="en-US"/>
                </w:rPr>
                <w:t>…</w:t>
              </w:r>
            </w:ins>
          </w:p>
          <w:p w14:paraId="60BE6A09" w14:textId="77777777" w:rsidR="00A807D3" w:rsidRDefault="00A807D3" w:rsidP="00A807D3">
            <w:pPr>
              <w:ind w:left="720"/>
              <w:rPr>
                <w:ins w:id="629" w:author="Robert S Karlsson" w:date="2020-10-08T18:28:00Z"/>
              </w:rPr>
            </w:pPr>
            <w:ins w:id="630"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631" w:author="Robert S Karlsson" w:date="2020-10-08T18:28:00Z"/>
                <w:lang w:eastAsia="sv-SE"/>
              </w:rPr>
            </w:pPr>
            <w:ins w:id="632"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has to pass before gNB may reuse the same HP ID in an UL grant.</w:t>
              </w:r>
              <w:r>
                <w:rPr>
                  <w:lang w:eastAsia="sv-SE"/>
                </w:rPr>
                <w:t xml:space="preserve"> </w:t>
              </w:r>
            </w:ins>
          </w:p>
          <w:p w14:paraId="2FDB87CE" w14:textId="77777777" w:rsidR="00A807D3" w:rsidRDefault="00A807D3" w:rsidP="00A807D3">
            <w:pPr>
              <w:rPr>
                <w:ins w:id="633" w:author="Robert S Karlsson" w:date="2020-10-08T18:28:00Z"/>
                <w:lang w:eastAsia="sv-SE"/>
              </w:rPr>
            </w:pPr>
            <w:ins w:id="634"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635" w:author="Robert S Karlsson" w:date="2020-10-08T18:28:00Z"/>
                <w:lang w:eastAsia="sv-SE"/>
              </w:rPr>
            </w:pPr>
            <w:ins w:id="636"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637" w:author="Robert S Karlsson" w:date="2020-10-08T18:28:00Z"/>
                <w:lang w:eastAsia="sv-SE"/>
              </w:rPr>
            </w:pPr>
            <w:ins w:id="638"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639" w:author="Robert S Karlsson" w:date="2020-10-08T18:28:00Z"/>
                <w:lang w:eastAsia="sv-SE"/>
              </w:rPr>
            </w:pPr>
            <w:ins w:id="640"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641" w:author="Robert S Karlsson" w:date="2020-10-08T18:28:00Z"/>
                <w:b/>
                <w:bCs/>
                <w:lang w:eastAsia="sv-SE"/>
              </w:rPr>
            </w:pPr>
            <w:ins w:id="642" w:author="Robert S Karlsson" w:date="2020-10-08T18:28:00Z">
              <w:r w:rsidRPr="00872D99">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643" w:author="Robert S Karlsson" w:date="2020-10-08T18:28:00Z"/>
                <w:b/>
                <w:bCs/>
                <w:lang w:eastAsia="sv-SE"/>
              </w:rPr>
            </w:pPr>
            <w:ins w:id="644"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645" w:author="Robert S Karlsson" w:date="2020-10-08T18:28:00Z"/>
                <w:b/>
                <w:bCs/>
                <w:lang w:eastAsia="sv-SE"/>
              </w:rPr>
            </w:pPr>
            <w:ins w:id="646"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647" w:author="Robert S Karlsson" w:date="2020-10-08T18:28:00Z"/>
                <w:b/>
                <w:bCs/>
                <w:lang w:eastAsia="sv-SE"/>
              </w:rPr>
            </w:pPr>
            <w:ins w:id="648"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649" w:author="Robert S Karlsson" w:date="2020-10-08T18:28:00Z"/>
              </w:rPr>
            </w:pPr>
            <w:ins w:id="650"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651" w:author="Qualcomm-Bharat" w:date="2020-10-08T15:10:00Z"/>
        </w:trPr>
        <w:tc>
          <w:tcPr>
            <w:tcW w:w="1496" w:type="dxa"/>
          </w:tcPr>
          <w:p w14:paraId="2184AF52" w14:textId="69D93374" w:rsidR="00556FE5" w:rsidRDefault="00556FE5" w:rsidP="00556FE5">
            <w:pPr>
              <w:rPr>
                <w:ins w:id="652" w:author="Qualcomm-Bharat" w:date="2020-10-08T15:10:00Z"/>
                <w:lang w:eastAsia="sv-SE"/>
              </w:rPr>
            </w:pPr>
            <w:ins w:id="653"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654" w:author="Qualcomm-Bharat" w:date="2020-10-08T15:10:00Z"/>
                <w:lang w:eastAsia="sv-SE"/>
              </w:rPr>
            </w:pPr>
            <w:ins w:id="655" w:author="Qualcomm-Bharat" w:date="2020-10-08T15:10:00Z">
              <w:r>
                <w:rPr>
                  <w:lang w:eastAsia="sv-SE"/>
                </w:rPr>
                <w:t>Agree</w:t>
              </w:r>
            </w:ins>
          </w:p>
        </w:tc>
        <w:tc>
          <w:tcPr>
            <w:tcW w:w="6480" w:type="dxa"/>
          </w:tcPr>
          <w:p w14:paraId="002A919A" w14:textId="76001EC4" w:rsidR="00556FE5" w:rsidRDefault="00556FE5" w:rsidP="00556FE5">
            <w:pPr>
              <w:rPr>
                <w:ins w:id="656" w:author="Qualcomm-Bharat" w:date="2020-10-08T15:10:00Z"/>
                <w:lang w:eastAsia="sv-SE"/>
              </w:rPr>
            </w:pPr>
            <w:ins w:id="657" w:author="Qualcomm-Bharat" w:date="2020-10-08T15:10:00Z">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ins>
          </w:p>
        </w:tc>
      </w:tr>
      <w:tr w:rsidR="00C43583" w14:paraId="3AE3F4B0" w14:textId="77777777" w:rsidTr="00934BF0">
        <w:trPr>
          <w:ins w:id="658" w:author="Loon" w:date="2020-10-08T17:09:00Z"/>
        </w:trPr>
        <w:tc>
          <w:tcPr>
            <w:tcW w:w="1496" w:type="dxa"/>
          </w:tcPr>
          <w:p w14:paraId="3B6298D5" w14:textId="796B0014" w:rsidR="00C43583" w:rsidRDefault="00C43583" w:rsidP="00556FE5">
            <w:pPr>
              <w:rPr>
                <w:ins w:id="659" w:author="Loon" w:date="2020-10-08T17:09:00Z"/>
                <w:lang w:eastAsia="sv-SE"/>
              </w:rPr>
            </w:pPr>
            <w:ins w:id="660" w:author="Loon" w:date="2020-10-08T17:09:00Z">
              <w:r>
                <w:rPr>
                  <w:lang w:eastAsia="sv-SE"/>
                </w:rPr>
                <w:t>Loon, Google</w:t>
              </w:r>
            </w:ins>
          </w:p>
        </w:tc>
        <w:tc>
          <w:tcPr>
            <w:tcW w:w="1739" w:type="dxa"/>
          </w:tcPr>
          <w:p w14:paraId="508DFB45" w14:textId="35D2C6B2" w:rsidR="00C43583" w:rsidRDefault="00C43583" w:rsidP="00556FE5">
            <w:pPr>
              <w:jc w:val="left"/>
              <w:rPr>
                <w:ins w:id="661" w:author="Loon" w:date="2020-10-08T17:09:00Z"/>
                <w:lang w:eastAsia="sv-SE"/>
              </w:rPr>
            </w:pPr>
            <w:ins w:id="662" w:author="Loon" w:date="2020-10-08T17:09:00Z">
              <w:r>
                <w:rPr>
                  <w:lang w:eastAsia="sv-SE"/>
                </w:rPr>
                <w:t>Agree</w:t>
              </w:r>
            </w:ins>
          </w:p>
        </w:tc>
        <w:tc>
          <w:tcPr>
            <w:tcW w:w="6480" w:type="dxa"/>
          </w:tcPr>
          <w:p w14:paraId="71ED6260" w14:textId="77777777" w:rsidR="00C43583" w:rsidRDefault="00C43583" w:rsidP="00556FE5">
            <w:pPr>
              <w:rPr>
                <w:ins w:id="663" w:author="Loon" w:date="2020-10-08T17:09:00Z"/>
                <w:rFonts w:eastAsiaTheme="minorEastAsia"/>
              </w:rPr>
            </w:pPr>
          </w:p>
        </w:tc>
      </w:tr>
      <w:tr w:rsidR="000309BA" w14:paraId="35CA510B" w14:textId="77777777" w:rsidTr="00934BF0">
        <w:trPr>
          <w:ins w:id="664" w:author="Min Min13 Xu" w:date="2020-10-09T10:39:00Z"/>
        </w:trPr>
        <w:tc>
          <w:tcPr>
            <w:tcW w:w="1496" w:type="dxa"/>
          </w:tcPr>
          <w:p w14:paraId="4CC92B8D" w14:textId="031315DE" w:rsidR="000309BA" w:rsidRDefault="000309BA" w:rsidP="000309BA">
            <w:pPr>
              <w:rPr>
                <w:ins w:id="665" w:author="Min Min13 Xu" w:date="2020-10-09T10:39:00Z"/>
                <w:lang w:eastAsia="sv-SE"/>
              </w:rPr>
            </w:pPr>
            <w:ins w:id="666" w:author="Min Min13 Xu" w:date="2020-10-09T10:39:00Z">
              <w:r>
                <w:rPr>
                  <w:lang w:eastAsia="sv-SE"/>
                </w:rPr>
                <w:t>Lenovo</w:t>
              </w:r>
            </w:ins>
          </w:p>
        </w:tc>
        <w:tc>
          <w:tcPr>
            <w:tcW w:w="1739" w:type="dxa"/>
          </w:tcPr>
          <w:p w14:paraId="5C98AEE4" w14:textId="0E3A9E13" w:rsidR="000309BA" w:rsidRDefault="000309BA" w:rsidP="000309BA">
            <w:pPr>
              <w:jc w:val="left"/>
              <w:rPr>
                <w:ins w:id="667" w:author="Min Min13 Xu" w:date="2020-10-09T10:39:00Z"/>
                <w:lang w:eastAsia="sv-SE"/>
              </w:rPr>
            </w:pPr>
            <w:ins w:id="668" w:author="Min Min13 Xu" w:date="2020-10-09T10:39:00Z">
              <w:r>
                <w:rPr>
                  <w:lang w:eastAsia="sv-SE"/>
                </w:rPr>
                <w:t>Agree</w:t>
              </w:r>
            </w:ins>
          </w:p>
        </w:tc>
        <w:tc>
          <w:tcPr>
            <w:tcW w:w="6480" w:type="dxa"/>
          </w:tcPr>
          <w:p w14:paraId="687A4588" w14:textId="77777777" w:rsidR="000309BA" w:rsidRDefault="000309BA" w:rsidP="000309BA">
            <w:pPr>
              <w:rPr>
                <w:ins w:id="669" w:author="Min Min13 Xu" w:date="2020-10-09T10:39:00Z"/>
                <w:rFonts w:eastAsiaTheme="minorEastAsia"/>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af"/>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670"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671"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672"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673"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674"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675"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676" w:author="nomor" w:date="2020-10-07T12:05:00Z">
              <w:r>
                <w:rPr>
                  <w:lang w:eastAsia="sv-SE"/>
                </w:rPr>
                <w:t>Option 1</w:t>
              </w:r>
            </w:ins>
          </w:p>
        </w:tc>
        <w:tc>
          <w:tcPr>
            <w:tcW w:w="6480" w:type="dxa"/>
          </w:tcPr>
          <w:p w14:paraId="3EB3605B" w14:textId="63D6E755" w:rsidR="00934BF0" w:rsidRDefault="00934BF0" w:rsidP="00934BF0">
            <w:pPr>
              <w:rPr>
                <w:lang w:eastAsia="sv-SE"/>
              </w:rPr>
            </w:pPr>
            <w:ins w:id="677"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678"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679"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680"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681"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682" w:author="LG (Geumsan Jo)" w:date="2020-10-08T08:39:00Z"/>
                <w:rFonts w:eastAsia="Malgun Gothic"/>
                <w:lang w:eastAsia="ko-KR"/>
              </w:rPr>
            </w:pPr>
            <w:ins w:id="683"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684"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685" w:author="CATT" w:date="2020-10-08T19:24:00Z"/>
        </w:trPr>
        <w:tc>
          <w:tcPr>
            <w:tcW w:w="1496" w:type="dxa"/>
          </w:tcPr>
          <w:p w14:paraId="79A7919A" w14:textId="77777777" w:rsidR="0071230F" w:rsidRDefault="0071230F" w:rsidP="00A807D3">
            <w:pPr>
              <w:rPr>
                <w:ins w:id="686" w:author="CATT" w:date="2020-10-08T19:24:00Z"/>
              </w:rPr>
            </w:pPr>
            <w:ins w:id="687" w:author="CATT" w:date="2020-10-08T19:24:00Z">
              <w:r>
                <w:rPr>
                  <w:rFonts w:hint="eastAsia"/>
                </w:rPr>
                <w:t>CATT</w:t>
              </w:r>
            </w:ins>
          </w:p>
        </w:tc>
        <w:tc>
          <w:tcPr>
            <w:tcW w:w="1739" w:type="dxa"/>
          </w:tcPr>
          <w:p w14:paraId="2C89C08D" w14:textId="77777777" w:rsidR="0071230F" w:rsidRDefault="0071230F" w:rsidP="00A807D3">
            <w:pPr>
              <w:rPr>
                <w:ins w:id="688" w:author="CATT" w:date="2020-10-08T19:24:00Z"/>
                <w:lang w:eastAsia="sv-SE"/>
              </w:rPr>
            </w:pPr>
            <w:ins w:id="689" w:author="CATT" w:date="2020-10-08T19:24:00Z">
              <w:r>
                <w:rPr>
                  <w:lang w:eastAsia="sv-SE"/>
                </w:rPr>
                <w:t>Option 1</w:t>
              </w:r>
            </w:ins>
          </w:p>
        </w:tc>
        <w:tc>
          <w:tcPr>
            <w:tcW w:w="6480" w:type="dxa"/>
          </w:tcPr>
          <w:p w14:paraId="3BACA196" w14:textId="77777777" w:rsidR="0071230F" w:rsidRDefault="0071230F" w:rsidP="00A807D3">
            <w:pPr>
              <w:rPr>
                <w:ins w:id="690" w:author="CATT" w:date="2020-10-08T19:24:00Z"/>
                <w:rFonts w:eastAsiaTheme="minorEastAsia"/>
              </w:rPr>
            </w:pPr>
            <w:ins w:id="691"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692" w:author="Nokia" w:date="2020-10-08T22:04:00Z">
              <w:r>
                <w:rPr>
                  <w:lang w:eastAsia="sv-SE"/>
                </w:rPr>
                <w:t>Nokia</w:t>
              </w:r>
            </w:ins>
          </w:p>
        </w:tc>
        <w:tc>
          <w:tcPr>
            <w:tcW w:w="1739" w:type="dxa"/>
          </w:tcPr>
          <w:p w14:paraId="0570B21F" w14:textId="28349182" w:rsidR="00FA3767" w:rsidRDefault="00FA3767" w:rsidP="00FA3767">
            <w:pPr>
              <w:rPr>
                <w:lang w:eastAsia="sv-SE"/>
              </w:rPr>
            </w:pPr>
            <w:ins w:id="693" w:author="Nokia" w:date="2020-10-08T22:04:00Z">
              <w:r>
                <w:rPr>
                  <w:lang w:eastAsia="sv-SE"/>
                </w:rPr>
                <w:t>Option</w:t>
              </w:r>
            </w:ins>
            <w:ins w:id="694" w:author="Nokia" w:date="2020-10-08T22:05:00Z">
              <w:r w:rsidR="00FE621C">
                <w:rPr>
                  <w:lang w:eastAsia="sv-SE"/>
                </w:rPr>
                <w:t xml:space="preserve"> </w:t>
              </w:r>
            </w:ins>
            <w:ins w:id="695"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696" w:author="Nokia" w:date="2020-10-08T22:05:00Z">
              <w:r>
                <w:rPr>
                  <w:rFonts w:eastAsiaTheme="minorEastAsia"/>
                </w:rPr>
                <w:t>It</w:t>
              </w:r>
            </w:ins>
            <w:ins w:id="697" w:author="Nokia" w:date="2020-10-08T22:04:00Z">
              <w:r>
                <w:rPr>
                  <w:rFonts w:eastAsiaTheme="minorEastAsia"/>
                </w:rPr>
                <w:t xml:space="preserve"> could be left transparent to the UE, as this is controllable through the NDI on the scheduling DCI</w:t>
              </w:r>
            </w:ins>
            <w:ins w:id="698" w:author="Nokia" w:date="2020-10-08T22:06:00Z">
              <w:r w:rsidR="00044604">
                <w:rPr>
                  <w:rFonts w:eastAsiaTheme="minorEastAsia"/>
                </w:rPr>
                <w:t>, b</w:t>
              </w:r>
            </w:ins>
            <w:ins w:id="699"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700" w:author="Robert S Karlsson" w:date="2020-10-08T18:28:00Z"/>
        </w:trPr>
        <w:tc>
          <w:tcPr>
            <w:tcW w:w="1496" w:type="dxa"/>
          </w:tcPr>
          <w:p w14:paraId="2D47A88B" w14:textId="758EFB39" w:rsidR="004D6805" w:rsidRDefault="004D6805" w:rsidP="004D6805">
            <w:pPr>
              <w:rPr>
                <w:ins w:id="701" w:author="Robert S Karlsson" w:date="2020-10-08T18:28:00Z"/>
                <w:lang w:eastAsia="sv-SE"/>
              </w:rPr>
            </w:pPr>
            <w:ins w:id="702" w:author="Robert S Karlsson" w:date="2020-10-08T18:28:00Z">
              <w:r>
                <w:rPr>
                  <w:lang w:eastAsia="sv-SE"/>
                </w:rPr>
                <w:t>Ericsson</w:t>
              </w:r>
            </w:ins>
          </w:p>
        </w:tc>
        <w:tc>
          <w:tcPr>
            <w:tcW w:w="1739" w:type="dxa"/>
          </w:tcPr>
          <w:p w14:paraId="3119A7F3" w14:textId="0948A755" w:rsidR="004D6805" w:rsidRDefault="004D6805" w:rsidP="004D6805">
            <w:pPr>
              <w:rPr>
                <w:ins w:id="703" w:author="Robert S Karlsson" w:date="2020-10-08T18:28:00Z"/>
                <w:lang w:eastAsia="sv-SE"/>
              </w:rPr>
            </w:pPr>
            <w:ins w:id="704" w:author="Robert S Karlsson" w:date="2020-10-08T18:28:00Z">
              <w:r>
                <w:rPr>
                  <w:lang w:eastAsia="sv-SE"/>
                </w:rPr>
                <w:t>Option 1</w:t>
              </w:r>
            </w:ins>
          </w:p>
        </w:tc>
        <w:tc>
          <w:tcPr>
            <w:tcW w:w="6480" w:type="dxa"/>
          </w:tcPr>
          <w:p w14:paraId="404CEBBF" w14:textId="77777777" w:rsidR="004D6805" w:rsidRDefault="004D6805" w:rsidP="004D6805">
            <w:pPr>
              <w:rPr>
                <w:ins w:id="705" w:author="Robert S Karlsson" w:date="2020-10-08T18:28:00Z"/>
                <w:rFonts w:eastAsiaTheme="minorEastAsia"/>
              </w:rPr>
            </w:pPr>
          </w:p>
        </w:tc>
      </w:tr>
      <w:tr w:rsidR="003E5DDA" w14:paraId="4B3E421C" w14:textId="77777777" w:rsidTr="00934BF0">
        <w:trPr>
          <w:ins w:id="706" w:author="Qualcomm-Bharat" w:date="2020-10-08T15:11:00Z"/>
        </w:trPr>
        <w:tc>
          <w:tcPr>
            <w:tcW w:w="1496" w:type="dxa"/>
          </w:tcPr>
          <w:p w14:paraId="68A140BC" w14:textId="1FE29DD2" w:rsidR="003E5DDA" w:rsidRDefault="003E5DDA" w:rsidP="003E5DDA">
            <w:pPr>
              <w:rPr>
                <w:ins w:id="707" w:author="Qualcomm-Bharat" w:date="2020-10-08T15:11:00Z"/>
                <w:lang w:eastAsia="sv-SE"/>
              </w:rPr>
            </w:pPr>
            <w:ins w:id="708" w:author="Qualcomm-Bharat" w:date="2020-10-08T15:11:00Z">
              <w:r>
                <w:rPr>
                  <w:lang w:eastAsia="sv-SE"/>
                </w:rPr>
                <w:t>Qualcomm</w:t>
              </w:r>
            </w:ins>
          </w:p>
        </w:tc>
        <w:tc>
          <w:tcPr>
            <w:tcW w:w="1739" w:type="dxa"/>
          </w:tcPr>
          <w:p w14:paraId="0D3D5354" w14:textId="53CD44B9" w:rsidR="003E5DDA" w:rsidRDefault="003E5DDA" w:rsidP="003E5DDA">
            <w:pPr>
              <w:rPr>
                <w:ins w:id="709" w:author="Qualcomm-Bharat" w:date="2020-10-08T15:11:00Z"/>
                <w:lang w:eastAsia="sv-SE"/>
              </w:rPr>
            </w:pPr>
            <w:ins w:id="710" w:author="Qualcomm-Bharat" w:date="2020-10-08T15:11:00Z">
              <w:r>
                <w:rPr>
                  <w:lang w:eastAsia="sv-SE"/>
                </w:rPr>
                <w:t>Option 1</w:t>
              </w:r>
            </w:ins>
          </w:p>
        </w:tc>
        <w:tc>
          <w:tcPr>
            <w:tcW w:w="6480" w:type="dxa"/>
          </w:tcPr>
          <w:p w14:paraId="04B267A1" w14:textId="04D25955" w:rsidR="003E5DDA" w:rsidRDefault="003E5DDA" w:rsidP="003E5DDA">
            <w:pPr>
              <w:rPr>
                <w:ins w:id="711" w:author="Qualcomm-Bharat" w:date="2020-10-08T15:11:00Z"/>
                <w:rFonts w:eastAsiaTheme="minorEastAsia"/>
              </w:rPr>
            </w:pPr>
            <w:ins w:id="712" w:author="Qualcomm-Bharat" w:date="2020-10-08T15:11:00Z">
              <w:r>
                <w:rPr>
                  <w:rFonts w:eastAsiaTheme="minorEastAsia"/>
                </w:rPr>
                <w:t>It should be same as DL HARQ process.</w:t>
              </w:r>
            </w:ins>
          </w:p>
        </w:tc>
      </w:tr>
      <w:tr w:rsidR="00C43583" w14:paraId="7D519A42" w14:textId="77777777" w:rsidTr="00934BF0">
        <w:trPr>
          <w:ins w:id="713" w:author="Loon" w:date="2020-10-08T17:09:00Z"/>
        </w:trPr>
        <w:tc>
          <w:tcPr>
            <w:tcW w:w="1496" w:type="dxa"/>
          </w:tcPr>
          <w:p w14:paraId="07CF0035" w14:textId="0FBA3475" w:rsidR="00C43583" w:rsidRDefault="00C43583" w:rsidP="003E5DDA">
            <w:pPr>
              <w:rPr>
                <w:ins w:id="714" w:author="Loon" w:date="2020-10-08T17:09:00Z"/>
                <w:lang w:eastAsia="sv-SE"/>
              </w:rPr>
            </w:pPr>
            <w:ins w:id="715" w:author="Loon" w:date="2020-10-08T17:09:00Z">
              <w:r>
                <w:rPr>
                  <w:lang w:eastAsia="sv-SE"/>
                </w:rPr>
                <w:t>Loon, Google</w:t>
              </w:r>
            </w:ins>
          </w:p>
        </w:tc>
        <w:tc>
          <w:tcPr>
            <w:tcW w:w="1739" w:type="dxa"/>
          </w:tcPr>
          <w:p w14:paraId="2B47A508" w14:textId="0CA78D15" w:rsidR="00C43583" w:rsidRDefault="00C43583" w:rsidP="003E5DDA">
            <w:pPr>
              <w:rPr>
                <w:ins w:id="716" w:author="Loon" w:date="2020-10-08T17:09:00Z"/>
                <w:lang w:eastAsia="sv-SE"/>
              </w:rPr>
            </w:pPr>
            <w:ins w:id="717" w:author="Loon" w:date="2020-10-08T17:09:00Z">
              <w:r>
                <w:rPr>
                  <w:lang w:eastAsia="sv-SE"/>
                </w:rPr>
                <w:t>Option 1</w:t>
              </w:r>
            </w:ins>
          </w:p>
        </w:tc>
        <w:tc>
          <w:tcPr>
            <w:tcW w:w="6480" w:type="dxa"/>
          </w:tcPr>
          <w:p w14:paraId="7692EB16" w14:textId="77777777" w:rsidR="00C43583" w:rsidRDefault="00C43583" w:rsidP="003E5DDA">
            <w:pPr>
              <w:rPr>
                <w:ins w:id="718" w:author="Loon" w:date="2020-10-08T17:09:00Z"/>
                <w:rFonts w:eastAsiaTheme="minorEastAsia"/>
              </w:rPr>
            </w:pPr>
          </w:p>
        </w:tc>
      </w:tr>
      <w:tr w:rsidR="000309BA" w14:paraId="607DD09F" w14:textId="77777777" w:rsidTr="00934BF0">
        <w:trPr>
          <w:ins w:id="719" w:author="Min Min13 Xu" w:date="2020-10-09T10:39:00Z"/>
        </w:trPr>
        <w:tc>
          <w:tcPr>
            <w:tcW w:w="1496" w:type="dxa"/>
          </w:tcPr>
          <w:p w14:paraId="79B57459" w14:textId="65E5D575" w:rsidR="000309BA" w:rsidRDefault="000309BA" w:rsidP="000309BA">
            <w:pPr>
              <w:rPr>
                <w:ins w:id="720" w:author="Min Min13 Xu" w:date="2020-10-09T10:39:00Z"/>
                <w:lang w:eastAsia="sv-SE"/>
              </w:rPr>
            </w:pPr>
            <w:ins w:id="721" w:author="Min Min13 Xu" w:date="2020-10-09T10:39:00Z">
              <w:r>
                <w:rPr>
                  <w:lang w:eastAsia="sv-SE"/>
                </w:rPr>
                <w:lastRenderedPageBreak/>
                <w:t>Lenovo</w:t>
              </w:r>
            </w:ins>
          </w:p>
        </w:tc>
        <w:tc>
          <w:tcPr>
            <w:tcW w:w="1739" w:type="dxa"/>
          </w:tcPr>
          <w:p w14:paraId="413D79A3" w14:textId="658D7787" w:rsidR="000309BA" w:rsidRDefault="000309BA" w:rsidP="000309BA">
            <w:pPr>
              <w:rPr>
                <w:ins w:id="722" w:author="Min Min13 Xu" w:date="2020-10-09T10:39:00Z"/>
                <w:lang w:eastAsia="sv-SE"/>
              </w:rPr>
            </w:pPr>
            <w:ins w:id="723" w:author="Min Min13 Xu" w:date="2020-10-09T10:39:00Z">
              <w:r>
                <w:rPr>
                  <w:lang w:eastAsia="sv-SE"/>
                </w:rPr>
                <w:t>Option 1</w:t>
              </w:r>
            </w:ins>
          </w:p>
        </w:tc>
        <w:tc>
          <w:tcPr>
            <w:tcW w:w="6480" w:type="dxa"/>
          </w:tcPr>
          <w:p w14:paraId="6E702D11" w14:textId="77777777" w:rsidR="000309BA" w:rsidRDefault="000309BA" w:rsidP="000309BA">
            <w:pPr>
              <w:rPr>
                <w:ins w:id="724" w:author="Min Min13 Xu" w:date="2020-10-09T10:39:00Z"/>
                <w:rFonts w:eastAsiaTheme="minorEastAsia"/>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af"/>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725" w:author="Abhishek Roy" w:date="2020-09-30T15:56:00Z">
              <w:r>
                <w:rPr>
                  <w:lang w:eastAsia="sv-SE"/>
                </w:rPr>
                <w:t>MediaTek</w:t>
              </w:r>
            </w:ins>
          </w:p>
        </w:tc>
        <w:tc>
          <w:tcPr>
            <w:tcW w:w="1260" w:type="dxa"/>
          </w:tcPr>
          <w:p w14:paraId="510F5EC9" w14:textId="77777777" w:rsidR="006D2BF1" w:rsidRDefault="008534F8" w:rsidP="00E57E9D">
            <w:pPr>
              <w:rPr>
                <w:ins w:id="726" w:author="Abhishek Roy" w:date="2020-09-30T15:57:00Z"/>
                <w:lang w:eastAsia="sv-SE"/>
              </w:rPr>
            </w:pPr>
            <w:ins w:id="727" w:author="Abhishek Roy" w:date="2020-09-30T15:57:00Z">
              <w:r>
                <w:rPr>
                  <w:lang w:eastAsia="sv-SE"/>
                </w:rPr>
                <w:t>Option 1</w:t>
              </w:r>
            </w:ins>
          </w:p>
          <w:p w14:paraId="7C5DF514" w14:textId="77777777" w:rsidR="008534F8" w:rsidRDefault="008534F8" w:rsidP="00E57E9D">
            <w:pPr>
              <w:rPr>
                <w:ins w:id="728" w:author="Abhishek Roy" w:date="2020-09-30T15:57:00Z"/>
                <w:lang w:eastAsia="sv-SE"/>
              </w:rPr>
            </w:pPr>
            <w:ins w:id="729" w:author="Abhishek Roy" w:date="2020-09-30T15:57:00Z">
              <w:r>
                <w:rPr>
                  <w:lang w:eastAsia="sv-SE"/>
                </w:rPr>
                <w:t>Option 2</w:t>
              </w:r>
            </w:ins>
          </w:p>
          <w:p w14:paraId="086D188F" w14:textId="1E3DEF9E" w:rsidR="008534F8" w:rsidRDefault="008534F8" w:rsidP="00E57E9D">
            <w:pPr>
              <w:rPr>
                <w:lang w:eastAsia="sv-SE"/>
              </w:rPr>
            </w:pPr>
            <w:ins w:id="730"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731"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732"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733" w:author="Chien-Chun CHENG" w:date="2020-10-07T14:11:00Z"/>
                <w:lang w:eastAsia="sv-SE"/>
              </w:rPr>
            </w:pPr>
            <w:ins w:id="734" w:author="Chien-Chun CHENG" w:date="2020-10-07T14:11:00Z">
              <w:r>
                <w:rPr>
                  <w:lang w:eastAsia="sv-SE"/>
                </w:rPr>
                <w:t>Option 1</w:t>
              </w:r>
            </w:ins>
          </w:p>
          <w:p w14:paraId="7E2798DE" w14:textId="77777777" w:rsidR="001B4F4D" w:rsidRDefault="001B4F4D" w:rsidP="001B4F4D">
            <w:pPr>
              <w:rPr>
                <w:ins w:id="735" w:author="Chien-Chun CHENG" w:date="2020-10-07T14:11:00Z"/>
                <w:lang w:eastAsia="sv-SE"/>
              </w:rPr>
            </w:pPr>
            <w:ins w:id="736" w:author="Chien-Chun CHENG" w:date="2020-10-07T14:11:00Z">
              <w:r>
                <w:rPr>
                  <w:lang w:eastAsia="sv-SE"/>
                </w:rPr>
                <w:t>Option 2</w:t>
              </w:r>
            </w:ins>
          </w:p>
          <w:p w14:paraId="123D983D" w14:textId="502065D9" w:rsidR="001B4F4D" w:rsidRDefault="001B4F4D" w:rsidP="001B4F4D">
            <w:pPr>
              <w:rPr>
                <w:lang w:eastAsia="sv-SE"/>
              </w:rPr>
            </w:pPr>
            <w:ins w:id="737"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738"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739"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740"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741"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742"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743"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744" w:author="LG (Geumsan Jo)" w:date="2020-10-08T08:39:00Z"/>
                <w:rFonts w:eastAsia="Malgun Gothic"/>
                <w:lang w:eastAsia="ko-KR"/>
              </w:rPr>
            </w:pPr>
            <w:ins w:id="745"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746"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747"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748"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749"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ins w:id="750" w:author="CATT" w:date="2020-10-08T19:26:00Z">
              <w:r>
                <w:rPr>
                  <w:rFonts w:hint="eastAsia"/>
                </w:rPr>
                <w:t>CATT</w:t>
              </w:r>
            </w:ins>
          </w:p>
        </w:tc>
        <w:tc>
          <w:tcPr>
            <w:tcW w:w="1260" w:type="dxa"/>
          </w:tcPr>
          <w:p w14:paraId="5A90A1E3" w14:textId="1B350799" w:rsidR="00CA07A6" w:rsidRDefault="00A77888" w:rsidP="007A26CB">
            <w:pPr>
              <w:rPr>
                <w:lang w:eastAsia="sv-SE"/>
              </w:rPr>
            </w:pPr>
            <w:ins w:id="751"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752" w:author="Nokia" w:date="2020-10-08T22:07:00Z">
              <w:r w:rsidRPr="00C821CB">
                <w:t>Nokia</w:t>
              </w:r>
            </w:ins>
          </w:p>
        </w:tc>
        <w:tc>
          <w:tcPr>
            <w:tcW w:w="1260" w:type="dxa"/>
          </w:tcPr>
          <w:p w14:paraId="3E78D275" w14:textId="33F21732" w:rsidR="00F40C99" w:rsidRDefault="00F40C99" w:rsidP="00F40C99">
            <w:pPr>
              <w:rPr>
                <w:lang w:eastAsia="sv-SE"/>
              </w:rPr>
            </w:pPr>
            <w:ins w:id="753"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754" w:author="Nokia" w:date="2020-10-08T22:07:00Z">
              <w:r w:rsidRPr="00C821CB">
                <w:t xml:space="preserve">As a </w:t>
              </w:r>
              <w:proofErr w:type="gramStart"/>
              <w:r w:rsidRPr="00C821CB">
                <w:t>complete suggestions</w:t>
              </w:r>
              <w:proofErr w:type="gramEnd"/>
              <w:r w:rsidRPr="00C821CB">
                <w:t xml:space="preserve">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14:paraId="6151C19C" w14:textId="77777777" w:rsidTr="00E57E9D">
        <w:trPr>
          <w:ins w:id="755" w:author="Robert S Karlsson" w:date="2020-10-08T18:29:00Z"/>
        </w:trPr>
        <w:tc>
          <w:tcPr>
            <w:tcW w:w="1530" w:type="dxa"/>
          </w:tcPr>
          <w:p w14:paraId="7F084F8D" w14:textId="1470EFCA" w:rsidR="004D6805" w:rsidRPr="00C821CB" w:rsidRDefault="004D6805" w:rsidP="004D6805">
            <w:pPr>
              <w:rPr>
                <w:ins w:id="756" w:author="Robert S Karlsson" w:date="2020-10-08T18:29:00Z"/>
              </w:rPr>
            </w:pPr>
            <w:ins w:id="757" w:author="Robert S Karlsson" w:date="2020-10-08T18:29:00Z">
              <w:r>
                <w:rPr>
                  <w:lang w:eastAsia="sv-SE"/>
                </w:rPr>
                <w:t>Ericsson</w:t>
              </w:r>
            </w:ins>
          </w:p>
        </w:tc>
        <w:tc>
          <w:tcPr>
            <w:tcW w:w="1260" w:type="dxa"/>
          </w:tcPr>
          <w:p w14:paraId="7CE0C1FD" w14:textId="77777777" w:rsidR="004D6805" w:rsidRPr="00C821CB" w:rsidRDefault="004D6805" w:rsidP="004D6805">
            <w:pPr>
              <w:rPr>
                <w:ins w:id="758" w:author="Robert S Karlsson" w:date="2020-10-08T18:29:00Z"/>
              </w:rPr>
            </w:pPr>
          </w:p>
        </w:tc>
        <w:tc>
          <w:tcPr>
            <w:tcW w:w="1260" w:type="dxa"/>
          </w:tcPr>
          <w:p w14:paraId="557F0B28" w14:textId="4BABDBAB" w:rsidR="004D6805" w:rsidRDefault="004D6805" w:rsidP="004D6805">
            <w:pPr>
              <w:rPr>
                <w:ins w:id="759" w:author="Robert S Karlsson" w:date="2020-10-08T18:29:00Z"/>
                <w:lang w:eastAsia="sv-SE"/>
              </w:rPr>
            </w:pPr>
            <w:ins w:id="760" w:author="Robert S Karlsson" w:date="2020-10-08T18:29:00Z">
              <w:r>
                <w:rPr>
                  <w:lang w:eastAsia="sv-SE"/>
                </w:rPr>
                <w:t>1, 2, 3</w:t>
              </w:r>
            </w:ins>
          </w:p>
        </w:tc>
        <w:tc>
          <w:tcPr>
            <w:tcW w:w="5580" w:type="dxa"/>
          </w:tcPr>
          <w:p w14:paraId="05DBEE4D" w14:textId="1B170D4F" w:rsidR="004D6805" w:rsidRPr="00C821CB" w:rsidRDefault="004D6805" w:rsidP="004D6805">
            <w:pPr>
              <w:rPr>
                <w:ins w:id="761" w:author="Robert S Karlsson" w:date="2020-10-08T18:29:00Z"/>
              </w:rPr>
            </w:pPr>
            <w:ins w:id="762"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E57E9D">
        <w:trPr>
          <w:ins w:id="763" w:author="Qualcomm-Bharat" w:date="2020-10-08T15:11:00Z"/>
        </w:trPr>
        <w:tc>
          <w:tcPr>
            <w:tcW w:w="1530" w:type="dxa"/>
          </w:tcPr>
          <w:p w14:paraId="3C26C8BE" w14:textId="2D3EDAE6" w:rsidR="00BA3190" w:rsidRDefault="00BA3190" w:rsidP="00BA3190">
            <w:pPr>
              <w:rPr>
                <w:ins w:id="764" w:author="Qualcomm-Bharat" w:date="2020-10-08T15:11:00Z"/>
                <w:lang w:eastAsia="sv-SE"/>
              </w:rPr>
            </w:pPr>
            <w:ins w:id="765" w:author="Qualcomm-Bharat" w:date="2020-10-08T15:11:00Z">
              <w:r>
                <w:rPr>
                  <w:lang w:eastAsia="sv-SE"/>
                </w:rPr>
                <w:t>Qualcomm</w:t>
              </w:r>
            </w:ins>
          </w:p>
        </w:tc>
        <w:tc>
          <w:tcPr>
            <w:tcW w:w="1260" w:type="dxa"/>
          </w:tcPr>
          <w:p w14:paraId="36EFFDC9" w14:textId="5F607408" w:rsidR="00BA3190" w:rsidRPr="00C821CB" w:rsidRDefault="00BA3190" w:rsidP="00BA3190">
            <w:pPr>
              <w:rPr>
                <w:ins w:id="766" w:author="Qualcomm-Bharat" w:date="2020-10-08T15:11:00Z"/>
              </w:rPr>
            </w:pPr>
            <w:ins w:id="767" w:author="Qualcomm-Bharat" w:date="2020-10-08T15:11:00Z">
              <w:r>
                <w:rPr>
                  <w:lang w:eastAsia="sv-SE"/>
                </w:rPr>
                <w:t>All options 1, 2 and 3</w:t>
              </w:r>
            </w:ins>
          </w:p>
        </w:tc>
        <w:tc>
          <w:tcPr>
            <w:tcW w:w="1260" w:type="dxa"/>
          </w:tcPr>
          <w:p w14:paraId="2FE7DCEA" w14:textId="125045E1" w:rsidR="00BA3190" w:rsidRDefault="00BA3190" w:rsidP="00BA3190">
            <w:pPr>
              <w:rPr>
                <w:ins w:id="768" w:author="Qualcomm-Bharat" w:date="2020-10-08T15:11:00Z"/>
                <w:lang w:eastAsia="sv-SE"/>
              </w:rPr>
            </w:pPr>
            <w:ins w:id="769" w:author="Qualcomm-Bharat" w:date="2020-10-08T15:11:00Z">
              <w:r>
                <w:rPr>
                  <w:lang w:eastAsia="sv-SE"/>
                </w:rPr>
                <w:t>none</w:t>
              </w:r>
            </w:ins>
          </w:p>
        </w:tc>
        <w:tc>
          <w:tcPr>
            <w:tcW w:w="5580" w:type="dxa"/>
          </w:tcPr>
          <w:p w14:paraId="2AEEB0BC" w14:textId="77777777" w:rsidR="00BA3190" w:rsidRDefault="00BA3190" w:rsidP="00BA3190">
            <w:pPr>
              <w:rPr>
                <w:ins w:id="770" w:author="Qualcomm-Bharat" w:date="2020-10-08T15:12:00Z"/>
                <w:rFonts w:eastAsiaTheme="minorEastAsia"/>
              </w:rPr>
            </w:pPr>
            <w:ins w:id="771" w:author="Qualcomm-Bharat" w:date="2020-10-08T15:11:00Z">
              <w:r>
                <w:rPr>
                  <w:rFonts w:eastAsiaTheme="minorEastAsia"/>
                </w:rPr>
                <w:t>Same as DL HARQ process.</w:t>
              </w:r>
            </w:ins>
            <w:ins w:id="772" w:author="Qualcomm-Bharat" w:date="2020-10-08T15:12:00Z">
              <w:r w:rsidR="005D0DCC">
                <w:rPr>
                  <w:rFonts w:eastAsiaTheme="minorEastAsia"/>
                </w:rPr>
                <w:t xml:space="preserve"> Additionally LCP impact can be discussed.</w:t>
              </w:r>
            </w:ins>
          </w:p>
          <w:p w14:paraId="6D12CF20" w14:textId="3E6F097B" w:rsidR="00857734" w:rsidRDefault="00A4578E" w:rsidP="00BA3190">
            <w:pPr>
              <w:rPr>
                <w:ins w:id="773" w:author="Qualcomm-Bharat" w:date="2020-10-08T15:11:00Z"/>
                <w:lang w:eastAsia="sv-SE"/>
              </w:rPr>
            </w:pPr>
            <w:ins w:id="774" w:author="Qualcomm-Bharat" w:date="2020-10-08T15:14:00Z">
              <w:r>
                <w:rPr>
                  <w:rFonts w:eastAsiaTheme="minorEastAsia"/>
                </w:rPr>
                <w:t xml:space="preserve">However, </w:t>
              </w:r>
              <w:proofErr w:type="gramStart"/>
              <w:r>
                <w:rPr>
                  <w:rFonts w:eastAsiaTheme="minorEastAsia"/>
                </w:rPr>
                <w:t>similar to</w:t>
              </w:r>
              <w:proofErr w:type="gramEnd"/>
              <w:r>
                <w:rPr>
                  <w:rFonts w:eastAsiaTheme="minorEastAsia"/>
                </w:rPr>
                <w:t xml:space="preserve"> blind retransmission</w:t>
              </w:r>
            </w:ins>
            <w:ins w:id="775" w:author="Qualcomm-Bharat" w:date="2020-10-08T15:16:00Z">
              <w:r w:rsidR="002377EB">
                <w:rPr>
                  <w:rFonts w:eastAsiaTheme="minorEastAsia"/>
                </w:rPr>
                <w:t xml:space="preserve"> in DL HARQ process</w:t>
              </w:r>
            </w:ins>
            <w:ins w:id="776" w:author="Qualcomm-Bharat" w:date="2020-10-08T15:14:00Z">
              <w:r>
                <w:rPr>
                  <w:rFonts w:eastAsiaTheme="minorEastAsia"/>
                </w:rPr>
                <w:t xml:space="preserve">, </w:t>
              </w:r>
            </w:ins>
            <w:ins w:id="777" w:author="Qualcomm-Bharat" w:date="2020-10-08T15:15:00Z">
              <w:r w:rsidR="001F7E85">
                <w:rPr>
                  <w:rFonts w:eastAsiaTheme="minorEastAsia"/>
                </w:rPr>
                <w:t>w</w:t>
              </w:r>
            </w:ins>
            <w:ins w:id="778" w:author="Qualcomm-Bharat" w:date="2020-10-08T15:12:00Z">
              <w:r w:rsidR="00857734">
                <w:rPr>
                  <w:rFonts w:eastAsiaTheme="minorEastAsia"/>
                </w:rPr>
                <w:t xml:space="preserve">e </w:t>
              </w:r>
            </w:ins>
            <w:ins w:id="779" w:author="Qualcomm-Bharat" w:date="2020-10-08T15:15:00Z">
              <w:r w:rsidR="001F7E85">
                <w:rPr>
                  <w:rFonts w:eastAsiaTheme="minorEastAsia"/>
                </w:rPr>
                <w:t xml:space="preserve">can consider </w:t>
              </w:r>
            </w:ins>
            <w:ins w:id="780" w:author="Qualcomm-Bharat" w:date="2020-10-08T15:16:00Z">
              <w:r w:rsidR="0057692B">
                <w:rPr>
                  <w:rFonts w:eastAsiaTheme="minorEastAsia"/>
                </w:rPr>
                <w:t xml:space="preserve">if UE can also support </w:t>
              </w:r>
            </w:ins>
            <w:ins w:id="781"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782" w:author="Qualcomm-Bharat" w:date="2020-10-08T15:17:00Z">
              <w:r w:rsidR="0057692B">
                <w:rPr>
                  <w:rFonts w:eastAsiaTheme="minorEastAsia"/>
                </w:rPr>
                <w:t xml:space="preserve"> </w:t>
              </w:r>
            </w:ins>
            <w:ins w:id="783" w:author="Qualcomm-Bharat" w:date="2020-10-08T15:15:00Z">
              <w:r w:rsidR="002377EB">
                <w:rPr>
                  <w:rFonts w:eastAsiaTheme="minorEastAsia"/>
                </w:rPr>
                <w:t>i.e.,</w:t>
              </w:r>
            </w:ins>
            <w:ins w:id="784" w:author="Qualcomm-Bharat" w:date="2020-10-08T15:16:00Z">
              <w:r w:rsidR="00C71D8B">
                <w:rPr>
                  <w:rFonts w:eastAsiaTheme="minorEastAsia"/>
                </w:rPr>
                <w:t xml:space="preserve"> </w:t>
              </w:r>
            </w:ins>
            <w:ins w:id="785" w:author="Qualcomm-Bharat" w:date="2020-10-08T15:13:00Z">
              <w:r w:rsidR="00857734">
                <w:rPr>
                  <w:rFonts w:eastAsiaTheme="minorEastAsia"/>
                </w:rPr>
                <w:t>the early retransmission grant without waiting</w:t>
              </w:r>
              <w:r w:rsidR="00065259">
                <w:rPr>
                  <w:rFonts w:eastAsiaTheme="minorEastAsia"/>
                </w:rPr>
                <w:t xml:space="preserve"> RTT</w:t>
              </w:r>
            </w:ins>
            <w:ins w:id="786" w:author="Qualcomm-Bharat" w:date="2020-10-08T15:21:00Z">
              <w:r w:rsidR="00D376EE">
                <w:rPr>
                  <w:rFonts w:eastAsiaTheme="minorEastAsia"/>
                </w:rPr>
                <w:t>.</w:t>
              </w:r>
            </w:ins>
          </w:p>
        </w:tc>
      </w:tr>
      <w:tr w:rsidR="00E653C9" w14:paraId="2C83F005" w14:textId="77777777" w:rsidTr="00E57E9D">
        <w:trPr>
          <w:ins w:id="787" w:author="Min Min13 Xu" w:date="2020-10-09T10:40:00Z"/>
        </w:trPr>
        <w:tc>
          <w:tcPr>
            <w:tcW w:w="1530" w:type="dxa"/>
          </w:tcPr>
          <w:p w14:paraId="604D47A9" w14:textId="3D43732F" w:rsidR="00E653C9" w:rsidRDefault="00E653C9" w:rsidP="00E653C9">
            <w:pPr>
              <w:rPr>
                <w:ins w:id="788" w:author="Min Min13 Xu" w:date="2020-10-09T10:40:00Z"/>
                <w:lang w:eastAsia="sv-SE"/>
              </w:rPr>
            </w:pPr>
            <w:ins w:id="789" w:author="Min Min13 Xu" w:date="2020-10-09T10:41:00Z">
              <w:r>
                <w:rPr>
                  <w:lang w:eastAsia="sv-SE"/>
                </w:rPr>
                <w:t>Lenovo</w:t>
              </w:r>
            </w:ins>
          </w:p>
        </w:tc>
        <w:tc>
          <w:tcPr>
            <w:tcW w:w="1260" w:type="dxa"/>
          </w:tcPr>
          <w:p w14:paraId="0FC319F4" w14:textId="53CA4903" w:rsidR="00E653C9" w:rsidRDefault="00E653C9" w:rsidP="00E653C9">
            <w:pPr>
              <w:rPr>
                <w:ins w:id="790" w:author="Min Min13 Xu" w:date="2020-10-09T10:40:00Z"/>
                <w:lang w:eastAsia="sv-SE"/>
              </w:rPr>
            </w:pPr>
            <w:ins w:id="791" w:author="Min Min13 Xu" w:date="2020-10-09T10:41:00Z">
              <w:r>
                <w:rPr>
                  <w:lang w:eastAsia="sv-SE"/>
                </w:rPr>
                <w:t>All</w:t>
              </w:r>
            </w:ins>
          </w:p>
        </w:tc>
        <w:tc>
          <w:tcPr>
            <w:tcW w:w="1260" w:type="dxa"/>
          </w:tcPr>
          <w:p w14:paraId="4AC76D46" w14:textId="0D107748" w:rsidR="00E653C9" w:rsidRDefault="00E653C9" w:rsidP="00E653C9">
            <w:pPr>
              <w:rPr>
                <w:ins w:id="792" w:author="Min Min13 Xu" w:date="2020-10-09T10:40:00Z"/>
                <w:lang w:eastAsia="sv-SE"/>
              </w:rPr>
            </w:pPr>
            <w:ins w:id="793" w:author="Min Min13 Xu" w:date="2020-10-09T10:41:00Z">
              <w:r>
                <w:rPr>
                  <w:lang w:eastAsia="sv-SE"/>
                </w:rPr>
                <w:t>None</w:t>
              </w:r>
            </w:ins>
          </w:p>
        </w:tc>
        <w:tc>
          <w:tcPr>
            <w:tcW w:w="5580" w:type="dxa"/>
          </w:tcPr>
          <w:p w14:paraId="5FB7E2C8" w14:textId="44B12538" w:rsidR="00E653C9" w:rsidRDefault="00E653C9" w:rsidP="00E653C9">
            <w:pPr>
              <w:rPr>
                <w:ins w:id="794" w:author="Min Min13 Xu" w:date="2020-10-09T10:40:00Z"/>
                <w:rFonts w:eastAsiaTheme="minorEastAsia"/>
              </w:rPr>
            </w:pPr>
            <w:ins w:id="795" w:author="Min Min13 Xu" w:date="2020-10-09T10:42:00Z">
              <w:r>
                <w:rPr>
                  <w:lang w:eastAsia="sv-SE"/>
                </w:rPr>
                <w:t xml:space="preserve">Agree with Nokia </w:t>
              </w:r>
            </w:ins>
            <w:ins w:id="796" w:author="Min Min13 Xu" w:date="2020-10-09T10:43:00Z">
              <w:r>
                <w:rPr>
                  <w:lang w:eastAsia="sv-SE"/>
                </w:rPr>
                <w:t xml:space="preserve">and Qualcomm </w:t>
              </w:r>
            </w:ins>
            <w:ins w:id="797" w:author="Min Min13 Xu" w:date="2020-10-09T10:42:00Z">
              <w:r>
                <w:rPr>
                  <w:lang w:eastAsia="sv-SE"/>
                </w:rPr>
                <w:t xml:space="preserve">that </w:t>
              </w:r>
            </w:ins>
            <w:ins w:id="798" w:author="Min Min13 Xu" w:date="2020-10-09T10:43:00Z">
              <w:r w:rsidRPr="00E653C9">
                <w:rPr>
                  <w:lang w:eastAsia="sv-SE"/>
                </w:rPr>
                <w:t>LCP impact should be discussed</w:t>
              </w:r>
              <w:r>
                <w:rPr>
                  <w:lang w:eastAsia="sv-SE"/>
                </w:rPr>
                <w:t>.</w:t>
              </w:r>
            </w:ins>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af"/>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799"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800" w:author="Abhishek Roy" w:date="2020-09-30T15:57:00Z">
              <w:r>
                <w:rPr>
                  <w:lang w:eastAsia="sv-SE"/>
                </w:rPr>
                <w:t>Agree</w:t>
              </w:r>
            </w:ins>
          </w:p>
        </w:tc>
        <w:tc>
          <w:tcPr>
            <w:tcW w:w="6210" w:type="dxa"/>
          </w:tcPr>
          <w:p w14:paraId="3C0096D6" w14:textId="0FB6B11D" w:rsidR="00001214" w:rsidRDefault="00444B00" w:rsidP="00E57E9D">
            <w:pPr>
              <w:rPr>
                <w:lang w:eastAsia="sv-SE"/>
              </w:rPr>
            </w:pPr>
            <w:ins w:id="801"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802"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803"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804"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805" w:author="nomor" w:date="2020-10-07T12:05:00Z">
              <w:r>
                <w:rPr>
                  <w:lang w:eastAsia="sv-SE"/>
                </w:rPr>
                <w:t>Agree</w:t>
              </w:r>
            </w:ins>
          </w:p>
        </w:tc>
        <w:tc>
          <w:tcPr>
            <w:tcW w:w="6210" w:type="dxa"/>
          </w:tcPr>
          <w:p w14:paraId="41607DC4" w14:textId="4F70EBB2" w:rsidR="00934BF0" w:rsidRDefault="00934BF0" w:rsidP="00934BF0">
            <w:pPr>
              <w:rPr>
                <w:lang w:eastAsia="sv-SE"/>
              </w:rPr>
            </w:pPr>
            <w:ins w:id="806"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807"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808"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809"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810"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811"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812"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813"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814" w:author="Nokia" w:date="2020-10-08T22:08:00Z">
              <w:r w:rsidRPr="005673AB">
                <w:t>Nokia</w:t>
              </w:r>
            </w:ins>
          </w:p>
        </w:tc>
        <w:tc>
          <w:tcPr>
            <w:tcW w:w="2009" w:type="dxa"/>
          </w:tcPr>
          <w:p w14:paraId="68B4F55F" w14:textId="10391A15" w:rsidR="00BD57F6" w:rsidRDefault="00BD57F6" w:rsidP="00BD57F6">
            <w:pPr>
              <w:rPr>
                <w:lang w:eastAsia="sv-SE"/>
              </w:rPr>
            </w:pPr>
            <w:ins w:id="815" w:author="Nokia" w:date="2020-10-08T22:08:00Z">
              <w:r w:rsidRPr="005673AB">
                <w:t>Disagree</w:t>
              </w:r>
            </w:ins>
          </w:p>
        </w:tc>
        <w:tc>
          <w:tcPr>
            <w:tcW w:w="6210" w:type="dxa"/>
          </w:tcPr>
          <w:p w14:paraId="01363241" w14:textId="79AA57B0" w:rsidR="00BD57F6" w:rsidRDefault="00BD57F6" w:rsidP="00BD57F6">
            <w:pPr>
              <w:rPr>
                <w:lang w:eastAsia="sv-SE"/>
              </w:rPr>
            </w:pPr>
            <w:ins w:id="816"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817" w:author="Robert S Karlsson" w:date="2020-10-08T18:29:00Z"/>
        </w:trPr>
        <w:tc>
          <w:tcPr>
            <w:tcW w:w="1496" w:type="dxa"/>
          </w:tcPr>
          <w:p w14:paraId="168E185F" w14:textId="19C3CB12" w:rsidR="004D6805" w:rsidRPr="005673AB" w:rsidRDefault="004D6805" w:rsidP="004D6805">
            <w:pPr>
              <w:rPr>
                <w:ins w:id="818" w:author="Robert S Karlsson" w:date="2020-10-08T18:29:00Z"/>
              </w:rPr>
            </w:pPr>
            <w:ins w:id="819" w:author="Robert S Karlsson" w:date="2020-10-08T18:29:00Z">
              <w:r>
                <w:rPr>
                  <w:lang w:eastAsia="sv-SE"/>
                </w:rPr>
                <w:t>Ericsson</w:t>
              </w:r>
            </w:ins>
          </w:p>
        </w:tc>
        <w:tc>
          <w:tcPr>
            <w:tcW w:w="2009" w:type="dxa"/>
          </w:tcPr>
          <w:p w14:paraId="6449A417" w14:textId="0752240B" w:rsidR="004D6805" w:rsidRPr="005673AB" w:rsidRDefault="004D6805" w:rsidP="004D6805">
            <w:pPr>
              <w:rPr>
                <w:ins w:id="820" w:author="Robert S Karlsson" w:date="2020-10-08T18:29:00Z"/>
              </w:rPr>
            </w:pPr>
            <w:ins w:id="821" w:author="Robert S Karlsson" w:date="2020-10-08T18:29:00Z">
              <w:r>
                <w:rPr>
                  <w:lang w:eastAsia="sv-SE"/>
                </w:rPr>
                <w:t>Disagree</w:t>
              </w:r>
            </w:ins>
          </w:p>
        </w:tc>
        <w:tc>
          <w:tcPr>
            <w:tcW w:w="6210" w:type="dxa"/>
          </w:tcPr>
          <w:p w14:paraId="7828ED4E" w14:textId="753D7DCE" w:rsidR="004D6805" w:rsidRPr="005673AB" w:rsidRDefault="004D6805" w:rsidP="004D6805">
            <w:pPr>
              <w:rPr>
                <w:ins w:id="822" w:author="Robert S Karlsson" w:date="2020-10-08T18:29:00Z"/>
              </w:rPr>
            </w:pPr>
            <w:ins w:id="823" w:author="Robert S Karlsson" w:date="2020-10-08T18:29:00Z">
              <w:r>
                <w:rPr>
                  <w:lang w:eastAsia="sv-SE"/>
                </w:rPr>
                <w:t xml:space="preserve">We shall send </w:t>
              </w:r>
              <w:proofErr w:type="gramStart"/>
              <w:r>
                <w:rPr>
                  <w:lang w:eastAsia="sv-SE"/>
                </w:rPr>
                <w:t>an</w:t>
              </w:r>
              <w:proofErr w:type="gramEnd"/>
              <w:r>
                <w:rPr>
                  <w:lang w:eastAsia="sv-SE"/>
                </w:rPr>
                <w:t xml:space="preserve"> LS to RAN1 but we shall ask for feasibility for the UE receive grants and assignments for a specific HARQ process ID for consecutive PUSCH/PDSCH allocations.</w:t>
              </w:r>
            </w:ins>
          </w:p>
        </w:tc>
      </w:tr>
      <w:tr w:rsidR="00D332B6" w14:paraId="3A8CB791" w14:textId="77777777" w:rsidTr="0016665E">
        <w:trPr>
          <w:ins w:id="824" w:author="Qualcomm-Bharat" w:date="2020-10-08T15:22:00Z"/>
        </w:trPr>
        <w:tc>
          <w:tcPr>
            <w:tcW w:w="1496" w:type="dxa"/>
          </w:tcPr>
          <w:p w14:paraId="4951508C" w14:textId="584C39E3" w:rsidR="00D332B6" w:rsidRDefault="00D332B6" w:rsidP="00D332B6">
            <w:pPr>
              <w:rPr>
                <w:ins w:id="825" w:author="Qualcomm-Bharat" w:date="2020-10-08T15:22:00Z"/>
                <w:lang w:eastAsia="sv-SE"/>
              </w:rPr>
            </w:pPr>
            <w:ins w:id="826" w:author="Qualcomm-Bharat" w:date="2020-10-08T15:22:00Z">
              <w:r>
                <w:rPr>
                  <w:lang w:eastAsia="sv-SE"/>
                </w:rPr>
                <w:t>Qualcomm</w:t>
              </w:r>
            </w:ins>
          </w:p>
        </w:tc>
        <w:tc>
          <w:tcPr>
            <w:tcW w:w="2009" w:type="dxa"/>
          </w:tcPr>
          <w:p w14:paraId="4F8BF45C" w14:textId="7F55A6A2" w:rsidR="00D332B6" w:rsidRDefault="00D332B6" w:rsidP="00D332B6">
            <w:pPr>
              <w:rPr>
                <w:ins w:id="827" w:author="Qualcomm-Bharat" w:date="2020-10-08T15:22:00Z"/>
                <w:lang w:eastAsia="sv-SE"/>
              </w:rPr>
            </w:pPr>
            <w:ins w:id="828" w:author="Qualcomm-Bharat" w:date="2020-10-08T15:22:00Z">
              <w:r>
                <w:rPr>
                  <w:lang w:eastAsia="sv-SE"/>
                </w:rPr>
                <w:t>Agree</w:t>
              </w:r>
            </w:ins>
          </w:p>
        </w:tc>
        <w:tc>
          <w:tcPr>
            <w:tcW w:w="6210" w:type="dxa"/>
          </w:tcPr>
          <w:p w14:paraId="472A3DAC" w14:textId="33DE0D61" w:rsidR="00D332B6" w:rsidRDefault="00D332B6" w:rsidP="00D332B6">
            <w:pPr>
              <w:rPr>
                <w:ins w:id="829" w:author="Qualcomm-Bharat" w:date="2020-10-08T15:22:00Z"/>
                <w:lang w:eastAsia="sv-SE"/>
              </w:rPr>
            </w:pPr>
            <w:ins w:id="830" w:author="Qualcomm-Bharat" w:date="2020-10-08T15:22:00Z">
              <w:r>
                <w:rPr>
                  <w:rFonts w:eastAsiaTheme="minorEastAsia"/>
                </w:rPr>
                <w:t xml:space="preserve">Ok to send LS to RAN1. </w:t>
              </w:r>
            </w:ins>
          </w:p>
        </w:tc>
      </w:tr>
      <w:tr w:rsidR="00C43583" w14:paraId="39683FEE" w14:textId="77777777" w:rsidTr="0016665E">
        <w:trPr>
          <w:ins w:id="831" w:author="Loon" w:date="2020-10-08T17:09:00Z"/>
        </w:trPr>
        <w:tc>
          <w:tcPr>
            <w:tcW w:w="1496" w:type="dxa"/>
          </w:tcPr>
          <w:p w14:paraId="44178C2D" w14:textId="59BF8F64" w:rsidR="00C43583" w:rsidRDefault="00C43583" w:rsidP="00D332B6">
            <w:pPr>
              <w:rPr>
                <w:ins w:id="832" w:author="Loon" w:date="2020-10-08T17:09:00Z"/>
                <w:lang w:eastAsia="sv-SE"/>
              </w:rPr>
            </w:pPr>
            <w:ins w:id="833" w:author="Loon" w:date="2020-10-08T17:09:00Z">
              <w:r>
                <w:rPr>
                  <w:lang w:eastAsia="sv-SE"/>
                </w:rPr>
                <w:t>Loon, Google</w:t>
              </w:r>
            </w:ins>
          </w:p>
        </w:tc>
        <w:tc>
          <w:tcPr>
            <w:tcW w:w="2009" w:type="dxa"/>
          </w:tcPr>
          <w:p w14:paraId="566962CD" w14:textId="5FB82552" w:rsidR="00C43583" w:rsidRDefault="00C43583" w:rsidP="00D332B6">
            <w:pPr>
              <w:rPr>
                <w:ins w:id="834" w:author="Loon" w:date="2020-10-08T17:09:00Z"/>
                <w:lang w:eastAsia="sv-SE"/>
              </w:rPr>
            </w:pPr>
            <w:ins w:id="835" w:author="Loon" w:date="2020-10-08T17:09:00Z">
              <w:r>
                <w:rPr>
                  <w:lang w:eastAsia="sv-SE"/>
                </w:rPr>
                <w:t>Agree</w:t>
              </w:r>
            </w:ins>
          </w:p>
        </w:tc>
        <w:tc>
          <w:tcPr>
            <w:tcW w:w="6210" w:type="dxa"/>
          </w:tcPr>
          <w:p w14:paraId="2400451D" w14:textId="77777777" w:rsidR="00C43583" w:rsidRDefault="00C43583" w:rsidP="00D332B6">
            <w:pPr>
              <w:rPr>
                <w:ins w:id="836" w:author="Loon" w:date="2020-10-08T17:09:00Z"/>
                <w:rFonts w:eastAsiaTheme="minorEastAsia"/>
              </w:rPr>
            </w:pPr>
          </w:p>
        </w:tc>
      </w:tr>
      <w:tr w:rsidR="00E653C9" w14:paraId="006154AA" w14:textId="77777777" w:rsidTr="0016665E">
        <w:trPr>
          <w:ins w:id="837" w:author="Min Min13 Xu" w:date="2020-10-09T10:44:00Z"/>
        </w:trPr>
        <w:tc>
          <w:tcPr>
            <w:tcW w:w="1496" w:type="dxa"/>
          </w:tcPr>
          <w:p w14:paraId="7C8190EF" w14:textId="67B24EA4" w:rsidR="00E653C9" w:rsidRDefault="00E653C9" w:rsidP="00E653C9">
            <w:pPr>
              <w:rPr>
                <w:ins w:id="838" w:author="Min Min13 Xu" w:date="2020-10-09T10:44:00Z"/>
                <w:lang w:eastAsia="sv-SE"/>
              </w:rPr>
            </w:pPr>
            <w:ins w:id="839" w:author="Min Min13 Xu" w:date="2020-10-09T10:44:00Z">
              <w:r>
                <w:rPr>
                  <w:lang w:eastAsia="sv-SE"/>
                </w:rPr>
                <w:t>Lenovo</w:t>
              </w:r>
            </w:ins>
          </w:p>
        </w:tc>
        <w:tc>
          <w:tcPr>
            <w:tcW w:w="2009" w:type="dxa"/>
          </w:tcPr>
          <w:p w14:paraId="11A220A8" w14:textId="3E7FE283" w:rsidR="00E653C9" w:rsidRDefault="00E653C9" w:rsidP="00E653C9">
            <w:pPr>
              <w:rPr>
                <w:ins w:id="840" w:author="Min Min13 Xu" w:date="2020-10-09T10:44:00Z"/>
                <w:lang w:eastAsia="sv-SE"/>
              </w:rPr>
            </w:pPr>
            <w:ins w:id="841" w:author="Min Min13 Xu" w:date="2020-10-09T10:44:00Z">
              <w:r>
                <w:rPr>
                  <w:lang w:eastAsia="sv-SE"/>
                </w:rPr>
                <w:t>Agree</w:t>
              </w:r>
            </w:ins>
          </w:p>
        </w:tc>
        <w:tc>
          <w:tcPr>
            <w:tcW w:w="6210" w:type="dxa"/>
          </w:tcPr>
          <w:p w14:paraId="13CB7C04" w14:textId="7BE29EFE" w:rsidR="00E653C9" w:rsidRDefault="00E653C9" w:rsidP="00E653C9">
            <w:pPr>
              <w:rPr>
                <w:ins w:id="842" w:author="Min Min13 Xu" w:date="2020-10-09T10:44:00Z"/>
                <w:rFonts w:eastAsiaTheme="minorEastAsia"/>
              </w:rPr>
            </w:pPr>
            <w:ins w:id="843" w:author="Min Min13 Xu" w:date="2020-10-09T10:44:00Z">
              <w:r>
                <w:rPr>
                  <w:rFonts w:eastAsiaTheme="minorEastAsia" w:hint="eastAsia"/>
                </w:rPr>
                <w:t>W</w:t>
              </w:r>
              <w:r>
                <w:rPr>
                  <w:rFonts w:eastAsiaTheme="minorEastAsia"/>
                </w:rPr>
                <w:t>e should notify RAN1 with the agreements.</w:t>
              </w:r>
            </w:ins>
          </w:p>
        </w:tc>
      </w:tr>
    </w:tbl>
    <w:p w14:paraId="64B68274" w14:textId="77777777" w:rsidR="00001214" w:rsidRDefault="00001214" w:rsidP="00001214"/>
    <w:p w14:paraId="520A367F" w14:textId="36B75B6B" w:rsidR="006C14D7" w:rsidRDefault="0065016F" w:rsidP="0065016F">
      <w:pPr>
        <w:pStyle w:val="2"/>
      </w:pPr>
      <w:proofErr w:type="spellStart"/>
      <w:r>
        <w:t>drx</w:t>
      </w:r>
      <w:proofErr w:type="spellEnd"/>
      <w:r>
        <w:t>-HARQ-RTT-Timer</w:t>
      </w:r>
      <w:r w:rsidR="00EF5F9A">
        <w:t>s</w:t>
      </w:r>
    </w:p>
    <w:p w14:paraId="542BC923" w14:textId="4A9044C3" w:rsidR="009F0D14" w:rsidRPr="009F0D14" w:rsidRDefault="00B36475" w:rsidP="00B36475">
      <w:pPr>
        <w:pStyle w:val="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af5"/>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844"/>
      <w:r>
        <w:rPr>
          <w:b/>
          <w:lang w:eastAsia="sv-SE"/>
        </w:rPr>
        <w:t>3.</w:t>
      </w:r>
      <w:r w:rsidR="00E24243">
        <w:rPr>
          <w:b/>
          <w:lang w:eastAsia="sv-SE"/>
        </w:rPr>
        <w:t>4</w:t>
      </w:r>
      <w:commentRangeEnd w:id="844"/>
      <w:r w:rsidR="009A0F8D">
        <w:rPr>
          <w:rStyle w:val="af3"/>
        </w:rPr>
        <w:commentReference w:id="844"/>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af5"/>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af5"/>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af5"/>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845"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846" w:author="Abhishek Roy" w:date="2020-09-30T15:57:00Z">
              <w:r>
                <w:rPr>
                  <w:lang w:eastAsia="sv-SE"/>
                </w:rPr>
                <w:t xml:space="preserve">Option </w:t>
              </w:r>
            </w:ins>
            <w:ins w:id="847" w:author="Abhishek Roy" w:date="2020-09-30T15:59:00Z">
              <w:r>
                <w:rPr>
                  <w:lang w:eastAsia="sv-SE"/>
                </w:rPr>
                <w:t>2</w:t>
              </w:r>
            </w:ins>
          </w:p>
        </w:tc>
        <w:tc>
          <w:tcPr>
            <w:tcW w:w="6480" w:type="dxa"/>
          </w:tcPr>
          <w:p w14:paraId="34FBA5E1" w14:textId="72512164" w:rsidR="00EF5F9A" w:rsidRDefault="002314C2" w:rsidP="005D4C96">
            <w:pPr>
              <w:rPr>
                <w:lang w:eastAsia="sv-SE"/>
              </w:rPr>
            </w:pPr>
            <w:ins w:id="848"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849" w:author="Abhishek Roy" w:date="2020-10-01T08:40:00Z">
              <w:r w:rsidR="005D4C96">
                <w:rPr>
                  <w:lang w:eastAsia="sv-SE"/>
                </w:rPr>
                <w:t xml:space="preserve">. Option 3 </w:t>
              </w:r>
              <w:r w:rsidR="005D4C96">
                <w:rPr>
                  <w:lang w:eastAsia="sv-SE"/>
                </w:rPr>
                <w:lastRenderedPageBreak/>
                <w:t xml:space="preserve">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850" w:author="Chien-Chun CHENG" w:date="2020-10-07T14:12:00Z">
              <w:r>
                <w:rPr>
                  <w:rStyle w:val="normaltextrun"/>
                  <w:rFonts w:cs="Arial"/>
                  <w:sz w:val="22"/>
                  <w:szCs w:val="22"/>
                </w:rPr>
                <w:lastRenderedPageBreak/>
                <w:t>APT</w:t>
              </w:r>
              <w:r>
                <w:rPr>
                  <w:rStyle w:val="eop"/>
                  <w:rFonts w:cs="Arial"/>
                  <w:sz w:val="22"/>
                  <w:szCs w:val="22"/>
                </w:rPr>
                <w:t> </w:t>
              </w:r>
            </w:ins>
          </w:p>
        </w:tc>
        <w:tc>
          <w:tcPr>
            <w:tcW w:w="1739" w:type="dxa"/>
          </w:tcPr>
          <w:p w14:paraId="761CCB73" w14:textId="5AD46C41" w:rsidR="001B4F4D" w:rsidRDefault="001B4F4D" w:rsidP="001B4F4D">
            <w:pPr>
              <w:rPr>
                <w:lang w:eastAsia="sv-SE"/>
              </w:rPr>
            </w:pPr>
            <w:ins w:id="851"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852"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853"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854" w:author="nomor" w:date="2020-10-07T12:06:00Z">
              <w:r>
                <w:rPr>
                  <w:lang w:eastAsia="sv-SE"/>
                </w:rPr>
                <w:t>Option 2</w:t>
              </w:r>
            </w:ins>
          </w:p>
        </w:tc>
        <w:tc>
          <w:tcPr>
            <w:tcW w:w="6480" w:type="dxa"/>
          </w:tcPr>
          <w:p w14:paraId="71FF867D" w14:textId="77777777" w:rsidR="00934BF0" w:rsidRDefault="00934BF0" w:rsidP="00934BF0">
            <w:pPr>
              <w:rPr>
                <w:ins w:id="855" w:author="nomor" w:date="2020-10-07T12:06:00Z"/>
                <w:rFonts w:eastAsiaTheme="minorEastAsia"/>
              </w:rPr>
            </w:pPr>
            <w:ins w:id="856"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857"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858"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859"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860"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861"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862"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863" w:author="LG (Geumsan Jo)" w:date="2020-10-08T08:42:00Z"/>
                <w:rFonts w:eastAsiaTheme="minorEastAsia"/>
                <w:lang w:eastAsia="ko-KR"/>
              </w:rPr>
            </w:pPr>
            <w:ins w:id="864"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865" w:author="LG (Geumsan Jo)" w:date="2020-10-08T08:42:00Z"/>
                <w:rFonts w:eastAsiaTheme="minorEastAsia"/>
                <w:lang w:eastAsia="ko-KR"/>
              </w:rPr>
            </w:pPr>
            <w:ins w:id="866"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867"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868" w:author="CATT" w:date="2020-10-08T19:28:00Z">
              <w:r>
                <w:rPr>
                  <w:rFonts w:hint="eastAsia"/>
                </w:rPr>
                <w:t>CATT</w:t>
              </w:r>
            </w:ins>
          </w:p>
        </w:tc>
        <w:tc>
          <w:tcPr>
            <w:tcW w:w="1739" w:type="dxa"/>
          </w:tcPr>
          <w:p w14:paraId="6C7BCE91" w14:textId="255449B0" w:rsidR="005847F7" w:rsidRDefault="005847F7" w:rsidP="00CA07A6">
            <w:pPr>
              <w:rPr>
                <w:lang w:eastAsia="sv-SE"/>
              </w:rPr>
            </w:pPr>
            <w:ins w:id="869"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870" w:author="CATT" w:date="2020-10-08T19:28:00Z"/>
                <w:rFonts w:eastAsiaTheme="minorEastAsia"/>
              </w:rPr>
            </w:pPr>
            <w:ins w:id="871"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A807D3">
            <w:pPr>
              <w:spacing w:line="256" w:lineRule="auto"/>
              <w:rPr>
                <w:ins w:id="872" w:author="CATT" w:date="2020-10-08T19:28:00Z"/>
              </w:rPr>
            </w:pPr>
            <w:proofErr w:type="spellStart"/>
            <w:ins w:id="873"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874" w:author="CATT" w:date="2020-10-08T19:28:00Z"/>
                <w:color w:val="993366"/>
                <w:lang w:val="en-GB" w:eastAsia="en-GB"/>
              </w:rPr>
            </w:pPr>
            <w:ins w:id="875"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876" w:author="CATT" w:date="2020-10-08T19:28:00Z"/>
                <w:color w:val="993366"/>
                <w:lang w:val="en-GB" w:eastAsia="en-GB"/>
              </w:rPr>
            </w:pPr>
            <w:ins w:id="877"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878"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879" w:author="Nokia" w:date="2020-10-08T22:08:00Z">
              <w:r w:rsidRPr="009D29DC">
                <w:t>Nokia</w:t>
              </w:r>
            </w:ins>
          </w:p>
        </w:tc>
        <w:tc>
          <w:tcPr>
            <w:tcW w:w="1739" w:type="dxa"/>
          </w:tcPr>
          <w:p w14:paraId="7B4BF0C7" w14:textId="3EF02798" w:rsidR="006B0EB5" w:rsidRDefault="006B0EB5" w:rsidP="006B0EB5">
            <w:pPr>
              <w:rPr>
                <w:lang w:eastAsia="sv-SE"/>
              </w:rPr>
            </w:pPr>
            <w:ins w:id="880" w:author="Nokia" w:date="2020-10-08T22:08:00Z">
              <w:r w:rsidRPr="009D29DC">
                <w:t>Option 1</w:t>
              </w:r>
            </w:ins>
          </w:p>
        </w:tc>
        <w:tc>
          <w:tcPr>
            <w:tcW w:w="6480" w:type="dxa"/>
          </w:tcPr>
          <w:p w14:paraId="2B60EA12" w14:textId="1424FBFA" w:rsidR="006B0EB5" w:rsidRDefault="006B0EB5" w:rsidP="006B0EB5">
            <w:pPr>
              <w:rPr>
                <w:lang w:eastAsia="sv-SE"/>
              </w:rPr>
            </w:pPr>
            <w:ins w:id="881" w:author="Nokia" w:date="2020-10-08T22:08:00Z">
              <w:r w:rsidRPr="009D29DC">
                <w:t>We think both Option1 and Option2 can work</w:t>
              </w:r>
            </w:ins>
            <w:ins w:id="882" w:author="Nokia" w:date="2020-10-08T22:11:00Z">
              <w:r w:rsidR="00DD2D11">
                <w:t xml:space="preserve"> efficiently in a simple way</w:t>
              </w:r>
            </w:ins>
            <w:ins w:id="883"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we think Option1 is more aligned with the recommendation (e.g. similar to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884" w:author="Robert S Karlsson" w:date="2020-10-08T18:30:00Z"/>
        </w:trPr>
        <w:tc>
          <w:tcPr>
            <w:tcW w:w="1496" w:type="dxa"/>
          </w:tcPr>
          <w:p w14:paraId="0EAA6417" w14:textId="784AD0F7" w:rsidR="009A0F8D" w:rsidRPr="009D29DC" w:rsidRDefault="009A0F8D" w:rsidP="009A0F8D">
            <w:pPr>
              <w:rPr>
                <w:ins w:id="885" w:author="Robert S Karlsson" w:date="2020-10-08T18:30:00Z"/>
              </w:rPr>
            </w:pPr>
            <w:ins w:id="886" w:author="Robert S Karlsson" w:date="2020-10-08T18:31:00Z">
              <w:r>
                <w:rPr>
                  <w:lang w:eastAsia="sv-SE"/>
                </w:rPr>
                <w:t>Ericsson</w:t>
              </w:r>
            </w:ins>
          </w:p>
        </w:tc>
        <w:tc>
          <w:tcPr>
            <w:tcW w:w="1739" w:type="dxa"/>
          </w:tcPr>
          <w:p w14:paraId="39CE7F74" w14:textId="693F86F8" w:rsidR="009A0F8D" w:rsidRPr="009D29DC" w:rsidRDefault="009A0F8D" w:rsidP="009A0F8D">
            <w:pPr>
              <w:rPr>
                <w:ins w:id="887" w:author="Robert S Karlsson" w:date="2020-10-08T18:30:00Z"/>
              </w:rPr>
            </w:pPr>
            <w:ins w:id="888" w:author="Robert S Karlsson" w:date="2020-10-08T18:31:00Z">
              <w:r>
                <w:rPr>
                  <w:lang w:eastAsia="sv-SE"/>
                </w:rPr>
                <w:t>Option 2</w:t>
              </w:r>
            </w:ins>
          </w:p>
        </w:tc>
        <w:tc>
          <w:tcPr>
            <w:tcW w:w="6480" w:type="dxa"/>
          </w:tcPr>
          <w:p w14:paraId="41FC485A" w14:textId="4529C005" w:rsidR="009A0F8D" w:rsidRPr="009D29DC" w:rsidRDefault="009A0F8D" w:rsidP="009A0F8D">
            <w:pPr>
              <w:rPr>
                <w:ins w:id="889" w:author="Robert S Karlsson" w:date="2020-10-08T18:30:00Z"/>
              </w:rPr>
            </w:pPr>
            <w:ins w:id="890"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14:paraId="63D28812" w14:textId="77777777" w:rsidTr="00EF5F9A">
        <w:trPr>
          <w:ins w:id="891" w:author="Qualcomm-Bharat" w:date="2020-10-08T15:23:00Z"/>
        </w:trPr>
        <w:tc>
          <w:tcPr>
            <w:tcW w:w="1496" w:type="dxa"/>
          </w:tcPr>
          <w:p w14:paraId="6659EDDA" w14:textId="1A13C8B0" w:rsidR="00910B41" w:rsidRDefault="00910B41" w:rsidP="00910B41">
            <w:pPr>
              <w:rPr>
                <w:ins w:id="892" w:author="Qualcomm-Bharat" w:date="2020-10-08T15:23:00Z"/>
                <w:lang w:eastAsia="sv-SE"/>
              </w:rPr>
            </w:pPr>
            <w:ins w:id="893" w:author="Qualcomm-Bharat" w:date="2020-10-08T15:23:00Z">
              <w:r>
                <w:rPr>
                  <w:lang w:eastAsia="sv-SE"/>
                </w:rPr>
                <w:lastRenderedPageBreak/>
                <w:t>Qualcomm</w:t>
              </w:r>
            </w:ins>
          </w:p>
        </w:tc>
        <w:tc>
          <w:tcPr>
            <w:tcW w:w="1739" w:type="dxa"/>
          </w:tcPr>
          <w:p w14:paraId="2306A83A" w14:textId="0406D498" w:rsidR="00910B41" w:rsidRDefault="00910B41" w:rsidP="00910B41">
            <w:pPr>
              <w:rPr>
                <w:ins w:id="894" w:author="Qualcomm-Bharat" w:date="2020-10-08T15:23:00Z"/>
                <w:lang w:eastAsia="sv-SE"/>
              </w:rPr>
            </w:pPr>
            <w:ins w:id="895" w:author="Qualcomm-Bharat" w:date="2020-10-08T15:23:00Z">
              <w:r>
                <w:rPr>
                  <w:lang w:eastAsia="sv-SE"/>
                </w:rPr>
                <w:t>Option 1</w:t>
              </w:r>
            </w:ins>
          </w:p>
        </w:tc>
        <w:tc>
          <w:tcPr>
            <w:tcW w:w="6480" w:type="dxa"/>
          </w:tcPr>
          <w:p w14:paraId="51707F5A" w14:textId="151677BB" w:rsidR="00910B41" w:rsidRDefault="00910B41" w:rsidP="00910B41">
            <w:pPr>
              <w:rPr>
                <w:ins w:id="896" w:author="Qualcomm-Bharat" w:date="2020-10-08T15:23:00Z"/>
                <w:lang w:eastAsia="sv-SE"/>
              </w:rPr>
            </w:pPr>
            <w:ins w:id="897"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r w:rsidR="00E653C9" w14:paraId="7BCDC0FC" w14:textId="77777777" w:rsidTr="00EF5F9A">
        <w:trPr>
          <w:ins w:id="898" w:author="Min Min13 Xu" w:date="2020-10-09T10:47:00Z"/>
        </w:trPr>
        <w:tc>
          <w:tcPr>
            <w:tcW w:w="1496" w:type="dxa"/>
          </w:tcPr>
          <w:p w14:paraId="3483BDF5" w14:textId="22F7AD3C" w:rsidR="00E653C9" w:rsidRPr="00E653C9" w:rsidRDefault="00E653C9" w:rsidP="00910B41">
            <w:pPr>
              <w:rPr>
                <w:ins w:id="899" w:author="Min Min13 Xu" w:date="2020-10-09T10:47:00Z"/>
                <w:rFonts w:eastAsiaTheme="minorEastAsia" w:hint="eastAsia"/>
              </w:rPr>
            </w:pPr>
            <w:ins w:id="900" w:author="Min Min13 Xu" w:date="2020-10-09T10:47:00Z">
              <w:r>
                <w:rPr>
                  <w:rFonts w:eastAsiaTheme="minorEastAsia" w:hint="eastAsia"/>
                </w:rPr>
                <w:t>L</w:t>
              </w:r>
              <w:r>
                <w:rPr>
                  <w:rFonts w:eastAsiaTheme="minorEastAsia"/>
                </w:rPr>
                <w:t>enovo</w:t>
              </w:r>
            </w:ins>
          </w:p>
        </w:tc>
        <w:tc>
          <w:tcPr>
            <w:tcW w:w="1739" w:type="dxa"/>
          </w:tcPr>
          <w:p w14:paraId="3D1B259D" w14:textId="7B2E3B77" w:rsidR="00E653C9" w:rsidRPr="00E653C9" w:rsidRDefault="00E653C9" w:rsidP="00910B41">
            <w:pPr>
              <w:rPr>
                <w:ins w:id="901" w:author="Min Min13 Xu" w:date="2020-10-09T10:47:00Z"/>
                <w:rFonts w:eastAsiaTheme="minorEastAsia" w:hint="eastAsia"/>
              </w:rPr>
            </w:pPr>
            <w:ins w:id="902" w:author="Min Min13 Xu" w:date="2020-10-09T10:47:00Z">
              <w:r>
                <w:rPr>
                  <w:rFonts w:eastAsiaTheme="minorEastAsia" w:hint="eastAsia"/>
                </w:rPr>
                <w:t>O</w:t>
              </w:r>
              <w:r>
                <w:rPr>
                  <w:rFonts w:eastAsiaTheme="minorEastAsia"/>
                </w:rPr>
                <w:t xml:space="preserve">ption </w:t>
              </w:r>
            </w:ins>
            <w:ins w:id="903" w:author="Min Min13 Xu" w:date="2020-10-09T10:48:00Z">
              <w:r>
                <w:rPr>
                  <w:rFonts w:eastAsiaTheme="minorEastAsia"/>
                </w:rPr>
                <w:t>1</w:t>
              </w:r>
            </w:ins>
            <w:ins w:id="904" w:author="Min Min13 Xu" w:date="2020-10-09T10:47:00Z">
              <w:r>
                <w:rPr>
                  <w:rFonts w:eastAsiaTheme="minorEastAsia"/>
                </w:rPr>
                <w:t xml:space="preserve"> or </w:t>
              </w:r>
            </w:ins>
            <w:ins w:id="905" w:author="Min Min13 Xu" w:date="2020-10-09T10:48:00Z">
              <w:r>
                <w:rPr>
                  <w:rFonts w:eastAsiaTheme="minorEastAsia"/>
                </w:rPr>
                <w:t>2</w:t>
              </w:r>
            </w:ins>
          </w:p>
        </w:tc>
        <w:tc>
          <w:tcPr>
            <w:tcW w:w="6480" w:type="dxa"/>
          </w:tcPr>
          <w:p w14:paraId="557EC80F" w14:textId="3DFD873D" w:rsidR="00E653C9" w:rsidRDefault="00906FF8" w:rsidP="00910B41">
            <w:pPr>
              <w:rPr>
                <w:ins w:id="906" w:author="Min Min13 Xu" w:date="2020-10-09T10:47:00Z"/>
                <w:rFonts w:eastAsiaTheme="minorEastAsia"/>
              </w:rPr>
            </w:pPr>
            <w:ins w:id="907" w:author="Min Min13 Xu" w:date="2020-10-09T10:50:00Z">
              <w:r>
                <w:rPr>
                  <w:rFonts w:eastAsiaTheme="minorEastAsia"/>
                </w:rPr>
                <w:t xml:space="preserve">There is no actual difference </w:t>
              </w:r>
            </w:ins>
            <w:ins w:id="908" w:author="Min Min13 Xu" w:date="2020-10-09T10:51:00Z">
              <w:r>
                <w:rPr>
                  <w:rFonts w:eastAsiaTheme="minorEastAsia"/>
                </w:rPr>
                <w:t xml:space="preserve">for </w:t>
              </w:r>
            </w:ins>
            <w:ins w:id="909" w:author="Min Min13 Xu" w:date="2020-10-09T10:50:00Z">
              <w:r w:rsidR="00E653C9">
                <w:rPr>
                  <w:rFonts w:eastAsiaTheme="minorEastAsia" w:hint="eastAsia"/>
                </w:rPr>
                <w:t>O</w:t>
              </w:r>
              <w:r w:rsidR="00E653C9">
                <w:rPr>
                  <w:rFonts w:eastAsiaTheme="minorEastAsia"/>
                </w:rPr>
                <w:t>ption 1 and 2</w:t>
              </w:r>
            </w:ins>
            <w:ins w:id="910" w:author="Min Min13 Xu" w:date="2020-10-09T10:51:00Z">
              <w:r>
                <w:rPr>
                  <w:rFonts w:eastAsiaTheme="minorEastAsia"/>
                </w:rPr>
                <w:t xml:space="preserve">. We slightly prefer Option 1 as it is simple to implement and aligns with solutions for </w:t>
              </w:r>
            </w:ins>
            <w:ins w:id="911" w:author="Min Min13 Xu" w:date="2020-10-09T10:52:00Z">
              <w:r w:rsidRPr="00906FF8">
                <w:rPr>
                  <w:rFonts w:eastAsiaTheme="minorEastAsia"/>
                  <w:i/>
                  <w:iCs/>
                </w:rPr>
                <w:t>Ra-</w:t>
              </w:r>
              <w:proofErr w:type="spellStart"/>
              <w:r w:rsidRPr="00906FF8">
                <w:rPr>
                  <w:rFonts w:eastAsiaTheme="minorEastAsia"/>
                  <w:i/>
                  <w:iCs/>
                </w:rPr>
                <w:t>ResponseWindow</w:t>
              </w:r>
              <w:proofErr w:type="spellEnd"/>
              <w:r w:rsidRPr="00906FF8">
                <w:rPr>
                  <w:rFonts w:eastAsiaTheme="minorEastAsia"/>
                </w:rPr>
                <w:t xml:space="preserve"> and </w:t>
              </w:r>
              <w:proofErr w:type="spellStart"/>
              <w:r w:rsidRPr="00906FF8">
                <w:rPr>
                  <w:rFonts w:eastAsiaTheme="minorEastAsia"/>
                  <w:i/>
                  <w:iCs/>
                </w:rPr>
                <w:t>ra-ContentionResolutionTimer</w:t>
              </w:r>
              <w:proofErr w:type="spellEnd"/>
              <w:r w:rsidRPr="00906FF8">
                <w:rPr>
                  <w:rFonts w:eastAsiaTheme="minorEastAsia"/>
                </w:rPr>
                <w:t>.</w:t>
              </w:r>
            </w:ins>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af"/>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912"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913"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914"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915"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916"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917" w:author="nomor" w:date="2020-10-07T12:06:00Z">
              <w:r>
                <w:rPr>
                  <w:lang w:eastAsia="sv-SE"/>
                </w:rPr>
                <w:t>Agree</w:t>
              </w:r>
            </w:ins>
          </w:p>
        </w:tc>
        <w:tc>
          <w:tcPr>
            <w:tcW w:w="6480" w:type="dxa"/>
          </w:tcPr>
          <w:p w14:paraId="25A32D3F" w14:textId="1629F5BE" w:rsidR="00934BF0" w:rsidRDefault="00934BF0" w:rsidP="00934BF0">
            <w:pPr>
              <w:rPr>
                <w:lang w:eastAsia="sv-SE"/>
              </w:rPr>
            </w:pPr>
            <w:ins w:id="918"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919"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920"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921"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922"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923"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924"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925" w:author="CATT" w:date="2020-10-08T19:28:00Z"/>
        </w:trPr>
        <w:tc>
          <w:tcPr>
            <w:tcW w:w="1496" w:type="dxa"/>
          </w:tcPr>
          <w:p w14:paraId="380874F1" w14:textId="77777777" w:rsidR="001706FA" w:rsidRDefault="001706FA" w:rsidP="00A807D3">
            <w:pPr>
              <w:rPr>
                <w:ins w:id="926" w:author="CATT" w:date="2020-10-08T19:28:00Z"/>
              </w:rPr>
            </w:pPr>
            <w:ins w:id="927" w:author="CATT" w:date="2020-10-08T19:28:00Z">
              <w:r>
                <w:rPr>
                  <w:rFonts w:hint="eastAsia"/>
                </w:rPr>
                <w:t>CATT</w:t>
              </w:r>
            </w:ins>
          </w:p>
        </w:tc>
        <w:tc>
          <w:tcPr>
            <w:tcW w:w="1739" w:type="dxa"/>
          </w:tcPr>
          <w:p w14:paraId="377B0690" w14:textId="4787CC2F" w:rsidR="001706FA" w:rsidRDefault="001706FA" w:rsidP="00A807D3">
            <w:pPr>
              <w:rPr>
                <w:ins w:id="928" w:author="CATT" w:date="2020-10-08T19:28:00Z"/>
              </w:rPr>
            </w:pPr>
            <w:ins w:id="929" w:author="CATT" w:date="2020-10-08T19:28:00Z">
              <w:r>
                <w:rPr>
                  <w:rFonts w:hint="eastAsia"/>
                </w:rPr>
                <w:t>Agree</w:t>
              </w:r>
            </w:ins>
          </w:p>
        </w:tc>
        <w:tc>
          <w:tcPr>
            <w:tcW w:w="6480" w:type="dxa"/>
          </w:tcPr>
          <w:p w14:paraId="05B780F5" w14:textId="77777777" w:rsidR="001706FA" w:rsidRDefault="001706FA" w:rsidP="00A807D3">
            <w:pPr>
              <w:rPr>
                <w:ins w:id="930" w:author="CATT" w:date="2020-10-08T19:28:00Z"/>
                <w:rFonts w:eastAsiaTheme="minorEastAsia"/>
              </w:rPr>
            </w:pPr>
            <w:proofErr w:type="spellStart"/>
            <w:ins w:id="931"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932" w:author="Nokia" w:date="2020-10-08T22:12:00Z">
              <w:r w:rsidRPr="00605FE3">
                <w:t>Nokia</w:t>
              </w:r>
            </w:ins>
          </w:p>
        </w:tc>
        <w:tc>
          <w:tcPr>
            <w:tcW w:w="1739" w:type="dxa"/>
          </w:tcPr>
          <w:p w14:paraId="348C8AC1" w14:textId="3193E5EB" w:rsidR="00FC559F" w:rsidRDefault="00E7449D" w:rsidP="00FC559F">
            <w:pPr>
              <w:rPr>
                <w:lang w:eastAsia="sv-SE"/>
              </w:rPr>
            </w:pPr>
            <w:ins w:id="933" w:author="Nokia" w:date="2020-10-08T22:20:00Z">
              <w:r>
                <w:rPr>
                  <w:lang w:eastAsia="sv-SE"/>
                </w:rPr>
                <w:t>Tentatively Agree</w:t>
              </w:r>
            </w:ins>
          </w:p>
        </w:tc>
        <w:tc>
          <w:tcPr>
            <w:tcW w:w="6480" w:type="dxa"/>
          </w:tcPr>
          <w:p w14:paraId="0B08D29C" w14:textId="53472AA3" w:rsidR="003D7DCE" w:rsidRDefault="003D7DCE" w:rsidP="00FC559F">
            <w:pPr>
              <w:rPr>
                <w:ins w:id="934" w:author="Nokia" w:date="2020-10-08T22:19:00Z"/>
              </w:rPr>
            </w:pPr>
            <w:ins w:id="935" w:author="Nokia" w:date="2020-10-08T22:1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936" w:author="Nokia" w:date="2020-10-08T23:05:00Z">
              <w:r>
                <w:t>Same comments as Q2.5, w</w:t>
              </w:r>
            </w:ins>
            <w:ins w:id="937" w:author="Nokia" w:date="2020-10-08T22:12:00Z">
              <w:r w:rsidR="00FC559F" w:rsidRPr="00605FE3">
                <w:t>e want to clarify UE-specific delay in the proposal is from UE to gNB instead of from UE to reference point, because both of them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938"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939" w:author="Robert S Karlsson" w:date="2020-10-08T18:31:00Z">
              <w:r>
                <w:rPr>
                  <w:lang w:eastAsia="sv-SE"/>
                </w:rPr>
                <w:t>Agree</w:t>
              </w:r>
            </w:ins>
          </w:p>
        </w:tc>
        <w:tc>
          <w:tcPr>
            <w:tcW w:w="6480" w:type="dxa"/>
          </w:tcPr>
          <w:p w14:paraId="629F3B8B" w14:textId="77777777" w:rsidR="009A0F8D" w:rsidRDefault="009A0F8D" w:rsidP="009A0F8D">
            <w:pPr>
              <w:rPr>
                <w:ins w:id="940" w:author="Robert S Karlsson" w:date="2020-10-08T18:31:00Z"/>
                <w:bCs/>
                <w:iCs/>
                <w:lang w:eastAsia="sv-SE"/>
              </w:rPr>
            </w:pPr>
            <w:ins w:id="941"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gNB and the UE. It may be hard for UE implementation if different HARQ processes are using a </w:t>
              </w:r>
              <w:proofErr w:type="gramStart"/>
              <w:r>
                <w:rPr>
                  <w:bCs/>
                  <w:iCs/>
                  <w:lang w:eastAsia="sv-SE"/>
                </w:rPr>
                <w:t>different offsets</w:t>
              </w:r>
              <w:proofErr w:type="gramEnd"/>
              <w:r>
                <w:rPr>
                  <w:bCs/>
                  <w:iCs/>
                  <w:lang w:eastAsia="sv-SE"/>
                </w:rPr>
                <w:t>.</w:t>
              </w:r>
            </w:ins>
          </w:p>
          <w:p w14:paraId="7958DC26" w14:textId="11BC41E7" w:rsidR="009A0F8D" w:rsidRDefault="009A0F8D" w:rsidP="009A0F8D">
            <w:pPr>
              <w:rPr>
                <w:lang w:eastAsia="sv-SE"/>
              </w:rPr>
            </w:pPr>
            <w:ins w:id="942"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943" w:author="Qualcomm-Bharat" w:date="2020-10-08T15:24:00Z"/>
        </w:trPr>
        <w:tc>
          <w:tcPr>
            <w:tcW w:w="1496" w:type="dxa"/>
          </w:tcPr>
          <w:p w14:paraId="002B7B1E" w14:textId="473E59AF" w:rsidR="00F71A37" w:rsidRDefault="00F71A37" w:rsidP="00F71A37">
            <w:pPr>
              <w:rPr>
                <w:ins w:id="944" w:author="Qualcomm-Bharat" w:date="2020-10-08T15:24:00Z"/>
                <w:lang w:eastAsia="sv-SE"/>
              </w:rPr>
            </w:pPr>
            <w:ins w:id="945" w:author="Qualcomm-Bharat" w:date="2020-10-08T15:24:00Z">
              <w:r>
                <w:rPr>
                  <w:lang w:eastAsia="sv-SE"/>
                </w:rPr>
                <w:t>Qualcomm</w:t>
              </w:r>
            </w:ins>
          </w:p>
        </w:tc>
        <w:tc>
          <w:tcPr>
            <w:tcW w:w="1739" w:type="dxa"/>
          </w:tcPr>
          <w:p w14:paraId="1F1EE75F" w14:textId="3E0371EE" w:rsidR="00F71A37" w:rsidRDefault="00F71A37" w:rsidP="00F71A37">
            <w:pPr>
              <w:rPr>
                <w:ins w:id="946" w:author="Qualcomm-Bharat" w:date="2020-10-08T15:24:00Z"/>
                <w:lang w:eastAsia="sv-SE"/>
              </w:rPr>
            </w:pPr>
            <w:ins w:id="947" w:author="Qualcomm-Bharat" w:date="2020-10-08T15:24:00Z">
              <w:r>
                <w:rPr>
                  <w:lang w:eastAsia="sv-SE"/>
                </w:rPr>
                <w:t>Agree</w:t>
              </w:r>
            </w:ins>
          </w:p>
        </w:tc>
        <w:tc>
          <w:tcPr>
            <w:tcW w:w="6480" w:type="dxa"/>
          </w:tcPr>
          <w:p w14:paraId="7F9EE733" w14:textId="017DE35F" w:rsidR="00F71A37" w:rsidRDefault="00BB211F" w:rsidP="00F71A37">
            <w:pPr>
              <w:rPr>
                <w:ins w:id="948" w:author="Qualcomm-Bharat" w:date="2020-10-08T15:24:00Z"/>
                <w:lang w:eastAsia="sv-SE"/>
              </w:rPr>
            </w:pPr>
            <w:ins w:id="949" w:author="Qualcomm-Bharat" w:date="2020-10-08T15:25:00Z">
              <w:r>
                <w:rPr>
                  <w:rFonts w:eastAsiaTheme="minorEastAsia"/>
                </w:rPr>
                <w:t>F</w:t>
              </w:r>
            </w:ins>
            <w:ins w:id="950" w:author="Qualcomm-Bharat" w:date="2020-10-08T15:24:00Z">
              <w:r w:rsidR="00F71A37">
                <w:rPr>
                  <w:rFonts w:eastAsiaTheme="minorEastAsia"/>
                </w:rPr>
                <w:t xml:space="preserve">ollowing DL time slot (without uplink compensation), </w:t>
              </w:r>
            </w:ins>
            <w:ins w:id="951" w:author="Qualcomm-Bharat" w:date="2020-10-08T15:25:00Z">
              <w:r w:rsidR="007E37A9">
                <w:rPr>
                  <w:rFonts w:eastAsiaTheme="minorEastAsia"/>
                </w:rPr>
                <w:t>UE and gNB should</w:t>
              </w:r>
              <w:r>
                <w:rPr>
                  <w:rFonts w:eastAsiaTheme="minorEastAsia"/>
                </w:rPr>
                <w:t xml:space="preserve"> be in the same page</w:t>
              </w:r>
            </w:ins>
            <w:ins w:id="952" w:author="Qualcomm-Bharat" w:date="2020-10-08T15:24:00Z">
              <w:r w:rsidR="00F71A37">
                <w:rPr>
                  <w:rFonts w:eastAsiaTheme="minorEastAsia"/>
                </w:rPr>
                <w:t>.</w:t>
              </w:r>
            </w:ins>
          </w:p>
        </w:tc>
      </w:tr>
      <w:tr w:rsidR="00906FF8" w14:paraId="6E47DD09" w14:textId="77777777" w:rsidTr="00E57E9D">
        <w:trPr>
          <w:ins w:id="953" w:author="Min Min13 Xu" w:date="2020-10-09T10:53:00Z"/>
        </w:trPr>
        <w:tc>
          <w:tcPr>
            <w:tcW w:w="1496" w:type="dxa"/>
          </w:tcPr>
          <w:p w14:paraId="2AA10A8E" w14:textId="5494D4B7" w:rsidR="00906FF8" w:rsidRDefault="00906FF8" w:rsidP="00906FF8">
            <w:pPr>
              <w:rPr>
                <w:ins w:id="954" w:author="Min Min13 Xu" w:date="2020-10-09T10:53:00Z"/>
                <w:lang w:eastAsia="sv-SE"/>
              </w:rPr>
            </w:pPr>
            <w:ins w:id="955" w:author="Min Min13 Xu" w:date="2020-10-09T10:53:00Z">
              <w:r>
                <w:rPr>
                  <w:lang w:eastAsia="sv-SE"/>
                </w:rPr>
                <w:t>Lenovo</w:t>
              </w:r>
            </w:ins>
          </w:p>
        </w:tc>
        <w:tc>
          <w:tcPr>
            <w:tcW w:w="1739" w:type="dxa"/>
          </w:tcPr>
          <w:p w14:paraId="7F1EB988" w14:textId="6CB155B5" w:rsidR="00906FF8" w:rsidRDefault="00906FF8" w:rsidP="00906FF8">
            <w:pPr>
              <w:rPr>
                <w:ins w:id="956" w:author="Min Min13 Xu" w:date="2020-10-09T10:53:00Z"/>
                <w:lang w:eastAsia="sv-SE"/>
              </w:rPr>
            </w:pPr>
            <w:ins w:id="957" w:author="Min Min13 Xu" w:date="2020-10-09T10:53:00Z">
              <w:r>
                <w:rPr>
                  <w:lang w:eastAsia="sv-SE"/>
                </w:rPr>
                <w:t>Agree but</w:t>
              </w:r>
            </w:ins>
          </w:p>
        </w:tc>
        <w:tc>
          <w:tcPr>
            <w:tcW w:w="6480" w:type="dxa"/>
          </w:tcPr>
          <w:p w14:paraId="58C08F57" w14:textId="6A31E9CD" w:rsidR="00906FF8" w:rsidRDefault="00906FF8" w:rsidP="00906FF8">
            <w:pPr>
              <w:rPr>
                <w:ins w:id="958" w:author="Min Min13 Xu" w:date="2020-10-09T10:53:00Z"/>
                <w:rFonts w:eastAsiaTheme="minorEastAsia"/>
              </w:rPr>
            </w:pPr>
            <w:ins w:id="959"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bl>
    <w:p w14:paraId="38C2CF19" w14:textId="77777777" w:rsidR="00EA6AC2" w:rsidRDefault="00EA6AC2" w:rsidP="00EA6AC2"/>
    <w:p w14:paraId="7FB7A859" w14:textId="77777777" w:rsidR="00B36475" w:rsidRPr="009F0D14" w:rsidRDefault="00B36475" w:rsidP="00B36475">
      <w:pPr>
        <w:pStyle w:val="3"/>
      </w:pPr>
      <w:proofErr w:type="spellStart"/>
      <w:r>
        <w:t>drx</w:t>
      </w:r>
      <w:proofErr w:type="spellEnd"/>
      <w:r>
        <w:t xml:space="preserve">-HARQ-RTT-Timers behaviour when HARQ feedback is </w:t>
      </w:r>
      <w:commentRangeStart w:id="960"/>
      <w:r>
        <w:t>enabled</w:t>
      </w:r>
      <w:commentRangeEnd w:id="960"/>
      <w:r w:rsidR="009A0F8D">
        <w:rPr>
          <w:rStyle w:val="af3"/>
          <w:rFonts w:cs="Times New Roman"/>
        </w:rPr>
        <w:commentReference w:id="960"/>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af5"/>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lastRenderedPageBreak/>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af5"/>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af5"/>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af"/>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961"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962" w:author="Abhishek Roy" w:date="2020-09-30T15:58:00Z">
              <w:r>
                <w:rPr>
                  <w:lang w:eastAsia="sv-SE"/>
                </w:rPr>
                <w:t>Agree</w:t>
              </w:r>
            </w:ins>
          </w:p>
        </w:tc>
        <w:tc>
          <w:tcPr>
            <w:tcW w:w="6480" w:type="dxa"/>
          </w:tcPr>
          <w:p w14:paraId="22E5FAF1" w14:textId="77777777" w:rsidR="007D7708" w:rsidRDefault="002458C6" w:rsidP="00E57E9D">
            <w:pPr>
              <w:rPr>
                <w:ins w:id="963" w:author="Abhishek Roy" w:date="2020-10-01T07:54:00Z"/>
                <w:lang w:eastAsia="sv-SE"/>
              </w:rPr>
            </w:pPr>
            <w:ins w:id="964" w:author="Abhishek Roy" w:date="2020-09-30T15:58:00Z">
              <w:r>
                <w:rPr>
                  <w:lang w:eastAsia="sv-SE"/>
                </w:rPr>
                <w:t xml:space="preserve">There is no need to start </w:t>
              </w:r>
            </w:ins>
            <w:proofErr w:type="spellStart"/>
            <w:ins w:id="965"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966"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967"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968"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969"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970" w:author="nomor" w:date="2020-10-07T12:07:00Z">
              <w:r>
                <w:rPr>
                  <w:lang w:eastAsia="sv-SE"/>
                </w:rPr>
                <w:t>Agree</w:t>
              </w:r>
            </w:ins>
          </w:p>
        </w:tc>
        <w:tc>
          <w:tcPr>
            <w:tcW w:w="6480" w:type="dxa"/>
          </w:tcPr>
          <w:p w14:paraId="4ECBD4F3" w14:textId="4BCC0E2D" w:rsidR="00934BF0" w:rsidRDefault="00934BF0" w:rsidP="00934BF0">
            <w:pPr>
              <w:rPr>
                <w:lang w:eastAsia="sv-SE"/>
              </w:rPr>
            </w:pPr>
            <w:ins w:id="971"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972"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973"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974"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975"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976"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977"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A807D3">
        <w:trPr>
          <w:ins w:id="978" w:author="CATT" w:date="2020-10-08T19:29:00Z"/>
        </w:trPr>
        <w:tc>
          <w:tcPr>
            <w:tcW w:w="1496" w:type="dxa"/>
          </w:tcPr>
          <w:p w14:paraId="26D99230" w14:textId="77777777" w:rsidR="002A0691" w:rsidRDefault="002A0691" w:rsidP="00A807D3">
            <w:pPr>
              <w:rPr>
                <w:ins w:id="979" w:author="CATT" w:date="2020-10-08T19:29:00Z"/>
              </w:rPr>
            </w:pPr>
            <w:ins w:id="980" w:author="CATT" w:date="2020-10-08T19:29:00Z">
              <w:r>
                <w:rPr>
                  <w:rFonts w:hint="eastAsia"/>
                </w:rPr>
                <w:t>CATT</w:t>
              </w:r>
            </w:ins>
          </w:p>
        </w:tc>
        <w:tc>
          <w:tcPr>
            <w:tcW w:w="1739" w:type="dxa"/>
          </w:tcPr>
          <w:p w14:paraId="03CA0F49" w14:textId="77777777" w:rsidR="002A0691" w:rsidRPr="006F54DB" w:rsidRDefault="002A0691" w:rsidP="00A807D3">
            <w:pPr>
              <w:rPr>
                <w:ins w:id="981" w:author="CATT" w:date="2020-10-08T19:29:00Z"/>
                <w:rFonts w:eastAsiaTheme="minorEastAsia"/>
              </w:rPr>
            </w:pPr>
            <w:ins w:id="982" w:author="CATT" w:date="2020-10-08T19:29:00Z">
              <w:r>
                <w:rPr>
                  <w:rFonts w:eastAsiaTheme="minorEastAsia" w:hint="eastAsia"/>
                </w:rPr>
                <w:t>Agree</w:t>
              </w:r>
            </w:ins>
          </w:p>
        </w:tc>
        <w:tc>
          <w:tcPr>
            <w:tcW w:w="6480" w:type="dxa"/>
          </w:tcPr>
          <w:p w14:paraId="79B920CF" w14:textId="77777777" w:rsidR="002A0691" w:rsidRDefault="002A0691" w:rsidP="00A807D3">
            <w:pPr>
              <w:rPr>
                <w:ins w:id="983" w:author="CATT" w:date="2020-10-08T19:29:00Z"/>
                <w:rFonts w:eastAsiaTheme="minorEastAsia"/>
              </w:rPr>
            </w:pPr>
            <w:ins w:id="984"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985" w:author="Nokia" w:date="2020-10-08T22:23:00Z">
              <w:r w:rsidRPr="00603CE2">
                <w:t>Nokia</w:t>
              </w:r>
            </w:ins>
          </w:p>
        </w:tc>
        <w:tc>
          <w:tcPr>
            <w:tcW w:w="1739" w:type="dxa"/>
          </w:tcPr>
          <w:p w14:paraId="1509A21C" w14:textId="1D8D7A37" w:rsidR="00363E56" w:rsidRDefault="00363E56" w:rsidP="00363E56">
            <w:pPr>
              <w:jc w:val="left"/>
              <w:rPr>
                <w:lang w:eastAsia="sv-SE"/>
              </w:rPr>
            </w:pPr>
            <w:ins w:id="986" w:author="Nokia" w:date="2020-10-08T22:23:00Z">
              <w:r w:rsidRPr="00603CE2">
                <w:t>Agree with comments</w:t>
              </w:r>
            </w:ins>
          </w:p>
        </w:tc>
        <w:tc>
          <w:tcPr>
            <w:tcW w:w="6480" w:type="dxa"/>
          </w:tcPr>
          <w:p w14:paraId="5E301C7D" w14:textId="77777777" w:rsidR="00363E56" w:rsidRDefault="00363E56" w:rsidP="00363E56">
            <w:pPr>
              <w:rPr>
                <w:ins w:id="987" w:author="Nokia" w:date="2020-10-08T22:23:00Z"/>
              </w:rPr>
            </w:pPr>
            <w:ins w:id="988"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989" w:author="Nokia" w:date="2020-10-08T22:23:00Z"/>
                <w:rFonts w:eastAsiaTheme="minorEastAsia"/>
                <w:i/>
                <w:iCs/>
              </w:rPr>
            </w:pPr>
            <w:ins w:id="990"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991" w:author="Nokia" w:date="2020-10-08T22:23:00Z"/>
                <w:rFonts w:eastAsiaTheme="minorEastAsia"/>
              </w:rPr>
            </w:pPr>
            <w:ins w:id="992"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993"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994"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995" w:author="Robert S Karlsson" w:date="2020-10-08T18:31:00Z">
              <w:r>
                <w:rPr>
                  <w:lang w:eastAsia="sv-SE"/>
                </w:rPr>
                <w:t>Disagree</w:t>
              </w:r>
            </w:ins>
          </w:p>
        </w:tc>
        <w:tc>
          <w:tcPr>
            <w:tcW w:w="6480" w:type="dxa"/>
          </w:tcPr>
          <w:p w14:paraId="00FD3B78" w14:textId="77777777" w:rsidR="009A0F8D" w:rsidRDefault="009A0F8D" w:rsidP="009A0F8D">
            <w:pPr>
              <w:rPr>
                <w:ins w:id="996" w:author="Robert S Karlsson" w:date="2020-10-08T18:31:00Z"/>
                <w:lang w:eastAsia="sv-SE"/>
              </w:rPr>
            </w:pPr>
            <w:ins w:id="997"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998" w:author="Robert S Karlsson" w:date="2020-10-08T18:31:00Z">
              <w:r>
                <w:rPr>
                  <w:lang w:eastAsia="sv-SE"/>
                </w:rPr>
                <w:lastRenderedPageBreak/>
                <w:t>The second part is not needed, we may discuss that and come to an agreement later.</w:t>
              </w:r>
            </w:ins>
          </w:p>
        </w:tc>
      </w:tr>
      <w:tr w:rsidR="002B4A0A" w14:paraId="2F72C234" w14:textId="77777777" w:rsidTr="00E57E9D">
        <w:trPr>
          <w:ins w:id="999" w:author="Qualcomm-Bharat" w:date="2020-10-08T15:28:00Z"/>
        </w:trPr>
        <w:tc>
          <w:tcPr>
            <w:tcW w:w="1496" w:type="dxa"/>
          </w:tcPr>
          <w:p w14:paraId="4A01A674" w14:textId="765838EB" w:rsidR="002B4A0A" w:rsidRDefault="002B4A0A" w:rsidP="002B4A0A">
            <w:pPr>
              <w:rPr>
                <w:ins w:id="1000" w:author="Qualcomm-Bharat" w:date="2020-10-08T15:28:00Z"/>
                <w:lang w:eastAsia="sv-SE"/>
              </w:rPr>
            </w:pPr>
            <w:ins w:id="1001" w:author="Qualcomm-Bharat" w:date="2020-10-08T15:28:00Z">
              <w:r>
                <w:rPr>
                  <w:lang w:eastAsia="sv-SE"/>
                </w:rPr>
                <w:lastRenderedPageBreak/>
                <w:t>Qualcomm</w:t>
              </w:r>
            </w:ins>
          </w:p>
        </w:tc>
        <w:tc>
          <w:tcPr>
            <w:tcW w:w="1739" w:type="dxa"/>
          </w:tcPr>
          <w:p w14:paraId="3C5B94C5" w14:textId="318C962B" w:rsidR="002B4A0A" w:rsidRDefault="002B4A0A" w:rsidP="002B4A0A">
            <w:pPr>
              <w:rPr>
                <w:ins w:id="1002" w:author="Qualcomm-Bharat" w:date="2020-10-08T15:28:00Z"/>
                <w:lang w:eastAsia="sv-SE"/>
              </w:rPr>
            </w:pPr>
            <w:ins w:id="1003" w:author="Qualcomm-Bharat" w:date="2020-10-08T15:28:00Z">
              <w:r>
                <w:rPr>
                  <w:lang w:eastAsia="sv-SE"/>
                </w:rPr>
                <w:t>Disagree</w:t>
              </w:r>
            </w:ins>
          </w:p>
        </w:tc>
        <w:tc>
          <w:tcPr>
            <w:tcW w:w="6480" w:type="dxa"/>
          </w:tcPr>
          <w:p w14:paraId="2067213C" w14:textId="16502FF2" w:rsidR="002B4A0A" w:rsidRDefault="007D4412" w:rsidP="002B4A0A">
            <w:pPr>
              <w:rPr>
                <w:ins w:id="1004" w:author="Qualcomm-Bharat" w:date="2020-10-08T15:28:00Z"/>
                <w:lang w:eastAsia="sv-SE"/>
              </w:rPr>
            </w:pPr>
            <w:ins w:id="1005" w:author="Qualcomm-Bharat" w:date="2020-10-08T15:30:00Z">
              <w:r>
                <w:rPr>
                  <w:rFonts w:eastAsiaTheme="minorEastAsia"/>
                </w:rPr>
                <w:t>To minimize</w:t>
              </w:r>
            </w:ins>
            <w:ins w:id="1006" w:author="Qualcomm-Bharat" w:date="2020-10-08T15:28:00Z">
              <w:r w:rsidR="002B4A0A">
                <w:rPr>
                  <w:rFonts w:eastAsiaTheme="minorEastAsia"/>
                </w:rPr>
                <w:t xml:space="preserve"> specification </w:t>
              </w:r>
            </w:ins>
            <w:ins w:id="1007" w:author="Qualcomm-Bharat" w:date="2020-10-08T15:29:00Z">
              <w:r w:rsidR="009B7A31">
                <w:rPr>
                  <w:rFonts w:eastAsiaTheme="minorEastAsia"/>
                </w:rPr>
                <w:t>change</w:t>
              </w:r>
            </w:ins>
            <w:ins w:id="1008"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14:paraId="1213A3BA" w14:textId="77777777" w:rsidTr="00E57E9D">
        <w:trPr>
          <w:ins w:id="1009" w:author="Min Min13 Xu" w:date="2020-10-09T10:54:00Z"/>
        </w:trPr>
        <w:tc>
          <w:tcPr>
            <w:tcW w:w="1496" w:type="dxa"/>
          </w:tcPr>
          <w:p w14:paraId="091E551B" w14:textId="59A94799" w:rsidR="00906FF8" w:rsidRDefault="00906FF8" w:rsidP="00906FF8">
            <w:pPr>
              <w:rPr>
                <w:ins w:id="1010" w:author="Min Min13 Xu" w:date="2020-10-09T10:54:00Z"/>
                <w:lang w:eastAsia="sv-SE"/>
              </w:rPr>
            </w:pPr>
            <w:ins w:id="1011" w:author="Min Min13 Xu" w:date="2020-10-09T10:54:00Z">
              <w:r>
                <w:rPr>
                  <w:lang w:eastAsia="sv-SE"/>
                </w:rPr>
                <w:t>Lenovo</w:t>
              </w:r>
            </w:ins>
          </w:p>
        </w:tc>
        <w:tc>
          <w:tcPr>
            <w:tcW w:w="1739" w:type="dxa"/>
          </w:tcPr>
          <w:p w14:paraId="6BB3B077" w14:textId="132071B4" w:rsidR="00906FF8" w:rsidRDefault="00906FF8" w:rsidP="00906FF8">
            <w:pPr>
              <w:rPr>
                <w:ins w:id="1012" w:author="Min Min13 Xu" w:date="2020-10-09T10:54:00Z"/>
                <w:lang w:eastAsia="sv-SE"/>
              </w:rPr>
            </w:pPr>
            <w:ins w:id="1013" w:author="Min Min13 Xu" w:date="2020-10-09T10:54:00Z">
              <w:r>
                <w:rPr>
                  <w:lang w:eastAsia="sv-SE"/>
                </w:rPr>
                <w:t>Agree</w:t>
              </w:r>
            </w:ins>
          </w:p>
        </w:tc>
        <w:tc>
          <w:tcPr>
            <w:tcW w:w="6480" w:type="dxa"/>
          </w:tcPr>
          <w:p w14:paraId="6785C641" w14:textId="1B2839D1" w:rsidR="00906FF8" w:rsidRDefault="003D43FF" w:rsidP="00906FF8">
            <w:pPr>
              <w:rPr>
                <w:ins w:id="1014" w:author="Min Min13 Xu" w:date="2020-10-09T10:54:00Z"/>
                <w:rFonts w:eastAsiaTheme="minorEastAsia"/>
              </w:rPr>
            </w:pPr>
            <w:ins w:id="1015" w:author="Min Min13 Xu" w:date="2020-10-09T11:00:00Z">
              <w:r>
                <w:rPr>
                  <w:rFonts w:eastAsiaTheme="minorEastAsia"/>
                </w:rPr>
                <w:t xml:space="preserve">For the first part, we agree to state this </w:t>
              </w:r>
            </w:ins>
            <w:ins w:id="1016" w:author="Min Min13 Xu" w:date="2020-10-09T11:01:00Z">
              <w:r>
                <w:rPr>
                  <w:rFonts w:eastAsiaTheme="minorEastAsia"/>
                </w:rPr>
                <w:t xml:space="preserve">although it can be implemented by NW. </w:t>
              </w:r>
            </w:ins>
            <w:ins w:id="1017" w:author="Min Min13 Xu" w:date="2020-10-09T10:59:00Z">
              <w:r w:rsidR="00906FF8">
                <w:rPr>
                  <w:rFonts w:eastAsiaTheme="minorEastAsia"/>
                </w:rPr>
                <w:t>For the FFS part</w:t>
              </w:r>
            </w:ins>
            <w:ins w:id="1018" w:author="Min Min13 Xu" w:date="2020-10-09T11:01:00Z">
              <w:r>
                <w:rPr>
                  <w:rFonts w:eastAsiaTheme="minorEastAsia"/>
                </w:rPr>
                <w:t xml:space="preserve">, </w:t>
              </w:r>
            </w:ins>
            <w:ins w:id="1019" w:author="Min Min13 Xu" w:date="2020-10-09T11:02:00Z">
              <w:r>
                <w:rPr>
                  <w:rFonts w:eastAsiaTheme="minorEastAsia"/>
                </w:rPr>
                <w:t>U</w:t>
              </w:r>
            </w:ins>
            <w:ins w:id="1020" w:author="Min Min13 Xu" w:date="2020-10-09T11:03:00Z">
              <w:r>
                <w:rPr>
                  <w:rFonts w:eastAsiaTheme="minorEastAsia"/>
                </w:rPr>
                <w:t xml:space="preserve">E power consumption may be considered for </w:t>
              </w:r>
            </w:ins>
            <w:ins w:id="1021" w:author="Min Min13 Xu" w:date="2020-10-09T11:02:00Z">
              <w:r w:rsidRPr="003D43FF">
                <w:rPr>
                  <w:rFonts w:eastAsiaTheme="minorEastAsia"/>
                </w:rPr>
                <w:t>blind retransmission</w:t>
              </w:r>
            </w:ins>
            <w:ins w:id="1022" w:author="Min Min13 Xu" w:date="2020-10-09T11:03:00Z">
              <w:r>
                <w:rPr>
                  <w:rFonts w:eastAsiaTheme="minorEastAsia"/>
                </w:rPr>
                <w:t>.</w:t>
              </w:r>
            </w:ins>
            <w:bookmarkStart w:id="1023" w:name="_GoBack"/>
            <w:bookmarkEnd w:id="1023"/>
          </w:p>
        </w:tc>
      </w:tr>
    </w:tbl>
    <w:p w14:paraId="088A4E60" w14:textId="264A591B" w:rsidR="00856379" w:rsidRDefault="00856379">
      <w:pPr>
        <w:pStyle w:val="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bert S Karlsson" w:date="2020-10-07T11:21:00Z" w:initials="///">
    <w:p w14:paraId="352C9530" w14:textId="77777777" w:rsidR="0045751D" w:rsidRDefault="0045751D" w:rsidP="00726063">
      <w:pPr>
        <w:pStyle w:val="a3"/>
      </w:pPr>
      <w:r>
        <w:rPr>
          <w:rStyle w:val="af3"/>
        </w:rPr>
        <w:annotationRef/>
      </w:r>
      <w:r>
        <w:t>This part of the RAN1 agreement was missing.</w:t>
      </w:r>
    </w:p>
  </w:comment>
  <w:comment w:id="844" w:author="Robert S Karlsson" w:date="2020-10-08T18:30:00Z" w:initials="///">
    <w:p w14:paraId="3A620E43" w14:textId="30EB1A2E" w:rsidR="0045751D" w:rsidRDefault="0045751D">
      <w:pPr>
        <w:pStyle w:val="a3"/>
      </w:pPr>
      <w:r>
        <w:rPr>
          <w:rStyle w:val="af3"/>
        </w:rPr>
        <w:annotationRef/>
      </w:r>
      <w:r>
        <w:t>Same number as previous question.</w:t>
      </w:r>
    </w:p>
  </w:comment>
  <w:comment w:id="960" w:author="Robert S Karlsson" w:date="2020-10-08T18:31:00Z" w:initials="///">
    <w:p w14:paraId="7E38FECD" w14:textId="37512F39" w:rsidR="0045751D" w:rsidRDefault="0045751D">
      <w:pPr>
        <w:pStyle w:val="a3"/>
      </w:pPr>
      <w:r>
        <w:rPr>
          <w:rStyle w:val="af3"/>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AF3E8" w14:textId="77777777" w:rsidR="006E1867" w:rsidRDefault="006E1867">
      <w:pPr>
        <w:spacing w:after="0"/>
      </w:pPr>
      <w:r>
        <w:separator/>
      </w:r>
    </w:p>
  </w:endnote>
  <w:endnote w:type="continuationSeparator" w:id="0">
    <w:p w14:paraId="6E8F8081" w14:textId="77777777" w:rsidR="006E1867" w:rsidRDefault="006E18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5EEB3DC5" w:rsidR="0045751D" w:rsidRDefault="0045751D">
    <w:pPr>
      <w:pStyle w:val="a7"/>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Pr>
        <w:rStyle w:val="af1"/>
        <w:noProof/>
      </w:rPr>
      <w:t>14</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noProof/>
      </w:rPr>
      <w:t>15</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D6942" w14:textId="77777777" w:rsidR="006E1867" w:rsidRDefault="006E1867">
      <w:pPr>
        <w:spacing w:after="0"/>
      </w:pPr>
      <w:r>
        <w:separator/>
      </w:r>
    </w:p>
  </w:footnote>
  <w:footnote w:type="continuationSeparator" w:id="0">
    <w:p w14:paraId="5E622E27" w14:textId="77777777" w:rsidR="006E1867" w:rsidRDefault="006E18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43FF"/>
    <w:rsid w:val="003D6225"/>
    <w:rsid w:val="003D7DCE"/>
    <w:rsid w:val="003E3E79"/>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C0655"/>
    <w:rsid w:val="004C1D5E"/>
    <w:rsid w:val="004C39EE"/>
    <w:rsid w:val="004C4A52"/>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EB5"/>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21">
    <w:name w:val="List 2"/>
    <w:basedOn w:val="a"/>
    <w:uiPriority w:val="99"/>
    <w:semiHidden/>
    <w:unhideWhenUsed/>
    <w:pPr>
      <w:ind w:left="720" w:hanging="360"/>
      <w:contextualSpacing/>
    </w:pPr>
  </w:style>
  <w:style w:type="paragraph" w:styleId="a5">
    <w:name w:val="Balloon Text"/>
    <w:basedOn w:val="a"/>
    <w:link w:val="a6"/>
    <w:uiPriority w:val="99"/>
    <w:semiHidden/>
    <w:unhideWhenUsed/>
    <w:pPr>
      <w:spacing w:after="0"/>
    </w:pPr>
    <w:rPr>
      <w:rFonts w:ascii="Segoe UI" w:hAnsi="Segoe UI" w:cs="Segoe UI"/>
      <w:sz w:val="18"/>
      <w:szCs w:val="18"/>
    </w:rPr>
  </w:style>
  <w:style w:type="paragraph" w:styleId="a7">
    <w:name w:val="footer"/>
    <w:basedOn w:val="a8"/>
    <w:link w:val="a9"/>
    <w:semiHidden/>
    <w:pPr>
      <w:widowControl w:val="0"/>
      <w:jc w:val="center"/>
    </w:pPr>
    <w:rPr>
      <w:rFonts w:cs="Arial"/>
      <w:b/>
      <w:bCs/>
      <w:i/>
      <w:iCs/>
      <w:sz w:val="18"/>
      <w:szCs w:val="18"/>
      <w:lang w:val="en-US"/>
    </w:rPr>
  </w:style>
  <w:style w:type="paragraph" w:styleId="a8">
    <w:name w:val="header"/>
    <w:basedOn w:val="a"/>
    <w:link w:val="aa"/>
    <w:uiPriority w:val="99"/>
    <w:unhideWhenUsed/>
    <w:pPr>
      <w:tabs>
        <w:tab w:val="center" w:pos="4680"/>
        <w:tab w:val="right" w:pos="9360"/>
      </w:tabs>
      <w:spacing w:after="0"/>
    </w:pPr>
  </w:style>
  <w:style w:type="paragraph" w:styleId="ab">
    <w:name w:val="List"/>
    <w:basedOn w:val="a"/>
    <w:uiPriority w:val="99"/>
    <w:semiHidden/>
    <w:unhideWhenUsed/>
    <w:pPr>
      <w:ind w:left="360" w:hanging="360"/>
      <w:contextualSpacing/>
    </w:pPr>
  </w:style>
  <w:style w:type="paragraph" w:styleId="ac">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d">
    <w:name w:val="annotation subject"/>
    <w:basedOn w:val="a3"/>
    <w:next w:val="a3"/>
    <w:link w:val="ae"/>
    <w:uiPriority w:val="99"/>
    <w:semiHidden/>
    <w:unhideWhenUsed/>
    <w:rPr>
      <w:b/>
      <w:bCs/>
    </w:rPr>
  </w:style>
  <w:style w:type="table" w:styleId="af">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semiHidden/>
  </w:style>
  <w:style w:type="character" w:styleId="af2">
    <w:name w:val="Hyperlink"/>
    <w:semiHidden/>
    <w:unhideWhenUsed/>
    <w:qFormat/>
    <w:rPr>
      <w:color w:val="0000FF"/>
      <w:u w:val="single"/>
    </w:rPr>
  </w:style>
  <w:style w:type="character" w:styleId="af3">
    <w:name w:val="annotation reference"/>
    <w:basedOn w:val="a0"/>
    <w:uiPriority w:val="99"/>
    <w:semiHidden/>
    <w:unhideWhenUsed/>
    <w:rPr>
      <w:sz w:val="21"/>
      <w:szCs w:val="21"/>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a9">
    <w:name w:val="页脚 字符"/>
    <w:basedOn w:val="a0"/>
    <w:link w:val="a7"/>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4">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aa">
    <w:name w:val="页眉 字符"/>
    <w:basedOn w:val="a0"/>
    <w:link w:val="a8"/>
    <w:uiPriority w:val="99"/>
    <w:rPr>
      <w:rFonts w:ascii="Arial" w:eastAsia="Times New Roman" w:hAnsi="Arial" w:cs="Times New Roman"/>
      <w:sz w:val="20"/>
      <w:szCs w:val="20"/>
      <w:lang w:val="en-GB" w:eastAsia="zh-CN"/>
    </w:rPr>
  </w:style>
  <w:style w:type="paragraph" w:styleId="af5">
    <w:name w:val="List Paragraph"/>
    <w:aliases w:val="목록 단"/>
    <w:basedOn w:val="a"/>
    <w:link w:val="af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6">
    <w:name w:val="列表段落 字符"/>
    <w:aliases w:val="목록 단 字符"/>
    <w:link w:val="af5"/>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ab"/>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1"/>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6">
    <w:name w:val="批注框文本 字符"/>
    <w:basedOn w:val="a0"/>
    <w:link w:val="a5"/>
    <w:uiPriority w:val="99"/>
    <w:semiHidden/>
    <w:rPr>
      <w:rFonts w:ascii="Segoe UI" w:eastAsia="Times New Roman" w:hAnsi="Segoe UI" w:cs="Segoe UI"/>
      <w:sz w:val="18"/>
      <w:szCs w:val="18"/>
      <w:lang w:val="en-GB" w:eastAsia="zh-CN"/>
    </w:rPr>
  </w:style>
  <w:style w:type="character" w:customStyle="1" w:styleId="a4">
    <w:name w:val="批注文字 字符"/>
    <w:basedOn w:val="a0"/>
    <w:link w:val="a3"/>
    <w:uiPriority w:val="99"/>
    <w:semiHidden/>
    <w:rPr>
      <w:rFonts w:ascii="Arial" w:eastAsia="Times New Roman" w:hAnsi="Arial" w:cs="Times New Roman"/>
      <w:sz w:val="20"/>
      <w:szCs w:val="20"/>
      <w:lang w:val="en-GB" w:eastAsia="zh-CN"/>
    </w:rPr>
  </w:style>
  <w:style w:type="character" w:customStyle="1" w:styleId="ae">
    <w:name w:val="批注主题 字符"/>
    <w:basedOn w:val="a4"/>
    <w:link w:val="ad"/>
    <w:uiPriority w:val="99"/>
    <w:semiHidden/>
    <w:rPr>
      <w:rFonts w:ascii="Arial" w:eastAsia="Times New Roman" w:hAnsi="Arial" w:cs="Times New Roman"/>
      <w:b/>
      <w:bCs/>
      <w:sz w:val="20"/>
      <w:szCs w:val="20"/>
      <w:lang w:val="en-GB" w:eastAsia="zh-CN"/>
    </w:rPr>
  </w:style>
  <w:style w:type="paragraph" w:customStyle="1" w:styleId="B3">
    <w:name w:val="B3"/>
    <w:basedOn w:val="31"/>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31">
    <w:name w:val="List 3"/>
    <w:basedOn w:val="a"/>
    <w:uiPriority w:val="99"/>
    <w:semiHidden/>
    <w:unhideWhenUsed/>
    <w:rsid w:val="006D2BAC"/>
    <w:pPr>
      <w:ind w:left="1080" w:hanging="360"/>
      <w:contextualSpacing/>
    </w:pPr>
  </w:style>
  <w:style w:type="character" w:customStyle="1" w:styleId="normaltextrun">
    <w:name w:val="normaltextrun"/>
    <w:basedOn w:val="a0"/>
    <w:rsid w:val="009C4341"/>
  </w:style>
  <w:style w:type="character" w:customStyle="1" w:styleId="eop">
    <w:name w:val="eop"/>
    <w:basedOn w:val="a0"/>
    <w:rsid w:val="009C4341"/>
  </w:style>
  <w:style w:type="paragraph" w:customStyle="1" w:styleId="paragraph">
    <w:name w:val="paragraph"/>
    <w:basedOn w:val="a"/>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AB86FD4-5BA1-4052-B8AE-E8221935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8477</Words>
  <Characters>48325</Characters>
  <Application>Microsoft Office Word</Application>
  <DocSecurity>0</DocSecurity>
  <Lines>402</Lines>
  <Paragraphs>113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56689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Min Min13 Xu</cp:lastModifiedBy>
  <cp:revision>5</cp:revision>
  <dcterms:created xsi:type="dcterms:W3CDTF">2020-10-09T00:05:00Z</dcterms:created>
  <dcterms:modified xsi:type="dcterms:W3CDTF">2020-10-09T03:03:00Z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