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lastRenderedPageBreak/>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 xml:space="preserve">Tentatively </w:t>
              </w:r>
              <w:r w:rsidRPr="00715683">
                <w:lastRenderedPageBreak/>
                <w:t>Agree</w:t>
              </w:r>
            </w:ins>
          </w:p>
        </w:tc>
        <w:tc>
          <w:tcPr>
            <w:tcW w:w="6480" w:type="dxa"/>
          </w:tcPr>
          <w:p w14:paraId="727C8CA9" w14:textId="4C7762F9" w:rsidR="00AE76B3" w:rsidRDefault="00AE76B3" w:rsidP="00AE76B3">
            <w:pPr>
              <w:rPr>
                <w:lang w:eastAsia="sv-SE"/>
              </w:rPr>
            </w:pPr>
            <w:ins w:id="57" w:author="Nokia" w:date="2020-10-08T21:46:00Z">
              <w:r w:rsidRPr="00715683">
                <w:lastRenderedPageBreak/>
                <w:t xml:space="preserve">Based on RAN1's agreements, R17 NTN at least support the UE to be </w:t>
              </w:r>
              <w:r w:rsidRPr="00715683">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 xml:space="preserve">The Option 1 in second RAN1 agreement above seems to only compensate the service link and may need to be combined with the Common TA in same agreement to compensate for feeder link component. </w:t>
              </w:r>
              <w:proofErr w:type="gramStart"/>
              <w:r>
                <w:rPr>
                  <w:lang w:eastAsia="sv-SE"/>
                </w:rPr>
                <w:t>Alternatively</w:t>
              </w:r>
              <w:proofErr w:type="gramEnd"/>
              <w:r>
                <w:rPr>
                  <w:lang w:eastAsia="sv-SE"/>
                </w:rPr>
                <w:t xml:space="preserve"> the UE may need to know the gateway location and use satellite ephemeris to calculate the feeder link component.</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69"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70"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71" w:author="Abhishek Roy" w:date="2020-09-30T15:26:00Z">
              <w:r w:rsidRPr="003D32F0">
                <w:rPr>
                  <w:i/>
                  <w:lang w:eastAsia="sv-SE"/>
                </w:rPr>
                <w:t>ra-ContentioResolutionTimer</w:t>
              </w:r>
              <w:proofErr w:type="spellEnd"/>
              <w:r w:rsidRPr="003D32F0">
                <w:rPr>
                  <w:lang w:eastAsia="sv-SE"/>
                </w:rPr>
                <w:t xml:space="preserve"> offset </w:t>
              </w:r>
            </w:ins>
            <w:ins w:id="72" w:author="Abhishek Roy" w:date="2020-09-30T15:27:00Z">
              <w:r>
                <w:rPr>
                  <w:lang w:eastAsia="sv-SE"/>
                </w:rPr>
                <w:t>should be</w:t>
              </w:r>
            </w:ins>
            <w:ins w:id="73" w:author="Abhishek Roy" w:date="2020-09-30T15:26:00Z">
              <w:r w:rsidRPr="003D32F0">
                <w:rPr>
                  <w:lang w:eastAsia="sv-SE"/>
                </w:rPr>
                <w:t xml:space="preserve"> defined using UE-specific delay as baseline in LEO/GE</w:t>
              </w:r>
            </w:ins>
            <w:ins w:id="74"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75" w:author="Chien-Chun CHENG" w:date="2020-10-07T13:51:00Z">
              <w:r>
                <w:rPr>
                  <w:lang w:eastAsia="sv-SE"/>
                </w:rPr>
                <w:t>APT</w:t>
              </w:r>
            </w:ins>
          </w:p>
        </w:tc>
        <w:tc>
          <w:tcPr>
            <w:tcW w:w="1739" w:type="dxa"/>
          </w:tcPr>
          <w:p w14:paraId="118A59F0" w14:textId="29868418" w:rsidR="00296B4A" w:rsidRDefault="009C4341" w:rsidP="00EF5F9A">
            <w:pPr>
              <w:rPr>
                <w:lang w:eastAsia="sv-SE"/>
              </w:rPr>
            </w:pPr>
            <w:ins w:id="76"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77"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78" w:author="nomor" w:date="2020-10-07T12:01:00Z">
              <w:r>
                <w:rPr>
                  <w:lang w:eastAsia="sv-SE"/>
                </w:rPr>
                <w:t>Agree</w:t>
              </w:r>
            </w:ins>
          </w:p>
        </w:tc>
        <w:tc>
          <w:tcPr>
            <w:tcW w:w="6480" w:type="dxa"/>
          </w:tcPr>
          <w:p w14:paraId="6456A5FA" w14:textId="6061B69C" w:rsidR="00934BF0" w:rsidRDefault="00934BF0" w:rsidP="00934BF0">
            <w:pPr>
              <w:rPr>
                <w:lang w:eastAsia="sv-SE"/>
              </w:rPr>
            </w:pPr>
            <w:ins w:id="79"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80"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81" w:author="Camille Bui" w:date="2020-10-07T12:13:00Z">
              <w:r>
                <w:rPr>
                  <w:lang w:eastAsia="sv-SE"/>
                </w:rPr>
                <w:t>Agree</w:t>
              </w:r>
            </w:ins>
          </w:p>
        </w:tc>
        <w:tc>
          <w:tcPr>
            <w:tcW w:w="6480" w:type="dxa"/>
          </w:tcPr>
          <w:p w14:paraId="638A4433" w14:textId="77777777" w:rsidR="00186367" w:rsidRDefault="00186367" w:rsidP="00C85D44">
            <w:pPr>
              <w:rPr>
                <w:ins w:id="82" w:author="Camille Bui" w:date="2020-10-07T12:13:00Z"/>
                <w:rFonts w:eastAsiaTheme="minorEastAsia"/>
              </w:rPr>
            </w:pPr>
            <w:ins w:id="83"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84" w:author="Camille Bui" w:date="2020-10-07T12:13:00Z"/>
                <w:rFonts w:eastAsiaTheme="minorEastAsia"/>
                <w:b/>
              </w:rPr>
            </w:pPr>
            <w:ins w:id="85"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86"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87"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88"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89"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90" w:author="CATT" w:date="2020-10-08T19:12:00Z">
              <w:r>
                <w:rPr>
                  <w:rFonts w:hint="eastAsia"/>
                </w:rPr>
                <w:t>CATT</w:t>
              </w:r>
            </w:ins>
          </w:p>
        </w:tc>
        <w:tc>
          <w:tcPr>
            <w:tcW w:w="1739" w:type="dxa"/>
          </w:tcPr>
          <w:p w14:paraId="30098AA6" w14:textId="71D74AC0" w:rsidR="00DB02AB" w:rsidRDefault="00DB02AB" w:rsidP="00C85D44">
            <w:pPr>
              <w:rPr>
                <w:lang w:eastAsia="sv-SE"/>
              </w:rPr>
            </w:pPr>
            <w:ins w:id="91"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92" w:author="Nokia" w:date="2020-10-08T21:48:00Z">
              <w:r w:rsidRPr="00915A35">
                <w:t>Nokia</w:t>
              </w:r>
            </w:ins>
          </w:p>
        </w:tc>
        <w:tc>
          <w:tcPr>
            <w:tcW w:w="1739" w:type="dxa"/>
          </w:tcPr>
          <w:p w14:paraId="2803161D" w14:textId="39734A7C" w:rsidR="00372BC7" w:rsidRDefault="00372BC7" w:rsidP="00372BC7">
            <w:pPr>
              <w:rPr>
                <w:lang w:eastAsia="sv-SE"/>
              </w:rPr>
            </w:pPr>
            <w:ins w:id="93" w:author="Nokia" w:date="2020-10-08T21:48:00Z">
              <w:r w:rsidRPr="00915A35">
                <w:t>Tentatively Agree</w:t>
              </w:r>
            </w:ins>
          </w:p>
        </w:tc>
        <w:tc>
          <w:tcPr>
            <w:tcW w:w="6480" w:type="dxa"/>
          </w:tcPr>
          <w:p w14:paraId="19741075" w14:textId="7DB7F66D" w:rsidR="00372BC7" w:rsidRDefault="00372BC7" w:rsidP="00372BC7">
            <w:pPr>
              <w:rPr>
                <w:lang w:eastAsia="sv-SE"/>
              </w:rPr>
            </w:pPr>
            <w:ins w:id="94"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95" w:author="Robert S Karlsson" w:date="2020-10-08T18:21:00Z"/>
        </w:trPr>
        <w:tc>
          <w:tcPr>
            <w:tcW w:w="1496" w:type="dxa"/>
          </w:tcPr>
          <w:p w14:paraId="73C27E1D" w14:textId="0F5CEAE9" w:rsidR="00726063" w:rsidRPr="00915A35" w:rsidRDefault="00726063" w:rsidP="00726063">
            <w:pPr>
              <w:rPr>
                <w:ins w:id="96" w:author="Robert S Karlsson" w:date="2020-10-08T18:21:00Z"/>
              </w:rPr>
            </w:pPr>
            <w:ins w:id="97" w:author="Robert S Karlsson" w:date="2020-10-08T18:23:00Z">
              <w:r>
                <w:rPr>
                  <w:lang w:eastAsia="sv-SE"/>
                </w:rPr>
                <w:t>Ericsson</w:t>
              </w:r>
            </w:ins>
          </w:p>
        </w:tc>
        <w:tc>
          <w:tcPr>
            <w:tcW w:w="1739" w:type="dxa"/>
          </w:tcPr>
          <w:p w14:paraId="076D1B4B" w14:textId="4C5F2D3C" w:rsidR="00726063" w:rsidRPr="00915A35" w:rsidRDefault="00726063" w:rsidP="00726063">
            <w:pPr>
              <w:rPr>
                <w:ins w:id="98" w:author="Robert S Karlsson" w:date="2020-10-08T18:21:00Z"/>
              </w:rPr>
            </w:pPr>
            <w:ins w:id="99" w:author="Robert S Karlsson" w:date="2020-10-08T18:23:00Z">
              <w:r>
                <w:rPr>
                  <w:lang w:eastAsia="sv-SE"/>
                </w:rPr>
                <w:t>Disagree</w:t>
              </w:r>
            </w:ins>
          </w:p>
        </w:tc>
        <w:tc>
          <w:tcPr>
            <w:tcW w:w="6480" w:type="dxa"/>
          </w:tcPr>
          <w:p w14:paraId="7FBCD05A" w14:textId="20A8739A" w:rsidR="00726063" w:rsidRPr="00915A35" w:rsidRDefault="00822029" w:rsidP="00726063">
            <w:pPr>
              <w:rPr>
                <w:ins w:id="100" w:author="Robert S Karlsson" w:date="2020-10-08T18:21:00Z"/>
              </w:rPr>
            </w:pPr>
            <w:ins w:id="101" w:author="Robert S Karlsson" w:date="2020-10-08T18:32:00Z">
              <w:r>
                <w:rPr>
                  <w:lang w:eastAsia="sv-SE"/>
                </w:rPr>
                <w:t>We</w:t>
              </w:r>
            </w:ins>
            <w:ins w:id="102"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lastRenderedPageBreak/>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03"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04"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05"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06" w:author="Abhishek Roy" w:date="2020-10-01T07:51:00Z">
              <w:r w:rsidR="00705A83">
                <w:rPr>
                  <w:lang w:eastAsia="sv-SE"/>
                </w:rPr>
                <w:t xml:space="preserve">. </w:t>
              </w:r>
            </w:ins>
            <w:ins w:id="107"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108" w:author="Chien-Chun CHENG" w:date="2020-10-07T13:51:00Z">
              <w:r>
                <w:rPr>
                  <w:lang w:eastAsia="sv-SE"/>
                </w:rPr>
                <w:t>APT</w:t>
              </w:r>
            </w:ins>
          </w:p>
        </w:tc>
        <w:tc>
          <w:tcPr>
            <w:tcW w:w="1739" w:type="dxa"/>
          </w:tcPr>
          <w:p w14:paraId="7575BE6B" w14:textId="6AB50991" w:rsidR="004C6F00" w:rsidRDefault="009C4341" w:rsidP="00EF5F9A">
            <w:pPr>
              <w:rPr>
                <w:lang w:eastAsia="sv-SE"/>
              </w:rPr>
            </w:pPr>
            <w:ins w:id="109"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110"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111" w:author="nomor" w:date="2020-10-07T12:01:00Z">
              <w:r>
                <w:rPr>
                  <w:lang w:eastAsia="sv-SE"/>
                </w:rPr>
                <w:t>Agree</w:t>
              </w:r>
            </w:ins>
          </w:p>
        </w:tc>
        <w:tc>
          <w:tcPr>
            <w:tcW w:w="6480" w:type="dxa"/>
          </w:tcPr>
          <w:p w14:paraId="3B60CEAC" w14:textId="7F70FB64" w:rsidR="00934BF0" w:rsidRDefault="00934BF0" w:rsidP="00934BF0">
            <w:pPr>
              <w:rPr>
                <w:lang w:eastAsia="sv-SE"/>
              </w:rPr>
            </w:pPr>
            <w:ins w:id="112"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113"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114" w:author="Camille Bui" w:date="2020-10-07T12:13:00Z">
              <w:r>
                <w:rPr>
                  <w:lang w:eastAsia="sv-SE"/>
                </w:rPr>
                <w:t>Agree</w:t>
              </w:r>
            </w:ins>
          </w:p>
        </w:tc>
        <w:tc>
          <w:tcPr>
            <w:tcW w:w="6480" w:type="dxa"/>
          </w:tcPr>
          <w:p w14:paraId="4FAF48C1" w14:textId="77777777" w:rsidR="00186367" w:rsidRDefault="00186367" w:rsidP="00C85D44">
            <w:pPr>
              <w:rPr>
                <w:ins w:id="115" w:author="Camille Bui" w:date="2020-10-07T12:13:00Z"/>
                <w:rFonts w:eastAsiaTheme="minorEastAsia"/>
              </w:rPr>
            </w:pPr>
            <w:ins w:id="116"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117" w:author="Camille Bui" w:date="2020-10-07T12:13:00Z"/>
                <w:rFonts w:eastAsiaTheme="minorEastAsia"/>
                <w:b/>
              </w:rPr>
            </w:pPr>
            <w:ins w:id="118" w:author="Camille Bui" w:date="2020-10-07T12:13:00Z">
              <w:r w:rsidRPr="007B7897">
                <w:rPr>
                  <w:rFonts w:eastAsiaTheme="minorEastAsia"/>
                  <w:b/>
                </w:rPr>
                <w:t>UE-gNB RTD = UE specific RTD + Common RTD</w:t>
              </w:r>
            </w:ins>
          </w:p>
          <w:p w14:paraId="5B91D043" w14:textId="77777777" w:rsidR="00186367" w:rsidRDefault="00186367" w:rsidP="00C85D44">
            <w:pPr>
              <w:rPr>
                <w:ins w:id="119" w:author="Camille Bui" w:date="2020-10-07T12:13:00Z"/>
                <w:rFonts w:eastAsiaTheme="minorEastAsia"/>
              </w:rPr>
            </w:pPr>
            <w:ins w:id="120"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121"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122"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123"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124"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125" w:author="CATT" w:date="2020-10-08T19:12:00Z"/>
        </w:trPr>
        <w:tc>
          <w:tcPr>
            <w:tcW w:w="1496" w:type="dxa"/>
          </w:tcPr>
          <w:p w14:paraId="2F1C7F9B" w14:textId="77777777" w:rsidR="00DB4278" w:rsidRDefault="00DB4278" w:rsidP="00A807D3">
            <w:pPr>
              <w:rPr>
                <w:ins w:id="126" w:author="CATT" w:date="2020-10-08T19:12:00Z"/>
              </w:rPr>
            </w:pPr>
            <w:ins w:id="127" w:author="CATT" w:date="2020-10-08T19:12:00Z">
              <w:r>
                <w:rPr>
                  <w:rFonts w:hint="eastAsia"/>
                </w:rPr>
                <w:t>CATT</w:t>
              </w:r>
            </w:ins>
          </w:p>
        </w:tc>
        <w:tc>
          <w:tcPr>
            <w:tcW w:w="1739" w:type="dxa"/>
          </w:tcPr>
          <w:p w14:paraId="73582D1B" w14:textId="77777777" w:rsidR="00DB4278" w:rsidRDefault="00DB4278" w:rsidP="00A807D3">
            <w:pPr>
              <w:rPr>
                <w:ins w:id="128" w:author="CATT" w:date="2020-10-08T19:12:00Z"/>
              </w:rPr>
            </w:pPr>
            <w:ins w:id="129" w:author="CATT" w:date="2020-10-08T19:12:00Z">
              <w:r>
                <w:rPr>
                  <w:rFonts w:hint="eastAsia"/>
                </w:rPr>
                <w:t>Agree</w:t>
              </w:r>
            </w:ins>
          </w:p>
        </w:tc>
        <w:tc>
          <w:tcPr>
            <w:tcW w:w="6480" w:type="dxa"/>
          </w:tcPr>
          <w:p w14:paraId="18C766D0" w14:textId="77777777" w:rsidR="00DB4278" w:rsidRDefault="00DB4278" w:rsidP="00A807D3">
            <w:pPr>
              <w:rPr>
                <w:ins w:id="130" w:author="CATT" w:date="2020-10-08T19:12:00Z"/>
                <w:rFonts w:eastAsiaTheme="minorEastAsia"/>
              </w:rPr>
            </w:pPr>
            <w:proofErr w:type="spellStart"/>
            <w:ins w:id="131"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132" w:author="Nokia" w:date="2020-10-08T21:49:00Z">
              <w:r>
                <w:rPr>
                  <w:lang w:eastAsia="sv-SE"/>
                </w:rPr>
                <w:t>Nokia</w:t>
              </w:r>
            </w:ins>
          </w:p>
        </w:tc>
        <w:tc>
          <w:tcPr>
            <w:tcW w:w="1739" w:type="dxa"/>
          </w:tcPr>
          <w:p w14:paraId="1AAFA19A" w14:textId="2FE2E459" w:rsidR="00FA0D8D" w:rsidRDefault="00FA0D8D" w:rsidP="00FA0D8D">
            <w:pPr>
              <w:rPr>
                <w:lang w:eastAsia="sv-SE"/>
              </w:rPr>
            </w:pPr>
            <w:ins w:id="133"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134"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135"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136"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137"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138" w:author="Robert S Karlsson" w:date="2020-10-08T18:33:00Z">
              <w:r w:rsidR="00822029">
                <w:rPr>
                  <w:lang w:eastAsia="sv-SE"/>
                </w:rPr>
                <w:t xml:space="preserve"> or </w:t>
              </w:r>
            </w:ins>
            <w:proofErr w:type="spellStart"/>
            <w:ins w:id="139" w:author="Robert S Karlsson" w:date="2020-10-08T18:32:00Z">
              <w:r w:rsidR="00822029">
                <w:rPr>
                  <w:lang w:eastAsia="sv-SE"/>
                </w:rPr>
                <w:t>MsgA</w:t>
              </w:r>
            </w:ins>
            <w:proofErr w:type="spellEnd"/>
            <w:ins w:id="140"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141"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142" w:author="Abhishek Roy" w:date="2020-09-30T15:28:00Z">
              <w:r>
                <w:rPr>
                  <w:lang w:eastAsia="sv-SE"/>
                </w:rPr>
                <w:t>Agree</w:t>
              </w:r>
            </w:ins>
          </w:p>
        </w:tc>
        <w:tc>
          <w:tcPr>
            <w:tcW w:w="6480" w:type="dxa"/>
          </w:tcPr>
          <w:p w14:paraId="278549EF" w14:textId="76B183A0" w:rsidR="003D32F0" w:rsidRDefault="003D32F0" w:rsidP="003D32F0">
            <w:pPr>
              <w:rPr>
                <w:lang w:eastAsia="sv-SE"/>
              </w:rPr>
            </w:pPr>
            <w:ins w:id="143"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144" w:author="Chien-Chun CHENG" w:date="2020-10-07T13:51:00Z">
              <w:r>
                <w:rPr>
                  <w:lang w:eastAsia="sv-SE"/>
                </w:rPr>
                <w:t>APT</w:t>
              </w:r>
            </w:ins>
          </w:p>
        </w:tc>
        <w:tc>
          <w:tcPr>
            <w:tcW w:w="1739" w:type="dxa"/>
          </w:tcPr>
          <w:p w14:paraId="2E418701" w14:textId="024DE99D" w:rsidR="003D32F0" w:rsidRDefault="009C4341" w:rsidP="003D32F0">
            <w:pPr>
              <w:rPr>
                <w:lang w:eastAsia="sv-SE"/>
              </w:rPr>
            </w:pPr>
            <w:ins w:id="145"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146"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147"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148" w:author="nomor" w:date="2020-10-07T12:02:00Z">
              <w:r>
                <w:rPr>
                  <w:lang w:eastAsia="sv-SE"/>
                </w:rPr>
                <w:t>Agree</w:t>
              </w:r>
            </w:ins>
          </w:p>
        </w:tc>
        <w:tc>
          <w:tcPr>
            <w:tcW w:w="6480" w:type="dxa"/>
          </w:tcPr>
          <w:p w14:paraId="53BA43BC" w14:textId="0485BE74" w:rsidR="00934BF0" w:rsidRDefault="00934BF0" w:rsidP="00934BF0">
            <w:pPr>
              <w:rPr>
                <w:lang w:eastAsia="sv-SE"/>
              </w:rPr>
            </w:pPr>
            <w:ins w:id="149"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150"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151"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152"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153"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154"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155" w:author="CATT" w:date="2020-10-08T19:12:00Z">
              <w:r>
                <w:rPr>
                  <w:rFonts w:hint="eastAsia"/>
                </w:rPr>
                <w:t>CATT</w:t>
              </w:r>
            </w:ins>
          </w:p>
        </w:tc>
        <w:tc>
          <w:tcPr>
            <w:tcW w:w="1739" w:type="dxa"/>
          </w:tcPr>
          <w:p w14:paraId="43BD6BB8" w14:textId="0832B6A0" w:rsidR="00842CCF" w:rsidRDefault="00842CCF" w:rsidP="00C85D44">
            <w:pPr>
              <w:rPr>
                <w:lang w:eastAsia="sv-SE"/>
              </w:rPr>
            </w:pPr>
            <w:ins w:id="156"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157" w:author="Nokia" w:date="2020-10-08T21:50:00Z">
              <w:r>
                <w:rPr>
                  <w:lang w:eastAsia="sv-SE"/>
                </w:rPr>
                <w:t>Nokia</w:t>
              </w:r>
            </w:ins>
          </w:p>
        </w:tc>
        <w:tc>
          <w:tcPr>
            <w:tcW w:w="1739" w:type="dxa"/>
          </w:tcPr>
          <w:p w14:paraId="43E150D2" w14:textId="59707830" w:rsidR="00FA0D8D" w:rsidRDefault="00FA0D8D" w:rsidP="00FA0D8D">
            <w:pPr>
              <w:rPr>
                <w:lang w:eastAsia="sv-SE"/>
              </w:rPr>
            </w:pPr>
            <w:ins w:id="158" w:author="Nokia" w:date="2020-10-08T21:50:00Z">
              <w:r>
                <w:rPr>
                  <w:lang w:eastAsia="sv-SE"/>
                </w:rPr>
                <w:t>Disagree</w:t>
              </w:r>
            </w:ins>
          </w:p>
        </w:tc>
        <w:tc>
          <w:tcPr>
            <w:tcW w:w="6480" w:type="dxa"/>
          </w:tcPr>
          <w:p w14:paraId="35E65C6F" w14:textId="0F2F1CF5" w:rsidR="00FA0D8D" w:rsidRDefault="00FA0D8D" w:rsidP="00FA0D8D">
            <w:pPr>
              <w:rPr>
                <w:lang w:eastAsia="sv-SE"/>
              </w:rPr>
            </w:pPr>
            <w:ins w:id="159"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w:t>
              </w:r>
              <w:r>
                <w:rPr>
                  <w:rFonts w:eastAsiaTheme="minorEastAsia"/>
                </w:rPr>
                <w:lastRenderedPageBreak/>
                <w:t>on this case.</w:t>
              </w:r>
            </w:ins>
          </w:p>
        </w:tc>
      </w:tr>
      <w:tr w:rsidR="00726063" w14:paraId="724D09B0" w14:textId="77777777" w:rsidTr="00EF5F9A">
        <w:trPr>
          <w:ins w:id="160" w:author="Robert S Karlsson" w:date="2020-10-08T18:25:00Z"/>
        </w:trPr>
        <w:tc>
          <w:tcPr>
            <w:tcW w:w="1496" w:type="dxa"/>
          </w:tcPr>
          <w:p w14:paraId="05B49CFD" w14:textId="611440FD" w:rsidR="00726063" w:rsidRDefault="00726063" w:rsidP="00726063">
            <w:pPr>
              <w:rPr>
                <w:ins w:id="161" w:author="Robert S Karlsson" w:date="2020-10-08T18:25:00Z"/>
                <w:lang w:eastAsia="sv-SE"/>
              </w:rPr>
            </w:pPr>
            <w:ins w:id="162" w:author="Robert S Karlsson" w:date="2020-10-08T18:25:00Z">
              <w:r>
                <w:rPr>
                  <w:lang w:eastAsia="sv-SE"/>
                </w:rPr>
                <w:lastRenderedPageBreak/>
                <w:t>Ericsson</w:t>
              </w:r>
            </w:ins>
          </w:p>
        </w:tc>
        <w:tc>
          <w:tcPr>
            <w:tcW w:w="1739" w:type="dxa"/>
          </w:tcPr>
          <w:p w14:paraId="7CF74077" w14:textId="610E10A3" w:rsidR="00726063" w:rsidRDefault="00726063" w:rsidP="00726063">
            <w:pPr>
              <w:rPr>
                <w:ins w:id="163" w:author="Robert S Karlsson" w:date="2020-10-08T18:25:00Z"/>
                <w:lang w:eastAsia="sv-SE"/>
              </w:rPr>
            </w:pPr>
            <w:ins w:id="164" w:author="Robert S Karlsson" w:date="2020-10-08T18:25:00Z">
              <w:r>
                <w:rPr>
                  <w:lang w:eastAsia="sv-SE"/>
                </w:rPr>
                <w:t>Disagree</w:t>
              </w:r>
            </w:ins>
          </w:p>
        </w:tc>
        <w:tc>
          <w:tcPr>
            <w:tcW w:w="6480" w:type="dxa"/>
          </w:tcPr>
          <w:p w14:paraId="34711C07" w14:textId="73A1182D" w:rsidR="00726063" w:rsidRDefault="00726063" w:rsidP="00726063">
            <w:pPr>
              <w:rPr>
                <w:ins w:id="165" w:author="Robert S Karlsson" w:date="2020-10-08T18:25:00Z"/>
                <w:rFonts w:eastAsiaTheme="minorEastAsia"/>
              </w:rPr>
            </w:pPr>
            <w:proofErr w:type="gramStart"/>
            <w:ins w:id="166"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ms).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167"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168"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169"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170"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171"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172"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173"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174"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175"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176"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177"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178"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179"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180" w:author="CATT" w:date="2020-10-08T19:12:00Z"/>
        </w:trPr>
        <w:tc>
          <w:tcPr>
            <w:tcW w:w="1496" w:type="dxa"/>
          </w:tcPr>
          <w:p w14:paraId="32BF0DD5" w14:textId="77777777" w:rsidR="00F24E07" w:rsidRDefault="00F24E07" w:rsidP="00A807D3">
            <w:pPr>
              <w:rPr>
                <w:ins w:id="181" w:author="CATT" w:date="2020-10-08T19:12:00Z"/>
              </w:rPr>
            </w:pPr>
            <w:ins w:id="182" w:author="CATT" w:date="2020-10-08T19:12:00Z">
              <w:r>
                <w:rPr>
                  <w:rFonts w:hint="eastAsia"/>
                </w:rPr>
                <w:t>CATT</w:t>
              </w:r>
            </w:ins>
          </w:p>
        </w:tc>
        <w:tc>
          <w:tcPr>
            <w:tcW w:w="1739" w:type="dxa"/>
          </w:tcPr>
          <w:p w14:paraId="66826890" w14:textId="77777777" w:rsidR="00F24E07" w:rsidRDefault="00F24E07" w:rsidP="00A807D3">
            <w:pPr>
              <w:rPr>
                <w:ins w:id="183" w:author="CATT" w:date="2020-10-08T19:12:00Z"/>
              </w:rPr>
            </w:pPr>
            <w:ins w:id="184" w:author="CATT" w:date="2020-10-08T19:12:00Z">
              <w:r>
                <w:rPr>
                  <w:rFonts w:hint="eastAsia"/>
                </w:rPr>
                <w:t>Agree</w:t>
              </w:r>
            </w:ins>
          </w:p>
        </w:tc>
        <w:tc>
          <w:tcPr>
            <w:tcW w:w="6480" w:type="dxa"/>
          </w:tcPr>
          <w:p w14:paraId="33F24164" w14:textId="77777777" w:rsidR="00F24E07" w:rsidRDefault="00F24E07" w:rsidP="00A807D3">
            <w:pPr>
              <w:rPr>
                <w:ins w:id="185" w:author="CATT" w:date="2020-10-08T19:12:00Z"/>
                <w:rFonts w:eastAsiaTheme="minorEastAsia"/>
              </w:rPr>
            </w:pPr>
            <w:ins w:id="186"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187" w:author="Nokia" w:date="2020-10-08T21:51:00Z">
              <w:r w:rsidRPr="00457A46">
                <w:t>Nokia</w:t>
              </w:r>
            </w:ins>
          </w:p>
        </w:tc>
        <w:tc>
          <w:tcPr>
            <w:tcW w:w="1739" w:type="dxa"/>
          </w:tcPr>
          <w:p w14:paraId="3E35DED6" w14:textId="50A7FF5E" w:rsidR="00115E37" w:rsidRDefault="00115E37" w:rsidP="00115E37">
            <w:pPr>
              <w:jc w:val="left"/>
              <w:rPr>
                <w:lang w:eastAsia="sv-SE"/>
              </w:rPr>
            </w:pPr>
            <w:ins w:id="188" w:author="Nokia" w:date="2020-10-08T21:51:00Z">
              <w:r w:rsidRPr="00457A46">
                <w:t>Agree with comments</w:t>
              </w:r>
            </w:ins>
          </w:p>
        </w:tc>
        <w:tc>
          <w:tcPr>
            <w:tcW w:w="6480" w:type="dxa"/>
          </w:tcPr>
          <w:p w14:paraId="06E70573" w14:textId="77777777" w:rsidR="00115E37" w:rsidRDefault="00115E37" w:rsidP="00115E37">
            <w:pPr>
              <w:jc w:val="left"/>
              <w:rPr>
                <w:ins w:id="189" w:author="Nokia" w:date="2020-10-08T21:52:00Z"/>
              </w:rPr>
            </w:pPr>
            <w:ins w:id="190" w:author="Nokia" w:date="2020-10-08T21:51:00Z">
              <w:r w:rsidRPr="00457A46">
                <w:t xml:space="preserve">We want to clarify UE-specific delay in the proposal is from UE to gNB instead of from UE to reference point, because </w:t>
              </w:r>
              <w:proofErr w:type="gramStart"/>
              <w:r w:rsidRPr="00457A46">
                <w:t>both of them</w:t>
              </w:r>
              <w:proofErr w:type="gramEnd"/>
              <w:r w:rsidRPr="00457A46">
                <w:t xml:space="preserve">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191"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192"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193" w:author="Robert S Karlsson" w:date="2020-10-08T18:25:00Z">
              <w:r>
                <w:rPr>
                  <w:lang w:eastAsia="sv-SE"/>
                </w:rPr>
                <w:t>Agree</w:t>
              </w:r>
            </w:ins>
          </w:p>
        </w:tc>
        <w:tc>
          <w:tcPr>
            <w:tcW w:w="6480" w:type="dxa"/>
          </w:tcPr>
          <w:p w14:paraId="6D868C46" w14:textId="4D14DA68" w:rsidR="00726063" w:rsidRDefault="00726063" w:rsidP="00726063">
            <w:pPr>
              <w:rPr>
                <w:ins w:id="194" w:author="Robert S Karlsson" w:date="2020-10-08T18:25:00Z"/>
                <w:lang w:eastAsia="sv-SE"/>
              </w:rPr>
            </w:pPr>
            <w:ins w:id="195" w:author="Robert S Karlsson" w:date="2020-10-08T18:25:00Z">
              <w:r>
                <w:rPr>
                  <w:lang w:eastAsia="sv-SE"/>
                </w:rPr>
                <w:t xml:space="preserve">Extension of RAR window is not connected to how the RAR window is started, it is connected to if TA can be accurately </w:t>
              </w:r>
            </w:ins>
            <w:ins w:id="196" w:author="Robert S Karlsson" w:date="2020-10-08T18:34:00Z">
              <w:r w:rsidR="00822029">
                <w:rPr>
                  <w:lang w:eastAsia="sv-SE"/>
                </w:rPr>
                <w:t>estimated</w:t>
              </w:r>
            </w:ins>
            <w:ins w:id="197"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198" w:author="Robert S Karlsson" w:date="2020-10-08T18:25:00Z">
              <w:r>
                <w:rPr>
                  <w:lang w:eastAsia="sv-SE"/>
                </w:rPr>
                <w:t>If RAN1 decides that accurate TA compensation is not possible for all users, we may revisit this assumption.</w:t>
              </w:r>
            </w:ins>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w:t>
      </w:r>
      <w:r>
        <w:lastRenderedPageBreak/>
        <w:t>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199"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200" w:author="Abhishek Roy" w:date="2020-09-30T15:28:00Z">
              <w:r>
                <w:rPr>
                  <w:lang w:eastAsia="sv-SE"/>
                </w:rPr>
                <w:t>No</w:t>
              </w:r>
            </w:ins>
          </w:p>
        </w:tc>
        <w:tc>
          <w:tcPr>
            <w:tcW w:w="6480" w:type="dxa"/>
          </w:tcPr>
          <w:p w14:paraId="765176B8" w14:textId="4F45D375" w:rsidR="003D32F0" w:rsidRDefault="003D32F0" w:rsidP="003D32F0">
            <w:pPr>
              <w:rPr>
                <w:lang w:eastAsia="sv-SE"/>
              </w:rPr>
            </w:pPr>
            <w:ins w:id="201"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202"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203"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204"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205"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206" w:author="nomor" w:date="2020-10-07T12:03:00Z">
              <w:r>
                <w:rPr>
                  <w:lang w:eastAsia="sv-SE"/>
                </w:rPr>
                <w:t>No</w:t>
              </w:r>
            </w:ins>
          </w:p>
        </w:tc>
        <w:tc>
          <w:tcPr>
            <w:tcW w:w="6480" w:type="dxa"/>
          </w:tcPr>
          <w:p w14:paraId="03B90651" w14:textId="4AE6F9A8" w:rsidR="00934BF0" w:rsidRDefault="00934BF0" w:rsidP="00934BF0">
            <w:pPr>
              <w:rPr>
                <w:lang w:eastAsia="sv-SE"/>
              </w:rPr>
            </w:pPr>
            <w:ins w:id="207"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208"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209"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210"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211"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212"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213" w:author="CATT" w:date="2020-10-08T19:13:00Z"/>
        </w:trPr>
        <w:tc>
          <w:tcPr>
            <w:tcW w:w="1496" w:type="dxa"/>
          </w:tcPr>
          <w:p w14:paraId="279D8544" w14:textId="77777777" w:rsidR="005A419C" w:rsidRDefault="005A419C" w:rsidP="00A807D3">
            <w:pPr>
              <w:rPr>
                <w:ins w:id="214" w:author="CATT" w:date="2020-10-08T19:13:00Z"/>
              </w:rPr>
            </w:pPr>
            <w:ins w:id="215" w:author="CATT" w:date="2020-10-08T19:13:00Z">
              <w:r>
                <w:rPr>
                  <w:rFonts w:hint="eastAsia"/>
                </w:rPr>
                <w:t>CATT</w:t>
              </w:r>
            </w:ins>
          </w:p>
        </w:tc>
        <w:tc>
          <w:tcPr>
            <w:tcW w:w="1739" w:type="dxa"/>
          </w:tcPr>
          <w:p w14:paraId="610E43DD" w14:textId="77777777" w:rsidR="005A419C" w:rsidRDefault="005A419C" w:rsidP="00A807D3">
            <w:pPr>
              <w:rPr>
                <w:ins w:id="216" w:author="CATT" w:date="2020-10-08T19:13:00Z"/>
              </w:rPr>
            </w:pPr>
            <w:ins w:id="217" w:author="CATT" w:date="2020-10-08T19:13:00Z">
              <w:r>
                <w:rPr>
                  <w:rFonts w:hint="eastAsia"/>
                </w:rPr>
                <w:t>No</w:t>
              </w:r>
            </w:ins>
          </w:p>
        </w:tc>
        <w:tc>
          <w:tcPr>
            <w:tcW w:w="6480" w:type="dxa"/>
          </w:tcPr>
          <w:p w14:paraId="7B4E5E08" w14:textId="77777777" w:rsidR="005A419C" w:rsidRDefault="005A419C" w:rsidP="00A807D3">
            <w:pPr>
              <w:rPr>
                <w:ins w:id="218" w:author="CATT" w:date="2020-10-08T19:13:00Z"/>
                <w:rFonts w:eastAsiaTheme="minorEastAsia"/>
              </w:rPr>
            </w:pPr>
            <w:ins w:id="219"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220"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221"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222"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223"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224"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lastRenderedPageBreak/>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225"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226" w:author="Abhishek Roy" w:date="2020-09-30T15:30:00Z">
              <w:r>
                <w:rPr>
                  <w:lang w:eastAsia="sv-SE"/>
                </w:rPr>
                <w:t>Option 1</w:t>
              </w:r>
            </w:ins>
          </w:p>
        </w:tc>
        <w:tc>
          <w:tcPr>
            <w:tcW w:w="6480" w:type="dxa"/>
          </w:tcPr>
          <w:p w14:paraId="5E87985A" w14:textId="77777777" w:rsidR="00F05EB7" w:rsidRDefault="003D32F0" w:rsidP="00705A83">
            <w:pPr>
              <w:rPr>
                <w:ins w:id="227" w:author="Abhishek Roy" w:date="2020-10-01T11:11:00Z"/>
                <w:lang w:eastAsia="sv-SE"/>
              </w:rPr>
            </w:pPr>
            <w:ins w:id="228" w:author="Abhishek Roy" w:date="2020-09-30T15:30:00Z">
              <w:r w:rsidRPr="003D32F0">
                <w:rPr>
                  <w:lang w:eastAsia="sv-SE"/>
                </w:rPr>
                <w:t xml:space="preserve">The User specific TA </w:t>
              </w:r>
            </w:ins>
            <w:ins w:id="229" w:author="Abhishek Roy" w:date="2020-09-30T15:31:00Z">
              <w:r w:rsidR="00113F77">
                <w:rPr>
                  <w:lang w:eastAsia="sv-SE"/>
                </w:rPr>
                <w:t>should</w:t>
              </w:r>
            </w:ins>
            <w:ins w:id="230"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231" w:author="Abhishek Roy" w:date="2020-09-30T15:31:00Z">
              <w:r w:rsidR="00705A83">
                <w:rPr>
                  <w:lang w:eastAsia="sv-SE"/>
                </w:rPr>
                <w:t xml:space="preserve">’s </w:t>
              </w:r>
              <w:r w:rsidR="00113F77">
                <w:rPr>
                  <w:lang w:eastAsia="sv-SE"/>
                </w:rPr>
                <w:t xml:space="preserve">ephemeris information </w:t>
              </w:r>
            </w:ins>
            <w:ins w:id="232" w:author="Abhishek Roy" w:date="2020-09-30T15:30:00Z">
              <w:r w:rsidRPr="003D32F0">
                <w:rPr>
                  <w:lang w:eastAsia="sv-SE"/>
                </w:rPr>
                <w:t>indicated by the network</w:t>
              </w:r>
            </w:ins>
            <w:ins w:id="233" w:author="Abhishek Roy" w:date="2020-10-01T11:10:00Z">
              <w:r w:rsidR="00FC3E05">
                <w:rPr>
                  <w:lang w:eastAsia="sv-SE"/>
                </w:rPr>
                <w:t>.</w:t>
              </w:r>
            </w:ins>
          </w:p>
          <w:p w14:paraId="0D32C041" w14:textId="2DA120BE" w:rsidR="00FC3E05" w:rsidRDefault="00FC3E05" w:rsidP="00705A83">
            <w:pPr>
              <w:rPr>
                <w:lang w:eastAsia="sv-SE"/>
              </w:rPr>
            </w:pPr>
            <w:ins w:id="234" w:author="Abhishek Roy" w:date="2020-10-01T11:11:00Z">
              <w:r>
                <w:rPr>
                  <w:lang w:eastAsia="sv-SE"/>
                </w:rPr>
                <w:t>Knowing the satellite position and the UE position</w:t>
              </w:r>
            </w:ins>
            <w:ins w:id="235" w:author="Abhishek Roy" w:date="2020-10-01T11:12:00Z">
              <w:r>
                <w:rPr>
                  <w:lang w:eastAsia="sv-SE"/>
                </w:rPr>
                <w:t>, the UE can calculate the propagation distance between satellite and UE and then calculate the TA.</w:t>
              </w:r>
            </w:ins>
            <w:ins w:id="236"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237" w:author="Abhishek Roy" w:date="2020-10-01T11:15:00Z">
              <w:r w:rsidR="0079740E">
                <w:rPr>
                  <w:lang w:eastAsia="sv-SE"/>
                </w:rPr>
                <w:t xml:space="preserve">as </w:t>
              </w:r>
            </w:ins>
            <w:ins w:id="238" w:author="Abhishek Roy" w:date="2020-10-01T11:13:00Z">
              <w:r w:rsidR="0079740E">
                <w:rPr>
                  <w:lang w:eastAsia="sv-SE"/>
                </w:rPr>
                <w:t>often</w:t>
              </w:r>
            </w:ins>
            <w:ins w:id="239" w:author="Abhishek Roy" w:date="2020-10-01T11:15:00Z">
              <w:r w:rsidR="0079740E">
                <w:rPr>
                  <w:lang w:eastAsia="sv-SE"/>
                </w:rPr>
                <w:t xml:space="preserve"> to acquire its position.</w:t>
              </w:r>
            </w:ins>
            <w:ins w:id="240"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241"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242"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243" w:author="Chien-Chun CHENG" w:date="2020-10-07T13:52:00Z"/>
                <w:rFonts w:ascii="Segoe UI" w:hAnsi="Segoe UI" w:cs="Segoe UI"/>
                <w:sz w:val="18"/>
                <w:szCs w:val="18"/>
              </w:rPr>
            </w:pPr>
            <w:ins w:id="244"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245"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246"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247"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248"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249" w:author="Camille Bui" w:date="2020-10-07T12:14:00Z">
              <w:r>
                <w:rPr>
                  <w:lang w:eastAsia="sv-SE"/>
                </w:rPr>
                <w:t>Both options</w:t>
              </w:r>
            </w:ins>
          </w:p>
        </w:tc>
        <w:tc>
          <w:tcPr>
            <w:tcW w:w="6480" w:type="dxa"/>
          </w:tcPr>
          <w:p w14:paraId="38F49CF6" w14:textId="77777777" w:rsidR="00186367" w:rsidRDefault="00186367" w:rsidP="00C85D44">
            <w:pPr>
              <w:rPr>
                <w:ins w:id="250" w:author="Camille Bui" w:date="2020-10-07T12:14:00Z"/>
                <w:rFonts w:eastAsiaTheme="minorEastAsia"/>
              </w:rPr>
            </w:pPr>
            <w:ins w:id="251"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252" w:author="Camille Bui" w:date="2020-10-07T12:14:00Z"/>
                <w:rFonts w:eastAsiaTheme="minorEastAsia"/>
              </w:rPr>
            </w:pPr>
            <w:ins w:id="253"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254" w:author="Camille Bui" w:date="2020-10-07T12:14:00Z"/>
                <w:rFonts w:eastAsiaTheme="minorEastAsia"/>
              </w:rPr>
            </w:pPr>
            <w:ins w:id="255"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256" w:author="Camille Bui" w:date="2020-10-07T12:14:00Z"/>
                <w:rFonts w:eastAsiaTheme="minorEastAsia"/>
              </w:rPr>
            </w:pPr>
            <w:ins w:id="257"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258"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259"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260"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261" w:author="CATT" w:date="2020-10-08T19:13:00Z"/>
        </w:trPr>
        <w:tc>
          <w:tcPr>
            <w:tcW w:w="1496" w:type="dxa"/>
          </w:tcPr>
          <w:p w14:paraId="152185A0" w14:textId="77777777" w:rsidR="00651237" w:rsidRDefault="00651237" w:rsidP="00A807D3">
            <w:pPr>
              <w:rPr>
                <w:ins w:id="262" w:author="CATT" w:date="2020-10-08T19:13:00Z"/>
              </w:rPr>
            </w:pPr>
            <w:ins w:id="263" w:author="CATT" w:date="2020-10-08T19:13:00Z">
              <w:r>
                <w:rPr>
                  <w:rFonts w:hint="eastAsia"/>
                </w:rPr>
                <w:t>CATT</w:t>
              </w:r>
            </w:ins>
          </w:p>
        </w:tc>
        <w:tc>
          <w:tcPr>
            <w:tcW w:w="1739" w:type="dxa"/>
          </w:tcPr>
          <w:p w14:paraId="42100532" w14:textId="77777777" w:rsidR="00651237" w:rsidRDefault="00651237" w:rsidP="00A807D3">
            <w:pPr>
              <w:rPr>
                <w:ins w:id="264" w:author="CATT" w:date="2020-10-08T19:13:00Z"/>
              </w:rPr>
            </w:pPr>
            <w:ins w:id="265"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266" w:author="CATT" w:date="2020-10-08T19:13:00Z"/>
                <w:rFonts w:eastAsiaTheme="minorEastAsia"/>
              </w:rPr>
            </w:pPr>
            <w:ins w:id="267"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268" w:author="CATT" w:date="2020-10-08T19:13:00Z"/>
                <w:rFonts w:eastAsiaTheme="minorEastAsia"/>
              </w:rPr>
            </w:pPr>
            <w:ins w:id="269"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270" w:author="Nokia" w:date="2020-10-08T21:54:00Z">
              <w:r>
                <w:rPr>
                  <w:lang w:eastAsia="sv-SE"/>
                </w:rPr>
                <w:t>Nokia</w:t>
              </w:r>
            </w:ins>
          </w:p>
        </w:tc>
        <w:tc>
          <w:tcPr>
            <w:tcW w:w="1739" w:type="dxa"/>
          </w:tcPr>
          <w:p w14:paraId="49729924" w14:textId="5D6CDA33" w:rsidR="00D70A8E" w:rsidRDefault="00D70A8E" w:rsidP="00D70A8E">
            <w:pPr>
              <w:rPr>
                <w:lang w:eastAsia="sv-SE"/>
              </w:rPr>
            </w:pPr>
            <w:ins w:id="271" w:author="Nokia" w:date="2020-10-08T21:54:00Z">
              <w:r>
                <w:rPr>
                  <w:lang w:eastAsia="sv-SE"/>
                </w:rPr>
                <w:t>Option 2</w:t>
              </w:r>
            </w:ins>
          </w:p>
        </w:tc>
        <w:tc>
          <w:tcPr>
            <w:tcW w:w="6480" w:type="dxa"/>
          </w:tcPr>
          <w:p w14:paraId="33FBAF8B" w14:textId="77777777" w:rsidR="00D70A8E" w:rsidRDefault="00D70A8E" w:rsidP="00D70A8E">
            <w:pPr>
              <w:rPr>
                <w:ins w:id="272" w:author="Nokia" w:date="2020-10-08T21:54:00Z"/>
                <w:rFonts w:eastAsiaTheme="minorEastAsia"/>
              </w:rPr>
            </w:pPr>
            <w:ins w:id="273"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274" w:author="Nokia" w:date="2020-10-08T21:54:00Z"/>
              </w:rPr>
            </w:pPr>
            <w:ins w:id="275"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w:t>
              </w:r>
              <w:r>
                <w:rPr>
                  <w:rFonts w:eastAsiaTheme="minorEastAsia"/>
                </w:rPr>
                <w:lastRenderedPageBreak/>
                <w:t xml:space="preserve">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276"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277" w:author="Robert S Karlsson" w:date="2020-10-08T18:26:00Z">
              <w:r>
                <w:rPr>
                  <w:lang w:eastAsia="sv-SE"/>
                </w:rPr>
                <w:lastRenderedPageBreak/>
                <w:t>Ericsson</w:t>
              </w:r>
            </w:ins>
          </w:p>
        </w:tc>
        <w:tc>
          <w:tcPr>
            <w:tcW w:w="1739" w:type="dxa"/>
          </w:tcPr>
          <w:p w14:paraId="328AD794" w14:textId="05090CBA" w:rsidR="00726063" w:rsidRDefault="00726063" w:rsidP="00726063">
            <w:pPr>
              <w:rPr>
                <w:lang w:eastAsia="sv-SE"/>
              </w:rPr>
            </w:pPr>
            <w:ins w:id="278" w:author="Robert S Karlsson" w:date="2020-10-08T18:26:00Z">
              <w:r>
                <w:rPr>
                  <w:lang w:eastAsia="sv-SE"/>
                </w:rPr>
                <w:t>Both are possible</w:t>
              </w:r>
            </w:ins>
          </w:p>
        </w:tc>
        <w:tc>
          <w:tcPr>
            <w:tcW w:w="6480" w:type="dxa"/>
          </w:tcPr>
          <w:p w14:paraId="50E7DA74" w14:textId="5377EC34" w:rsidR="00726063" w:rsidRDefault="00726063" w:rsidP="00726063">
            <w:pPr>
              <w:rPr>
                <w:ins w:id="279" w:author="Robert S Karlsson" w:date="2020-10-08T18:27:00Z"/>
                <w:lang w:eastAsia="sv-SE"/>
              </w:rPr>
            </w:pPr>
            <w:ins w:id="280"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281" w:author="Robert S Karlsson" w:date="2020-10-08T18:27:00Z">
              <w:r>
                <w:rPr>
                  <w:lang w:eastAsia="sv-SE"/>
                </w:rPr>
                <w:t xml:space="preserve">One of the options shall be selected, we shall not have both options in the spec. </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282"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283"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284"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285"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286"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287"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288"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289"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290"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291"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292"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293" w:author="CATT" w:date="2020-10-08T19:14:00Z">
              <w:r>
                <w:rPr>
                  <w:rFonts w:hint="eastAsia"/>
                </w:rPr>
                <w:t>CATT</w:t>
              </w:r>
            </w:ins>
          </w:p>
        </w:tc>
        <w:tc>
          <w:tcPr>
            <w:tcW w:w="1739" w:type="dxa"/>
          </w:tcPr>
          <w:p w14:paraId="00C1545B" w14:textId="05121A9D" w:rsidR="00EB4FAF" w:rsidRDefault="00EB4FAF" w:rsidP="00C85D44">
            <w:pPr>
              <w:rPr>
                <w:lang w:eastAsia="sv-SE"/>
              </w:rPr>
            </w:pPr>
            <w:ins w:id="294"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295"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296"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297" w:author="Robert S Karlsson" w:date="2020-10-08T18:27:00Z"/>
        </w:trPr>
        <w:tc>
          <w:tcPr>
            <w:tcW w:w="1496" w:type="dxa"/>
          </w:tcPr>
          <w:p w14:paraId="0C327FA4" w14:textId="069D48A2" w:rsidR="00726063" w:rsidRDefault="00726063" w:rsidP="00726063">
            <w:pPr>
              <w:rPr>
                <w:ins w:id="298" w:author="Robert S Karlsson" w:date="2020-10-08T18:27:00Z"/>
                <w:lang w:eastAsia="sv-SE"/>
              </w:rPr>
            </w:pPr>
            <w:ins w:id="299" w:author="Robert S Karlsson" w:date="2020-10-08T18:27:00Z">
              <w:r>
                <w:rPr>
                  <w:lang w:eastAsia="sv-SE"/>
                </w:rPr>
                <w:t>Ericsson</w:t>
              </w:r>
            </w:ins>
          </w:p>
        </w:tc>
        <w:tc>
          <w:tcPr>
            <w:tcW w:w="1739" w:type="dxa"/>
          </w:tcPr>
          <w:p w14:paraId="08577958" w14:textId="5AF82014" w:rsidR="00726063" w:rsidRDefault="00726063" w:rsidP="00726063">
            <w:pPr>
              <w:jc w:val="left"/>
              <w:rPr>
                <w:ins w:id="300" w:author="Robert S Karlsson" w:date="2020-10-08T18:27:00Z"/>
                <w:lang w:eastAsia="sv-SE"/>
              </w:rPr>
            </w:pPr>
            <w:ins w:id="301" w:author="Robert S Karlsson" w:date="2020-10-08T18:27:00Z">
              <w:r>
                <w:rPr>
                  <w:lang w:eastAsia="sv-SE"/>
                </w:rPr>
                <w:t>Agree with intent</w:t>
              </w:r>
            </w:ins>
          </w:p>
        </w:tc>
        <w:tc>
          <w:tcPr>
            <w:tcW w:w="6480" w:type="dxa"/>
          </w:tcPr>
          <w:p w14:paraId="7BF38610" w14:textId="77777777" w:rsidR="00726063" w:rsidRDefault="00726063" w:rsidP="00726063">
            <w:pPr>
              <w:rPr>
                <w:ins w:id="302" w:author="Robert S Karlsson" w:date="2020-10-08T18:27:00Z"/>
                <w:lang w:eastAsia="sv-SE"/>
              </w:rPr>
            </w:pPr>
            <w:ins w:id="303" w:author="Robert S Karlsson" w:date="2020-10-08T18:27:00Z">
              <w:r>
                <w:rPr>
                  <w:lang w:eastAsia="sv-SE"/>
                </w:rPr>
                <w:t>We prefer a bit more specific:</w:t>
              </w:r>
            </w:ins>
          </w:p>
          <w:p w14:paraId="1ED6D261" w14:textId="486B1C1B" w:rsidR="00726063" w:rsidRDefault="00726063" w:rsidP="00726063">
            <w:pPr>
              <w:rPr>
                <w:ins w:id="304" w:author="Robert S Karlsson" w:date="2020-10-08T18:27:00Z"/>
                <w:lang w:eastAsia="sv-SE"/>
              </w:rPr>
            </w:pPr>
            <w:ins w:id="305"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 xml:space="preserve">to </w:t>
              </w:r>
              <w:proofErr w:type="gramStart"/>
              <w:r w:rsidRPr="0088215A">
                <w:rPr>
                  <w:highlight w:val="yellow"/>
                  <w:lang w:eastAsia="sv-SE"/>
                </w:rPr>
                <w:t>take into account</w:t>
              </w:r>
              <w:proofErr w:type="gramEnd"/>
              <w:r w:rsidRPr="0088215A">
                <w:rPr>
                  <w:highlight w:val="yellow"/>
                  <w:lang w:eastAsia="sv-SE"/>
                </w:rPr>
                <w:t xml:space="preserve">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bl>
    <w:p w14:paraId="4016279B" w14:textId="3861A65A" w:rsidR="00034295" w:rsidRDefault="00034295" w:rsidP="00034295">
      <w:pPr>
        <w:pStyle w:val="Heading2"/>
      </w:pPr>
      <w:r>
        <w:lastRenderedPageBreak/>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306"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307"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308"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309"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310" w:author="nomor" w:date="2020-10-07T12:04:00Z">
                  <w:rPr>
                    <w:lang w:eastAsia="sv-SE"/>
                  </w:rPr>
                </w:rPrChange>
              </w:rPr>
            </w:pPr>
            <w:proofErr w:type="spellStart"/>
            <w:ins w:id="311"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312" w:author="nomor" w:date="2020-10-07T12:04:00Z"/>
                <w:rFonts w:eastAsiaTheme="minorEastAsia"/>
              </w:rPr>
            </w:pPr>
            <w:ins w:id="313"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314"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315" w:author="Camille Bui" w:date="2020-10-07T12:15:00Z">
              <w:r>
                <w:rPr>
                  <w:lang w:eastAsia="sv-SE"/>
                </w:rPr>
                <w:t>Thales</w:t>
              </w:r>
            </w:ins>
          </w:p>
        </w:tc>
        <w:tc>
          <w:tcPr>
            <w:tcW w:w="8219" w:type="dxa"/>
          </w:tcPr>
          <w:p w14:paraId="5D375D51" w14:textId="77777777" w:rsidR="00186367" w:rsidRPr="00DD0484" w:rsidRDefault="00186367" w:rsidP="00C85D44">
            <w:pPr>
              <w:rPr>
                <w:ins w:id="316" w:author="Camille Bui" w:date="2020-10-07T12:15:00Z"/>
                <w:rFonts w:eastAsiaTheme="minorEastAsia"/>
              </w:rPr>
            </w:pPr>
            <w:ins w:id="317"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318"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319"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320" w:author="LG (Geumsan Jo)" w:date="2020-10-08T08:54:00Z">
              <w:r>
                <w:rPr>
                  <w:rFonts w:eastAsia="Malgun Gothic"/>
                  <w:lang w:eastAsia="ko-KR"/>
                </w:rPr>
                <w:t>T</w:t>
              </w:r>
            </w:ins>
            <w:ins w:id="321"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322"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323" w:author="CATT" w:date="2020-10-08T19:19:00Z">
              <w:r>
                <w:rPr>
                  <w:rFonts w:eastAsiaTheme="minorEastAsia" w:hint="eastAsia"/>
                </w:rPr>
                <w:t xml:space="preserve">UE </w:t>
              </w:r>
            </w:ins>
            <w:ins w:id="324" w:author="CATT" w:date="2020-10-08T19:20:00Z">
              <w:r w:rsidR="00FF35AC">
                <w:rPr>
                  <w:rFonts w:eastAsiaTheme="minorEastAsia" w:hint="eastAsia"/>
                </w:rPr>
                <w:t>may</w:t>
              </w:r>
            </w:ins>
            <w:ins w:id="325" w:author="CATT" w:date="2020-10-08T19:19:00Z">
              <w:r>
                <w:rPr>
                  <w:rFonts w:eastAsiaTheme="minorEastAsia" w:hint="eastAsia"/>
                </w:rPr>
                <w:t xml:space="preserve"> </w:t>
              </w:r>
            </w:ins>
            <w:ins w:id="326" w:author="CATT" w:date="2020-10-08T19:21:00Z">
              <w:r w:rsidR="00ED16D3">
                <w:rPr>
                  <w:rFonts w:eastAsiaTheme="minorEastAsia" w:hint="eastAsia"/>
                </w:rPr>
                <w:t>report</w:t>
              </w:r>
            </w:ins>
            <w:ins w:id="327" w:author="CATT" w:date="2020-10-08T19:19:00Z">
              <w:r>
                <w:rPr>
                  <w:rFonts w:eastAsiaTheme="minorEastAsia" w:hint="eastAsia"/>
                </w:rPr>
                <w:t xml:space="preserve"> the TA </w:t>
              </w:r>
            </w:ins>
            <w:ins w:id="328" w:author="CATT" w:date="2020-10-08T19:21:00Z">
              <w:r w:rsidR="00ED16D3">
                <w:rPr>
                  <w:rFonts w:eastAsiaTheme="minorEastAsia" w:hint="eastAsia"/>
                </w:rPr>
                <w:t xml:space="preserve">value </w:t>
              </w:r>
            </w:ins>
            <w:ins w:id="329" w:author="CATT" w:date="2020-10-08T19:19:00Z">
              <w:r>
                <w:rPr>
                  <w:rFonts w:eastAsiaTheme="minorEastAsia" w:hint="eastAsia"/>
                </w:rPr>
                <w:t xml:space="preserve">via </w:t>
              </w:r>
            </w:ins>
            <w:proofErr w:type="spellStart"/>
            <w:ins w:id="330" w:author="CATT" w:date="2020-10-08T19:20:00Z">
              <w:r>
                <w:rPr>
                  <w:rFonts w:eastAsiaTheme="minorEastAsia" w:hint="eastAsia"/>
                </w:rPr>
                <w:t>MsgA</w:t>
              </w:r>
            </w:ins>
            <w:proofErr w:type="spellEnd"/>
            <w:ins w:id="331" w:author="CATT" w:date="2020-10-08T19:21:00Z">
              <w:r w:rsidR="00ED16D3">
                <w:rPr>
                  <w:rFonts w:eastAsiaTheme="minorEastAsia" w:hint="eastAsia"/>
                </w:rPr>
                <w:t xml:space="preserve"> in 2-step RACH</w:t>
              </w:r>
            </w:ins>
            <w:ins w:id="332" w:author="CATT" w:date="2020-10-08T19:20:00Z">
              <w:r>
                <w:rPr>
                  <w:rFonts w:eastAsiaTheme="minorEastAsia" w:hint="eastAsia"/>
                </w:rPr>
                <w:t>.</w:t>
              </w:r>
            </w:ins>
            <w:ins w:id="333"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334" w:author="Nokia" w:date="2020-10-08T22:01:00Z">
              <w:r w:rsidRPr="003D79D6">
                <w:t>Nokia</w:t>
              </w:r>
            </w:ins>
          </w:p>
        </w:tc>
        <w:tc>
          <w:tcPr>
            <w:tcW w:w="8219" w:type="dxa"/>
          </w:tcPr>
          <w:p w14:paraId="39328522" w14:textId="0BD272D0" w:rsidR="00EE0EF1" w:rsidRPr="00C25724" w:rsidRDefault="00EE0EF1" w:rsidP="00EE0EF1">
            <w:pPr>
              <w:rPr>
                <w:lang w:eastAsia="sv-SE"/>
              </w:rPr>
            </w:pPr>
            <w:ins w:id="335"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336" w:author="Robert S Karlsson" w:date="2020-10-08T18:28:00Z"/>
        </w:trPr>
        <w:tc>
          <w:tcPr>
            <w:tcW w:w="1496" w:type="dxa"/>
          </w:tcPr>
          <w:p w14:paraId="2073A59E" w14:textId="1043BB55" w:rsidR="00726063" w:rsidRPr="003D79D6" w:rsidRDefault="00726063" w:rsidP="00726063">
            <w:pPr>
              <w:rPr>
                <w:ins w:id="337" w:author="Robert S Karlsson" w:date="2020-10-08T18:28:00Z"/>
              </w:rPr>
            </w:pPr>
            <w:ins w:id="338" w:author="Robert S Karlsson" w:date="2020-10-08T18:28:00Z">
              <w:r>
                <w:rPr>
                  <w:lang w:eastAsia="sv-SE"/>
                </w:rPr>
                <w:t>Ericsson</w:t>
              </w:r>
            </w:ins>
          </w:p>
        </w:tc>
        <w:tc>
          <w:tcPr>
            <w:tcW w:w="8219" w:type="dxa"/>
          </w:tcPr>
          <w:p w14:paraId="117654CB" w14:textId="77777777" w:rsidR="00726063" w:rsidRDefault="00726063" w:rsidP="00726063">
            <w:pPr>
              <w:rPr>
                <w:ins w:id="339" w:author="Robert S Karlsson" w:date="2020-10-08T18:28:00Z"/>
                <w:lang w:eastAsia="sv-SE"/>
              </w:rPr>
            </w:pPr>
            <w:ins w:id="340"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341" w:author="Robert S Karlsson" w:date="2020-10-08T18:28:00Z"/>
                <w:lang w:eastAsia="sv-SE"/>
              </w:rPr>
            </w:pPr>
            <w:ins w:id="342"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343" w:author="Robert S Karlsson" w:date="2020-10-08T18:28:00Z"/>
                <w:lang w:eastAsia="sv-SE"/>
              </w:rPr>
            </w:pPr>
            <w:ins w:id="344"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345" w:author="Robert S Karlsson" w:date="2020-10-08T18:28:00Z"/>
              </w:rPr>
            </w:pPr>
            <w:ins w:id="346"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bl>
    <w:p w14:paraId="2F982D8C" w14:textId="605BE5FE" w:rsidR="00E611D5" w:rsidRDefault="00E611D5" w:rsidP="00E611D5">
      <w:pPr>
        <w:pStyle w:val="Heading2"/>
        <w:rPr>
          <w:lang w:eastAsia="sv-SE"/>
        </w:rPr>
      </w:pPr>
      <w:r>
        <w:rPr>
          <w:lang w:eastAsia="sv-SE"/>
        </w:rPr>
        <w:lastRenderedPageBreak/>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347"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348"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349"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350" w:author="Abhishek Roy" w:date="2020-09-30T15:54:00Z">
              <w:r>
                <w:rPr>
                  <w:lang w:eastAsia="sv-SE"/>
                </w:rPr>
                <w:t>Agree</w:t>
              </w:r>
            </w:ins>
          </w:p>
        </w:tc>
        <w:tc>
          <w:tcPr>
            <w:tcW w:w="6480" w:type="dxa"/>
          </w:tcPr>
          <w:p w14:paraId="70F60819" w14:textId="33C10382" w:rsidR="00011BF4" w:rsidRDefault="00011BF4" w:rsidP="00011BF4">
            <w:pPr>
              <w:rPr>
                <w:lang w:eastAsia="sv-SE"/>
              </w:rPr>
            </w:pPr>
            <w:ins w:id="351"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352"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353"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354"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355" w:author="nomor" w:date="2020-10-07T12:04:00Z">
              <w:r>
                <w:rPr>
                  <w:lang w:eastAsia="sv-SE"/>
                </w:rPr>
                <w:t>Agree, but</w:t>
              </w:r>
            </w:ins>
          </w:p>
        </w:tc>
        <w:tc>
          <w:tcPr>
            <w:tcW w:w="6480" w:type="dxa"/>
          </w:tcPr>
          <w:p w14:paraId="1BCF6B16" w14:textId="37B63488" w:rsidR="00934BF0" w:rsidRDefault="00934BF0" w:rsidP="00934BF0">
            <w:pPr>
              <w:rPr>
                <w:lang w:eastAsia="sv-SE"/>
              </w:rPr>
            </w:pPr>
            <w:ins w:id="356"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357"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358"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359"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360"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361"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362" w:author="CATT" w:date="2020-10-08T19:22:00Z">
              <w:r>
                <w:rPr>
                  <w:rFonts w:hint="eastAsia"/>
                </w:rPr>
                <w:t>CATT</w:t>
              </w:r>
            </w:ins>
          </w:p>
        </w:tc>
        <w:tc>
          <w:tcPr>
            <w:tcW w:w="1739" w:type="dxa"/>
          </w:tcPr>
          <w:p w14:paraId="4B11D524" w14:textId="26313BE9" w:rsidR="00CA07A6" w:rsidRDefault="00C25724" w:rsidP="00CA07A6">
            <w:ins w:id="363"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364" w:author="Nokia" w:date="2020-10-08T22:02:00Z">
              <w:r w:rsidRPr="005C6B20">
                <w:t>Nokia</w:t>
              </w:r>
            </w:ins>
          </w:p>
        </w:tc>
        <w:tc>
          <w:tcPr>
            <w:tcW w:w="1739" w:type="dxa"/>
          </w:tcPr>
          <w:p w14:paraId="6BA38846" w14:textId="31897F27" w:rsidR="00EE0EF1" w:rsidRDefault="00EE0EF1" w:rsidP="00EE0EF1">
            <w:pPr>
              <w:jc w:val="left"/>
              <w:rPr>
                <w:lang w:eastAsia="sv-SE"/>
              </w:rPr>
            </w:pPr>
            <w:ins w:id="365" w:author="Nokia" w:date="2020-10-08T22:02:00Z">
              <w:r w:rsidRPr="005C6B20">
                <w:t>Agree with comments</w:t>
              </w:r>
            </w:ins>
          </w:p>
        </w:tc>
        <w:tc>
          <w:tcPr>
            <w:tcW w:w="6480" w:type="dxa"/>
          </w:tcPr>
          <w:p w14:paraId="52CB11F7" w14:textId="77777777" w:rsidR="00EE0EF1" w:rsidRDefault="00EE0EF1" w:rsidP="00612848">
            <w:pPr>
              <w:jc w:val="left"/>
              <w:rPr>
                <w:ins w:id="366" w:author="Nokia" w:date="2020-10-08T22:03:00Z"/>
              </w:rPr>
            </w:pPr>
            <w:ins w:id="367"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368" w:author="Nokia" w:date="2020-10-08T22:03:00Z"/>
                <w:rFonts w:eastAsiaTheme="minorEastAsia"/>
              </w:rPr>
            </w:pPr>
            <w:ins w:id="369"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370"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371" w:author="Robert S Karlsson" w:date="2020-10-08T18:28:00Z"/>
        </w:trPr>
        <w:tc>
          <w:tcPr>
            <w:tcW w:w="1496" w:type="dxa"/>
          </w:tcPr>
          <w:p w14:paraId="7CB1D06B" w14:textId="0B7DCAA3" w:rsidR="00A807D3" w:rsidRPr="005C6B20" w:rsidRDefault="00A807D3" w:rsidP="00A807D3">
            <w:pPr>
              <w:rPr>
                <w:ins w:id="372" w:author="Robert S Karlsson" w:date="2020-10-08T18:28:00Z"/>
              </w:rPr>
            </w:pPr>
            <w:ins w:id="373"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374" w:author="Robert S Karlsson" w:date="2020-10-08T18:28:00Z"/>
              </w:rPr>
            </w:pPr>
            <w:ins w:id="375" w:author="Robert S Karlsson" w:date="2020-10-08T18:28:00Z">
              <w:r>
                <w:rPr>
                  <w:lang w:eastAsia="sv-SE"/>
                </w:rPr>
                <w:t>Disagree</w:t>
              </w:r>
            </w:ins>
          </w:p>
        </w:tc>
        <w:tc>
          <w:tcPr>
            <w:tcW w:w="6480" w:type="dxa"/>
          </w:tcPr>
          <w:p w14:paraId="12AE8478" w14:textId="77777777" w:rsidR="00A807D3" w:rsidRDefault="00A807D3" w:rsidP="00A807D3">
            <w:pPr>
              <w:rPr>
                <w:ins w:id="376" w:author="Robert S Karlsson" w:date="2020-10-08T18:28:00Z"/>
                <w:lang w:eastAsia="sv-SE"/>
              </w:rPr>
            </w:pPr>
            <w:ins w:id="377"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378" w:author="Robert S Karlsson" w:date="2020-10-08T18:28:00Z"/>
                <w:lang w:eastAsia="sv-SE"/>
              </w:rPr>
            </w:pPr>
            <w:ins w:id="379"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380" w:author="Robert S Karlsson" w:date="2020-10-08T18:28:00Z"/>
                <w:lang w:eastAsia="sv-SE"/>
              </w:rPr>
            </w:pPr>
            <w:ins w:id="381"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382" w:author="Robert S Karlsson" w:date="2020-10-08T18:28:00Z"/>
                <w:lang w:eastAsia="ko-KR"/>
              </w:rPr>
            </w:pPr>
            <w:ins w:id="383"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384" w:author="Robert S Karlsson" w:date="2020-10-08T18:28:00Z"/>
                <w:lang w:eastAsia="ko-KR"/>
              </w:rPr>
            </w:pPr>
            <w:ins w:id="385"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386" w:author="Robert S Karlsson" w:date="2020-10-08T18:28:00Z"/>
                <w:rFonts w:ascii="Calibri" w:hAnsi="Calibri"/>
                <w:lang w:eastAsia="en-GB"/>
              </w:rPr>
            </w:pPr>
            <w:proofErr w:type="gramStart"/>
            <w:ins w:id="387" w:author="Robert S Karlsson" w:date="2020-10-08T18:28:00Z">
              <w:r>
                <w:rPr>
                  <w:lang w:eastAsia="sv-SE"/>
                </w:rPr>
                <w:t>Also</w:t>
              </w:r>
              <w:proofErr w:type="gramEnd"/>
              <w:r>
                <w:rPr>
                  <w:lang w:eastAsia="sv-SE"/>
                </w:rPr>
                <w:t xml:space="preserve"> RAN1 specifies </w:t>
              </w:r>
              <w:r>
                <w:t>requirements on not reusing a HARQ process ID in 38.214 clause 5.1 and 6.1:</w:t>
              </w:r>
            </w:ins>
          </w:p>
          <w:p w14:paraId="2BC32FD4" w14:textId="77777777" w:rsidR="00A807D3" w:rsidRDefault="00A807D3" w:rsidP="00A807D3">
            <w:pPr>
              <w:ind w:left="720"/>
              <w:rPr>
                <w:ins w:id="388" w:author="Robert S Karlsson" w:date="2020-10-08T18:28:00Z"/>
                <w:rFonts w:cs="Arial"/>
                <w:lang w:val="en-US"/>
              </w:rPr>
            </w:pPr>
            <w:ins w:id="389"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390" w:author="Robert S Karlsson" w:date="2020-10-08T18:28:00Z"/>
                <w:rFonts w:ascii="Calibri" w:hAnsi="Calibri" w:cs="Calibri"/>
                <w:lang w:val="en-US"/>
              </w:rPr>
            </w:pPr>
            <w:ins w:id="391" w:author="Robert S Karlsson" w:date="2020-10-08T18:28:00Z">
              <w:r>
                <w:rPr>
                  <w:lang w:val="en-US"/>
                </w:rPr>
                <w:t>…</w:t>
              </w:r>
            </w:ins>
          </w:p>
          <w:p w14:paraId="20A1B20B" w14:textId="77777777" w:rsidR="00A807D3" w:rsidRDefault="00A807D3" w:rsidP="00A807D3">
            <w:pPr>
              <w:rPr>
                <w:ins w:id="392" w:author="Robert S Karlsson" w:date="2020-10-08T18:28:00Z"/>
                <w:lang w:eastAsia="sv-SE"/>
              </w:rPr>
            </w:pPr>
            <w:proofErr w:type="gramStart"/>
            <w:ins w:id="393"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394" w:author="Robert S Karlsson" w:date="2020-10-08T18:28:00Z"/>
                <w:rFonts w:ascii="Calibri" w:hAnsi="Calibri" w:cs="Calibri"/>
                <w:lang w:val="en-US"/>
              </w:rPr>
            </w:pPr>
            <w:ins w:id="395" w:author="Robert S Karlsson" w:date="2020-10-08T18:28:00Z">
              <w:r>
                <w:rPr>
                  <w:lang w:val="en-US"/>
                </w:rPr>
                <w:t>…</w:t>
              </w:r>
            </w:ins>
          </w:p>
          <w:p w14:paraId="60BE6A09" w14:textId="77777777" w:rsidR="00A807D3" w:rsidRDefault="00A807D3" w:rsidP="00A807D3">
            <w:pPr>
              <w:ind w:left="720"/>
              <w:rPr>
                <w:ins w:id="396" w:author="Robert S Karlsson" w:date="2020-10-08T18:28:00Z"/>
              </w:rPr>
            </w:pPr>
            <w:ins w:id="397"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398" w:author="Robert S Karlsson" w:date="2020-10-08T18:28:00Z"/>
                <w:lang w:eastAsia="sv-SE"/>
              </w:rPr>
            </w:pPr>
            <w:ins w:id="399"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w:t>
              </w:r>
              <w:proofErr w:type="gramStart"/>
              <w:r w:rsidRPr="0029508A">
                <w:rPr>
                  <w:lang w:eastAsia="sv-SE"/>
                </w:rPr>
                <w:t>has to</w:t>
              </w:r>
              <w:proofErr w:type="gramEnd"/>
              <w:r w:rsidRPr="0029508A">
                <w:rPr>
                  <w:lang w:eastAsia="sv-SE"/>
                </w:rPr>
                <w:t xml:space="preserve"> pass before gNB may reuse the same HP ID in an UL grant.</w:t>
              </w:r>
              <w:r>
                <w:rPr>
                  <w:lang w:eastAsia="sv-SE"/>
                </w:rPr>
                <w:t xml:space="preserve"> </w:t>
              </w:r>
            </w:ins>
          </w:p>
          <w:p w14:paraId="2FDB87CE" w14:textId="77777777" w:rsidR="00A807D3" w:rsidRDefault="00A807D3" w:rsidP="00A807D3">
            <w:pPr>
              <w:rPr>
                <w:ins w:id="400" w:author="Robert S Karlsson" w:date="2020-10-08T18:28:00Z"/>
                <w:lang w:eastAsia="sv-SE"/>
              </w:rPr>
            </w:pPr>
            <w:ins w:id="401"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402" w:author="Robert S Karlsson" w:date="2020-10-08T18:28:00Z"/>
                <w:lang w:eastAsia="sv-SE"/>
              </w:rPr>
            </w:pPr>
            <w:ins w:id="403"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404" w:author="Robert S Karlsson" w:date="2020-10-08T18:28:00Z"/>
                <w:lang w:eastAsia="sv-SE"/>
              </w:rPr>
            </w:pPr>
            <w:ins w:id="405"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406" w:author="Robert S Karlsson" w:date="2020-10-08T18:28:00Z"/>
                <w:lang w:eastAsia="sv-SE"/>
              </w:rPr>
            </w:pPr>
            <w:ins w:id="407" w:author="Robert S Karlsson" w:date="2020-10-08T18:28:00Z">
              <w:r>
                <w:rPr>
                  <w:lang w:eastAsia="sv-SE"/>
                </w:rPr>
                <w:lastRenderedPageBreak/>
                <w:t>We propose modified the agreements from last meeting as follows:</w:t>
              </w:r>
            </w:ins>
          </w:p>
          <w:p w14:paraId="67558BC4" w14:textId="77777777" w:rsidR="00A807D3" w:rsidRPr="00872D99" w:rsidRDefault="00A807D3" w:rsidP="00A807D3">
            <w:pPr>
              <w:rPr>
                <w:ins w:id="408" w:author="Robert S Karlsson" w:date="2020-10-08T18:28:00Z"/>
                <w:b/>
                <w:bCs/>
                <w:lang w:eastAsia="sv-SE"/>
              </w:rPr>
            </w:pPr>
            <w:ins w:id="409" w:author="Robert S Karlsson" w:date="2020-10-08T18:28:00Z">
              <w:r w:rsidRPr="00872D99">
                <w:rPr>
                  <w:b/>
                  <w:bCs/>
                  <w:lang w:eastAsia="sv-SE"/>
                </w:rPr>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410" w:author="Robert S Karlsson" w:date="2020-10-08T18:28:00Z"/>
                <w:b/>
                <w:bCs/>
                <w:lang w:eastAsia="sv-SE"/>
              </w:rPr>
            </w:pPr>
            <w:ins w:id="411"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412" w:author="Robert S Karlsson" w:date="2020-10-08T18:28:00Z"/>
                <w:b/>
                <w:bCs/>
                <w:lang w:eastAsia="sv-SE"/>
              </w:rPr>
            </w:pPr>
            <w:ins w:id="413"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414" w:author="Robert S Karlsson" w:date="2020-10-08T18:28:00Z"/>
                <w:b/>
                <w:bCs/>
                <w:lang w:eastAsia="sv-SE"/>
              </w:rPr>
            </w:pPr>
            <w:ins w:id="415"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416" w:author="Robert S Karlsson" w:date="2020-10-08T18:28:00Z"/>
              </w:rPr>
            </w:pPr>
            <w:ins w:id="417"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418"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419"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420"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421"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422"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423"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424" w:author="nomor" w:date="2020-10-07T12:05:00Z">
              <w:r>
                <w:rPr>
                  <w:lang w:eastAsia="sv-SE"/>
                </w:rPr>
                <w:t>Option 1</w:t>
              </w:r>
            </w:ins>
          </w:p>
        </w:tc>
        <w:tc>
          <w:tcPr>
            <w:tcW w:w="6480" w:type="dxa"/>
          </w:tcPr>
          <w:p w14:paraId="3EB3605B" w14:textId="63D6E755" w:rsidR="00934BF0" w:rsidRDefault="00934BF0" w:rsidP="00934BF0">
            <w:pPr>
              <w:rPr>
                <w:lang w:eastAsia="sv-SE"/>
              </w:rPr>
            </w:pPr>
            <w:ins w:id="425"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426"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427"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428"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429"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430" w:author="LG (Geumsan Jo)" w:date="2020-10-08T08:39:00Z"/>
                <w:rFonts w:eastAsia="Malgun Gothic"/>
                <w:lang w:eastAsia="ko-KR"/>
              </w:rPr>
            </w:pPr>
            <w:ins w:id="431"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432"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433" w:author="CATT" w:date="2020-10-08T19:24:00Z"/>
        </w:trPr>
        <w:tc>
          <w:tcPr>
            <w:tcW w:w="1496" w:type="dxa"/>
          </w:tcPr>
          <w:p w14:paraId="79A7919A" w14:textId="77777777" w:rsidR="0071230F" w:rsidRDefault="0071230F" w:rsidP="00A807D3">
            <w:pPr>
              <w:rPr>
                <w:ins w:id="434" w:author="CATT" w:date="2020-10-08T19:24:00Z"/>
              </w:rPr>
            </w:pPr>
            <w:ins w:id="435" w:author="CATT" w:date="2020-10-08T19:24:00Z">
              <w:r>
                <w:rPr>
                  <w:rFonts w:hint="eastAsia"/>
                </w:rPr>
                <w:t>CATT</w:t>
              </w:r>
            </w:ins>
          </w:p>
        </w:tc>
        <w:tc>
          <w:tcPr>
            <w:tcW w:w="1739" w:type="dxa"/>
          </w:tcPr>
          <w:p w14:paraId="2C89C08D" w14:textId="77777777" w:rsidR="0071230F" w:rsidRDefault="0071230F" w:rsidP="00A807D3">
            <w:pPr>
              <w:rPr>
                <w:ins w:id="436" w:author="CATT" w:date="2020-10-08T19:24:00Z"/>
                <w:lang w:eastAsia="sv-SE"/>
              </w:rPr>
            </w:pPr>
            <w:ins w:id="437" w:author="CATT" w:date="2020-10-08T19:24:00Z">
              <w:r>
                <w:rPr>
                  <w:lang w:eastAsia="sv-SE"/>
                </w:rPr>
                <w:t>Option 1</w:t>
              </w:r>
            </w:ins>
          </w:p>
        </w:tc>
        <w:tc>
          <w:tcPr>
            <w:tcW w:w="6480" w:type="dxa"/>
          </w:tcPr>
          <w:p w14:paraId="3BACA196" w14:textId="77777777" w:rsidR="0071230F" w:rsidRDefault="0071230F" w:rsidP="00A807D3">
            <w:pPr>
              <w:rPr>
                <w:ins w:id="438" w:author="CATT" w:date="2020-10-08T19:24:00Z"/>
                <w:rFonts w:eastAsiaTheme="minorEastAsia"/>
              </w:rPr>
            </w:pPr>
            <w:ins w:id="439"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440" w:author="Nokia" w:date="2020-10-08T22:04:00Z">
              <w:r>
                <w:rPr>
                  <w:lang w:eastAsia="sv-SE"/>
                </w:rPr>
                <w:t>Nokia</w:t>
              </w:r>
            </w:ins>
          </w:p>
        </w:tc>
        <w:tc>
          <w:tcPr>
            <w:tcW w:w="1739" w:type="dxa"/>
          </w:tcPr>
          <w:p w14:paraId="0570B21F" w14:textId="28349182" w:rsidR="00FA3767" w:rsidRDefault="00FA3767" w:rsidP="00FA3767">
            <w:pPr>
              <w:rPr>
                <w:lang w:eastAsia="sv-SE"/>
              </w:rPr>
            </w:pPr>
            <w:ins w:id="441" w:author="Nokia" w:date="2020-10-08T22:04:00Z">
              <w:r>
                <w:rPr>
                  <w:lang w:eastAsia="sv-SE"/>
                </w:rPr>
                <w:t>Option</w:t>
              </w:r>
            </w:ins>
            <w:ins w:id="442" w:author="Nokia" w:date="2020-10-08T22:05:00Z">
              <w:r w:rsidR="00FE621C">
                <w:rPr>
                  <w:lang w:eastAsia="sv-SE"/>
                </w:rPr>
                <w:t xml:space="preserve"> </w:t>
              </w:r>
            </w:ins>
            <w:ins w:id="443"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444" w:author="Nokia" w:date="2020-10-08T22:05:00Z">
              <w:r>
                <w:rPr>
                  <w:rFonts w:eastAsiaTheme="minorEastAsia"/>
                </w:rPr>
                <w:t>It</w:t>
              </w:r>
            </w:ins>
            <w:ins w:id="445" w:author="Nokia" w:date="2020-10-08T22:04:00Z">
              <w:r>
                <w:rPr>
                  <w:rFonts w:eastAsiaTheme="minorEastAsia"/>
                </w:rPr>
                <w:t xml:space="preserve"> could be left transparent to the UE, as this is controllable through the NDI on the scheduling DCI</w:t>
              </w:r>
            </w:ins>
            <w:ins w:id="446" w:author="Nokia" w:date="2020-10-08T22:06:00Z">
              <w:r w:rsidR="00044604">
                <w:rPr>
                  <w:rFonts w:eastAsiaTheme="minorEastAsia"/>
                </w:rPr>
                <w:t>, b</w:t>
              </w:r>
            </w:ins>
            <w:ins w:id="447"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448" w:author="Robert S Karlsson" w:date="2020-10-08T18:28:00Z"/>
        </w:trPr>
        <w:tc>
          <w:tcPr>
            <w:tcW w:w="1496" w:type="dxa"/>
          </w:tcPr>
          <w:p w14:paraId="2D47A88B" w14:textId="758EFB39" w:rsidR="004D6805" w:rsidRDefault="004D6805" w:rsidP="004D6805">
            <w:pPr>
              <w:rPr>
                <w:ins w:id="449" w:author="Robert S Karlsson" w:date="2020-10-08T18:28:00Z"/>
                <w:lang w:eastAsia="sv-SE"/>
              </w:rPr>
            </w:pPr>
            <w:ins w:id="450" w:author="Robert S Karlsson" w:date="2020-10-08T18:28:00Z">
              <w:r>
                <w:rPr>
                  <w:lang w:eastAsia="sv-SE"/>
                </w:rPr>
                <w:t>Ericsson</w:t>
              </w:r>
            </w:ins>
          </w:p>
        </w:tc>
        <w:tc>
          <w:tcPr>
            <w:tcW w:w="1739" w:type="dxa"/>
          </w:tcPr>
          <w:p w14:paraId="3119A7F3" w14:textId="0948A755" w:rsidR="004D6805" w:rsidRDefault="004D6805" w:rsidP="004D6805">
            <w:pPr>
              <w:rPr>
                <w:ins w:id="451" w:author="Robert S Karlsson" w:date="2020-10-08T18:28:00Z"/>
                <w:lang w:eastAsia="sv-SE"/>
              </w:rPr>
            </w:pPr>
            <w:ins w:id="452" w:author="Robert S Karlsson" w:date="2020-10-08T18:28:00Z">
              <w:r>
                <w:rPr>
                  <w:lang w:eastAsia="sv-SE"/>
                </w:rPr>
                <w:t>Option 1</w:t>
              </w:r>
            </w:ins>
          </w:p>
        </w:tc>
        <w:tc>
          <w:tcPr>
            <w:tcW w:w="6480" w:type="dxa"/>
          </w:tcPr>
          <w:p w14:paraId="404CEBBF" w14:textId="77777777" w:rsidR="004D6805" w:rsidRDefault="004D6805" w:rsidP="004D6805">
            <w:pPr>
              <w:rPr>
                <w:ins w:id="453" w:author="Robert S Karlsson" w:date="2020-10-08T18:28: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lastRenderedPageBreak/>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454" w:author="Abhishek Roy" w:date="2020-09-30T15:56:00Z">
              <w:r>
                <w:rPr>
                  <w:lang w:eastAsia="sv-SE"/>
                </w:rPr>
                <w:t>MediaTek</w:t>
              </w:r>
            </w:ins>
          </w:p>
        </w:tc>
        <w:tc>
          <w:tcPr>
            <w:tcW w:w="1260" w:type="dxa"/>
          </w:tcPr>
          <w:p w14:paraId="510F5EC9" w14:textId="77777777" w:rsidR="006D2BF1" w:rsidRDefault="008534F8" w:rsidP="00E57E9D">
            <w:pPr>
              <w:rPr>
                <w:ins w:id="455" w:author="Abhishek Roy" w:date="2020-09-30T15:57:00Z"/>
                <w:lang w:eastAsia="sv-SE"/>
              </w:rPr>
            </w:pPr>
            <w:ins w:id="456" w:author="Abhishek Roy" w:date="2020-09-30T15:57:00Z">
              <w:r>
                <w:rPr>
                  <w:lang w:eastAsia="sv-SE"/>
                </w:rPr>
                <w:t>Option 1</w:t>
              </w:r>
            </w:ins>
          </w:p>
          <w:p w14:paraId="7C5DF514" w14:textId="77777777" w:rsidR="008534F8" w:rsidRDefault="008534F8" w:rsidP="00E57E9D">
            <w:pPr>
              <w:rPr>
                <w:ins w:id="457" w:author="Abhishek Roy" w:date="2020-09-30T15:57:00Z"/>
                <w:lang w:eastAsia="sv-SE"/>
              </w:rPr>
            </w:pPr>
            <w:ins w:id="458" w:author="Abhishek Roy" w:date="2020-09-30T15:57:00Z">
              <w:r>
                <w:rPr>
                  <w:lang w:eastAsia="sv-SE"/>
                </w:rPr>
                <w:t>Option 2</w:t>
              </w:r>
            </w:ins>
          </w:p>
          <w:p w14:paraId="086D188F" w14:textId="1E3DEF9E" w:rsidR="008534F8" w:rsidRDefault="008534F8" w:rsidP="00E57E9D">
            <w:pPr>
              <w:rPr>
                <w:lang w:eastAsia="sv-SE"/>
              </w:rPr>
            </w:pPr>
            <w:ins w:id="45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46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461"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462" w:author="Chien-Chun CHENG" w:date="2020-10-07T14:11:00Z"/>
                <w:lang w:eastAsia="sv-SE"/>
              </w:rPr>
            </w:pPr>
            <w:ins w:id="463" w:author="Chien-Chun CHENG" w:date="2020-10-07T14:11:00Z">
              <w:r>
                <w:rPr>
                  <w:lang w:eastAsia="sv-SE"/>
                </w:rPr>
                <w:t>Option 1</w:t>
              </w:r>
            </w:ins>
          </w:p>
          <w:p w14:paraId="7E2798DE" w14:textId="77777777" w:rsidR="001B4F4D" w:rsidRDefault="001B4F4D" w:rsidP="001B4F4D">
            <w:pPr>
              <w:rPr>
                <w:ins w:id="464" w:author="Chien-Chun CHENG" w:date="2020-10-07T14:11:00Z"/>
                <w:lang w:eastAsia="sv-SE"/>
              </w:rPr>
            </w:pPr>
            <w:ins w:id="465" w:author="Chien-Chun CHENG" w:date="2020-10-07T14:11:00Z">
              <w:r>
                <w:rPr>
                  <w:lang w:eastAsia="sv-SE"/>
                </w:rPr>
                <w:t>Option 2</w:t>
              </w:r>
            </w:ins>
          </w:p>
          <w:p w14:paraId="123D983D" w14:textId="502065D9" w:rsidR="001B4F4D" w:rsidRDefault="001B4F4D" w:rsidP="001B4F4D">
            <w:pPr>
              <w:rPr>
                <w:lang w:eastAsia="sv-SE"/>
              </w:rPr>
            </w:pPr>
            <w:ins w:id="46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46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46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46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47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47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47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473" w:author="LG (Geumsan Jo)" w:date="2020-10-08T08:39:00Z"/>
                <w:rFonts w:eastAsia="Malgun Gothic"/>
                <w:lang w:eastAsia="ko-KR"/>
              </w:rPr>
            </w:pPr>
            <w:ins w:id="47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47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47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47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47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479" w:author="CATT" w:date="2020-10-08T19:26:00Z">
              <w:r>
                <w:rPr>
                  <w:rFonts w:hint="eastAsia"/>
                </w:rPr>
                <w:t>CATT</w:t>
              </w:r>
            </w:ins>
          </w:p>
        </w:tc>
        <w:tc>
          <w:tcPr>
            <w:tcW w:w="1260" w:type="dxa"/>
          </w:tcPr>
          <w:p w14:paraId="5A90A1E3" w14:textId="1B350799" w:rsidR="00CA07A6" w:rsidRDefault="00A77888" w:rsidP="007A26CB">
            <w:pPr>
              <w:rPr>
                <w:lang w:eastAsia="sv-SE"/>
              </w:rPr>
            </w:pPr>
            <w:ins w:id="48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481" w:author="Nokia" w:date="2020-10-08T22:07:00Z">
              <w:r w:rsidRPr="00C821CB">
                <w:t>Nokia</w:t>
              </w:r>
            </w:ins>
          </w:p>
        </w:tc>
        <w:tc>
          <w:tcPr>
            <w:tcW w:w="1260" w:type="dxa"/>
          </w:tcPr>
          <w:p w14:paraId="3E78D275" w14:textId="33F21732" w:rsidR="00F40C99" w:rsidRDefault="00F40C99" w:rsidP="00F40C99">
            <w:pPr>
              <w:rPr>
                <w:lang w:eastAsia="sv-SE"/>
              </w:rPr>
            </w:pPr>
            <w:ins w:id="48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483"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484" w:author="Robert S Karlsson" w:date="2020-10-08T18:29:00Z"/>
        </w:trPr>
        <w:tc>
          <w:tcPr>
            <w:tcW w:w="1530" w:type="dxa"/>
          </w:tcPr>
          <w:p w14:paraId="7F084F8D" w14:textId="1470EFCA" w:rsidR="004D6805" w:rsidRPr="00C821CB" w:rsidRDefault="004D6805" w:rsidP="004D6805">
            <w:pPr>
              <w:rPr>
                <w:ins w:id="485" w:author="Robert S Karlsson" w:date="2020-10-08T18:29:00Z"/>
              </w:rPr>
            </w:pPr>
            <w:ins w:id="486" w:author="Robert S Karlsson" w:date="2020-10-08T18:29:00Z">
              <w:r>
                <w:rPr>
                  <w:lang w:eastAsia="sv-SE"/>
                </w:rPr>
                <w:t>Ericsson</w:t>
              </w:r>
            </w:ins>
          </w:p>
        </w:tc>
        <w:tc>
          <w:tcPr>
            <w:tcW w:w="1260" w:type="dxa"/>
          </w:tcPr>
          <w:p w14:paraId="7CE0C1FD" w14:textId="77777777" w:rsidR="004D6805" w:rsidRPr="00C821CB" w:rsidRDefault="004D6805" w:rsidP="004D6805">
            <w:pPr>
              <w:rPr>
                <w:ins w:id="487" w:author="Robert S Karlsson" w:date="2020-10-08T18:29:00Z"/>
              </w:rPr>
            </w:pPr>
          </w:p>
        </w:tc>
        <w:tc>
          <w:tcPr>
            <w:tcW w:w="1260" w:type="dxa"/>
          </w:tcPr>
          <w:p w14:paraId="557F0B28" w14:textId="4BABDBAB" w:rsidR="004D6805" w:rsidRDefault="004D6805" w:rsidP="004D6805">
            <w:pPr>
              <w:rPr>
                <w:ins w:id="488" w:author="Robert S Karlsson" w:date="2020-10-08T18:29:00Z"/>
                <w:lang w:eastAsia="sv-SE"/>
              </w:rPr>
            </w:pPr>
            <w:ins w:id="489" w:author="Robert S Karlsson" w:date="2020-10-08T18:29:00Z">
              <w:r>
                <w:rPr>
                  <w:lang w:eastAsia="sv-SE"/>
                </w:rPr>
                <w:t>1, 2, 3</w:t>
              </w:r>
            </w:ins>
          </w:p>
        </w:tc>
        <w:tc>
          <w:tcPr>
            <w:tcW w:w="5580" w:type="dxa"/>
          </w:tcPr>
          <w:p w14:paraId="05DBEE4D" w14:textId="1B170D4F" w:rsidR="004D6805" w:rsidRPr="00C821CB" w:rsidRDefault="004D6805" w:rsidP="004D6805">
            <w:pPr>
              <w:rPr>
                <w:ins w:id="490" w:author="Robert S Karlsson" w:date="2020-10-08T18:29:00Z"/>
              </w:rPr>
            </w:pPr>
            <w:ins w:id="49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49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493" w:author="Abhishek Roy" w:date="2020-09-30T15:57:00Z">
              <w:r>
                <w:rPr>
                  <w:lang w:eastAsia="sv-SE"/>
                </w:rPr>
                <w:t>Agree</w:t>
              </w:r>
            </w:ins>
          </w:p>
        </w:tc>
        <w:tc>
          <w:tcPr>
            <w:tcW w:w="6210" w:type="dxa"/>
          </w:tcPr>
          <w:p w14:paraId="3C0096D6" w14:textId="0FB6B11D" w:rsidR="00001214" w:rsidRDefault="00444B00" w:rsidP="00E57E9D">
            <w:pPr>
              <w:rPr>
                <w:lang w:eastAsia="sv-SE"/>
              </w:rPr>
            </w:pPr>
            <w:ins w:id="49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495"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49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49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498" w:author="nomor" w:date="2020-10-07T12:05:00Z">
              <w:r>
                <w:rPr>
                  <w:lang w:eastAsia="sv-SE"/>
                </w:rPr>
                <w:t>Agree</w:t>
              </w:r>
            </w:ins>
          </w:p>
        </w:tc>
        <w:tc>
          <w:tcPr>
            <w:tcW w:w="6210" w:type="dxa"/>
          </w:tcPr>
          <w:p w14:paraId="41607DC4" w14:textId="4F70EBB2" w:rsidR="00934BF0" w:rsidRDefault="00934BF0" w:rsidP="00934BF0">
            <w:pPr>
              <w:rPr>
                <w:lang w:eastAsia="sv-SE"/>
              </w:rPr>
            </w:pPr>
            <w:ins w:id="49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50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50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50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50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50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505" w:author="CATT" w:date="2020-10-08T19:27:00Z">
              <w:r>
                <w:rPr>
                  <w:rFonts w:hint="eastAsia"/>
                </w:rPr>
                <w:lastRenderedPageBreak/>
                <w:t>CATT</w:t>
              </w:r>
            </w:ins>
          </w:p>
        </w:tc>
        <w:tc>
          <w:tcPr>
            <w:tcW w:w="2009" w:type="dxa"/>
          </w:tcPr>
          <w:p w14:paraId="2265B84E" w14:textId="5191543B" w:rsidR="00CA07A6" w:rsidRPr="00764CBB" w:rsidRDefault="00764CBB" w:rsidP="00CA07A6">
            <w:pPr>
              <w:rPr>
                <w:rFonts w:eastAsiaTheme="minorEastAsia"/>
              </w:rPr>
            </w:pPr>
            <w:ins w:id="50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507" w:author="Nokia" w:date="2020-10-08T22:08:00Z">
              <w:r w:rsidRPr="005673AB">
                <w:t>Nokia</w:t>
              </w:r>
            </w:ins>
          </w:p>
        </w:tc>
        <w:tc>
          <w:tcPr>
            <w:tcW w:w="2009" w:type="dxa"/>
          </w:tcPr>
          <w:p w14:paraId="68B4F55F" w14:textId="10391A15" w:rsidR="00BD57F6" w:rsidRDefault="00BD57F6" w:rsidP="00BD57F6">
            <w:pPr>
              <w:rPr>
                <w:lang w:eastAsia="sv-SE"/>
              </w:rPr>
            </w:pPr>
            <w:ins w:id="508" w:author="Nokia" w:date="2020-10-08T22:08:00Z">
              <w:r w:rsidRPr="005673AB">
                <w:t>Disagree</w:t>
              </w:r>
            </w:ins>
          </w:p>
        </w:tc>
        <w:tc>
          <w:tcPr>
            <w:tcW w:w="6210" w:type="dxa"/>
          </w:tcPr>
          <w:p w14:paraId="01363241" w14:textId="79AA57B0" w:rsidR="00BD57F6" w:rsidRDefault="00BD57F6" w:rsidP="00BD57F6">
            <w:pPr>
              <w:rPr>
                <w:lang w:eastAsia="sv-SE"/>
              </w:rPr>
            </w:pPr>
            <w:ins w:id="50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510" w:author="Robert S Karlsson" w:date="2020-10-08T18:29:00Z"/>
        </w:trPr>
        <w:tc>
          <w:tcPr>
            <w:tcW w:w="1496" w:type="dxa"/>
          </w:tcPr>
          <w:p w14:paraId="168E185F" w14:textId="19C3CB12" w:rsidR="004D6805" w:rsidRPr="005673AB" w:rsidRDefault="004D6805" w:rsidP="004D6805">
            <w:pPr>
              <w:rPr>
                <w:ins w:id="511" w:author="Robert S Karlsson" w:date="2020-10-08T18:29:00Z"/>
              </w:rPr>
            </w:pPr>
            <w:ins w:id="512" w:author="Robert S Karlsson" w:date="2020-10-08T18:29:00Z">
              <w:r>
                <w:rPr>
                  <w:lang w:eastAsia="sv-SE"/>
                </w:rPr>
                <w:t>Ericsson</w:t>
              </w:r>
            </w:ins>
          </w:p>
        </w:tc>
        <w:tc>
          <w:tcPr>
            <w:tcW w:w="2009" w:type="dxa"/>
          </w:tcPr>
          <w:p w14:paraId="6449A417" w14:textId="0752240B" w:rsidR="004D6805" w:rsidRPr="005673AB" w:rsidRDefault="004D6805" w:rsidP="004D6805">
            <w:pPr>
              <w:rPr>
                <w:ins w:id="513" w:author="Robert S Karlsson" w:date="2020-10-08T18:29:00Z"/>
              </w:rPr>
            </w:pPr>
            <w:ins w:id="514" w:author="Robert S Karlsson" w:date="2020-10-08T18:29:00Z">
              <w:r>
                <w:rPr>
                  <w:lang w:eastAsia="sv-SE"/>
                </w:rPr>
                <w:t>Disagree</w:t>
              </w:r>
            </w:ins>
          </w:p>
        </w:tc>
        <w:tc>
          <w:tcPr>
            <w:tcW w:w="6210" w:type="dxa"/>
          </w:tcPr>
          <w:p w14:paraId="7828ED4E" w14:textId="753D7DCE" w:rsidR="004D6805" w:rsidRPr="005673AB" w:rsidRDefault="004D6805" w:rsidP="004D6805">
            <w:pPr>
              <w:rPr>
                <w:ins w:id="515" w:author="Robert S Karlsson" w:date="2020-10-08T18:29:00Z"/>
              </w:rPr>
            </w:pPr>
            <w:ins w:id="516"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517"/>
      <w:r>
        <w:rPr>
          <w:b/>
          <w:lang w:eastAsia="sv-SE"/>
        </w:rPr>
        <w:t>3.</w:t>
      </w:r>
      <w:r w:rsidR="00E24243">
        <w:rPr>
          <w:b/>
          <w:lang w:eastAsia="sv-SE"/>
        </w:rPr>
        <w:t>4</w:t>
      </w:r>
      <w:commentRangeEnd w:id="517"/>
      <w:r w:rsidR="009A0F8D">
        <w:rPr>
          <w:rStyle w:val="CommentReference"/>
        </w:rPr>
        <w:commentReference w:id="517"/>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518"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519" w:author="Abhishek Roy" w:date="2020-09-30T15:57:00Z">
              <w:r>
                <w:rPr>
                  <w:lang w:eastAsia="sv-SE"/>
                </w:rPr>
                <w:t xml:space="preserve">Option </w:t>
              </w:r>
            </w:ins>
            <w:ins w:id="520" w:author="Abhishek Roy" w:date="2020-09-30T15:59:00Z">
              <w:r>
                <w:rPr>
                  <w:lang w:eastAsia="sv-SE"/>
                </w:rPr>
                <w:t>2</w:t>
              </w:r>
            </w:ins>
          </w:p>
        </w:tc>
        <w:tc>
          <w:tcPr>
            <w:tcW w:w="6480" w:type="dxa"/>
          </w:tcPr>
          <w:p w14:paraId="34FBA5E1" w14:textId="72512164" w:rsidR="00EF5F9A" w:rsidRDefault="002314C2" w:rsidP="005D4C96">
            <w:pPr>
              <w:rPr>
                <w:lang w:eastAsia="sv-SE"/>
              </w:rPr>
            </w:pPr>
            <w:ins w:id="521"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522"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523"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52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52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526"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527" w:author="nomor" w:date="2020-10-07T12:06:00Z">
              <w:r>
                <w:rPr>
                  <w:lang w:eastAsia="sv-SE"/>
                </w:rPr>
                <w:t>Option 2</w:t>
              </w:r>
            </w:ins>
          </w:p>
        </w:tc>
        <w:tc>
          <w:tcPr>
            <w:tcW w:w="6480" w:type="dxa"/>
          </w:tcPr>
          <w:p w14:paraId="71FF867D" w14:textId="77777777" w:rsidR="00934BF0" w:rsidRDefault="00934BF0" w:rsidP="00934BF0">
            <w:pPr>
              <w:rPr>
                <w:ins w:id="528" w:author="nomor" w:date="2020-10-07T12:06:00Z"/>
                <w:rFonts w:eastAsiaTheme="minorEastAsia"/>
              </w:rPr>
            </w:pPr>
            <w:ins w:id="529"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530"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531" w:author="Camille Bui" w:date="2020-10-07T12:16:00Z">
              <w:r>
                <w:rPr>
                  <w:lang w:eastAsia="sv-SE"/>
                </w:rPr>
                <w:lastRenderedPageBreak/>
                <w:t>Thales</w:t>
              </w:r>
            </w:ins>
          </w:p>
        </w:tc>
        <w:tc>
          <w:tcPr>
            <w:tcW w:w="1739" w:type="dxa"/>
          </w:tcPr>
          <w:p w14:paraId="29CC3982" w14:textId="2467BA3F" w:rsidR="00186367" w:rsidRDefault="00186367" w:rsidP="00934BF0">
            <w:pPr>
              <w:rPr>
                <w:rFonts w:eastAsiaTheme="minorEastAsia"/>
              </w:rPr>
            </w:pPr>
            <w:ins w:id="532"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533"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534"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535"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536" w:author="LG (Geumsan Jo)" w:date="2020-10-08T08:42:00Z"/>
                <w:rFonts w:eastAsiaTheme="minorEastAsia"/>
                <w:lang w:eastAsia="ko-KR"/>
              </w:rPr>
            </w:pPr>
            <w:ins w:id="537"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538" w:author="LG (Geumsan Jo)" w:date="2020-10-08T08:42:00Z"/>
                <w:rFonts w:eastAsiaTheme="minorEastAsia"/>
                <w:lang w:eastAsia="ko-KR"/>
              </w:rPr>
            </w:pPr>
            <w:ins w:id="539"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540"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541" w:author="CATT" w:date="2020-10-08T19:28:00Z">
              <w:r>
                <w:rPr>
                  <w:rFonts w:hint="eastAsia"/>
                </w:rPr>
                <w:t>CATT</w:t>
              </w:r>
            </w:ins>
          </w:p>
        </w:tc>
        <w:tc>
          <w:tcPr>
            <w:tcW w:w="1739" w:type="dxa"/>
          </w:tcPr>
          <w:p w14:paraId="6C7BCE91" w14:textId="255449B0" w:rsidR="005847F7" w:rsidRDefault="005847F7" w:rsidP="00CA07A6">
            <w:pPr>
              <w:rPr>
                <w:lang w:eastAsia="sv-SE"/>
              </w:rPr>
            </w:pPr>
            <w:ins w:id="542"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543" w:author="CATT" w:date="2020-10-08T19:28:00Z"/>
                <w:rFonts w:eastAsiaTheme="minorEastAsia"/>
              </w:rPr>
            </w:pPr>
            <w:ins w:id="544"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545" w:author="CATT" w:date="2020-10-08T19:28:00Z"/>
              </w:rPr>
            </w:pPr>
            <w:proofErr w:type="spellStart"/>
            <w:ins w:id="546"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547" w:author="CATT" w:date="2020-10-08T19:28:00Z"/>
                <w:color w:val="993366"/>
                <w:lang w:val="en-GB" w:eastAsia="en-GB"/>
              </w:rPr>
            </w:pPr>
            <w:ins w:id="548"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549" w:author="CATT" w:date="2020-10-08T19:28:00Z"/>
                <w:color w:val="993366"/>
                <w:lang w:val="en-GB" w:eastAsia="en-GB"/>
              </w:rPr>
            </w:pPr>
            <w:ins w:id="550"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551"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552" w:author="Nokia" w:date="2020-10-08T22:08:00Z">
              <w:r w:rsidRPr="009D29DC">
                <w:t>Nokia</w:t>
              </w:r>
            </w:ins>
          </w:p>
        </w:tc>
        <w:tc>
          <w:tcPr>
            <w:tcW w:w="1739" w:type="dxa"/>
          </w:tcPr>
          <w:p w14:paraId="7B4BF0C7" w14:textId="3EF02798" w:rsidR="006B0EB5" w:rsidRDefault="006B0EB5" w:rsidP="006B0EB5">
            <w:pPr>
              <w:rPr>
                <w:lang w:eastAsia="sv-SE"/>
              </w:rPr>
            </w:pPr>
            <w:ins w:id="553" w:author="Nokia" w:date="2020-10-08T22:08:00Z">
              <w:r w:rsidRPr="009D29DC">
                <w:t>Option 1</w:t>
              </w:r>
            </w:ins>
          </w:p>
        </w:tc>
        <w:tc>
          <w:tcPr>
            <w:tcW w:w="6480" w:type="dxa"/>
          </w:tcPr>
          <w:p w14:paraId="2B60EA12" w14:textId="1424FBFA" w:rsidR="006B0EB5" w:rsidRDefault="006B0EB5" w:rsidP="006B0EB5">
            <w:pPr>
              <w:rPr>
                <w:lang w:eastAsia="sv-SE"/>
              </w:rPr>
            </w:pPr>
            <w:ins w:id="554" w:author="Nokia" w:date="2020-10-08T22:08:00Z">
              <w:r w:rsidRPr="009D29DC">
                <w:t>We think both Option1 and Option2 can work</w:t>
              </w:r>
            </w:ins>
            <w:ins w:id="555" w:author="Nokia" w:date="2020-10-08T22:11:00Z">
              <w:r w:rsidR="00DD2D11">
                <w:t xml:space="preserve"> efficiently in a simple way</w:t>
              </w:r>
            </w:ins>
            <w:ins w:id="556"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xml:space="preserve">, we think Option1 is more aligned with the recommendation (e.g. </w:t>
              </w:r>
              <w:proofErr w:type="gramStart"/>
              <w:r w:rsidRPr="009D29DC">
                <w:t>similar to</w:t>
              </w:r>
              <w:proofErr w:type="gramEnd"/>
              <w:r w:rsidRPr="009D29DC">
                <w:t xml:space="preserve">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557" w:author="Robert S Karlsson" w:date="2020-10-08T18:30:00Z"/>
        </w:trPr>
        <w:tc>
          <w:tcPr>
            <w:tcW w:w="1496" w:type="dxa"/>
          </w:tcPr>
          <w:p w14:paraId="0EAA6417" w14:textId="784AD0F7" w:rsidR="009A0F8D" w:rsidRPr="009D29DC" w:rsidRDefault="009A0F8D" w:rsidP="009A0F8D">
            <w:pPr>
              <w:rPr>
                <w:ins w:id="558" w:author="Robert S Karlsson" w:date="2020-10-08T18:30:00Z"/>
              </w:rPr>
            </w:pPr>
            <w:ins w:id="559" w:author="Robert S Karlsson" w:date="2020-10-08T18:31:00Z">
              <w:r>
                <w:rPr>
                  <w:lang w:eastAsia="sv-SE"/>
                </w:rPr>
                <w:t>Ericsson</w:t>
              </w:r>
            </w:ins>
          </w:p>
        </w:tc>
        <w:tc>
          <w:tcPr>
            <w:tcW w:w="1739" w:type="dxa"/>
          </w:tcPr>
          <w:p w14:paraId="39CE7F74" w14:textId="693F86F8" w:rsidR="009A0F8D" w:rsidRPr="009D29DC" w:rsidRDefault="009A0F8D" w:rsidP="009A0F8D">
            <w:pPr>
              <w:rPr>
                <w:ins w:id="560" w:author="Robert S Karlsson" w:date="2020-10-08T18:30:00Z"/>
              </w:rPr>
            </w:pPr>
            <w:ins w:id="561" w:author="Robert S Karlsson" w:date="2020-10-08T18:31:00Z">
              <w:r>
                <w:rPr>
                  <w:lang w:eastAsia="sv-SE"/>
                </w:rPr>
                <w:t>Option 2</w:t>
              </w:r>
            </w:ins>
          </w:p>
        </w:tc>
        <w:tc>
          <w:tcPr>
            <w:tcW w:w="6480" w:type="dxa"/>
          </w:tcPr>
          <w:p w14:paraId="41FC485A" w14:textId="4529C005" w:rsidR="009A0F8D" w:rsidRPr="009D29DC" w:rsidRDefault="009A0F8D" w:rsidP="009A0F8D">
            <w:pPr>
              <w:rPr>
                <w:ins w:id="562" w:author="Robert S Karlsson" w:date="2020-10-08T18:30:00Z"/>
              </w:rPr>
            </w:pPr>
            <w:ins w:id="563"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564"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565"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566"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56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568"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569" w:author="nomor" w:date="2020-10-07T12:06:00Z">
              <w:r>
                <w:rPr>
                  <w:lang w:eastAsia="sv-SE"/>
                </w:rPr>
                <w:t>Agree</w:t>
              </w:r>
            </w:ins>
          </w:p>
        </w:tc>
        <w:tc>
          <w:tcPr>
            <w:tcW w:w="6480" w:type="dxa"/>
          </w:tcPr>
          <w:p w14:paraId="25A32D3F" w14:textId="1629F5BE" w:rsidR="00934BF0" w:rsidRDefault="00934BF0" w:rsidP="00934BF0">
            <w:pPr>
              <w:rPr>
                <w:lang w:eastAsia="sv-SE"/>
              </w:rPr>
            </w:pPr>
            <w:ins w:id="570"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571"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572"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573"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574"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575"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576"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577" w:author="CATT" w:date="2020-10-08T19:28:00Z"/>
        </w:trPr>
        <w:tc>
          <w:tcPr>
            <w:tcW w:w="1496" w:type="dxa"/>
          </w:tcPr>
          <w:p w14:paraId="380874F1" w14:textId="77777777" w:rsidR="001706FA" w:rsidRDefault="001706FA" w:rsidP="00A807D3">
            <w:pPr>
              <w:rPr>
                <w:ins w:id="578" w:author="CATT" w:date="2020-10-08T19:28:00Z"/>
              </w:rPr>
            </w:pPr>
            <w:ins w:id="579" w:author="CATT" w:date="2020-10-08T19:28:00Z">
              <w:r>
                <w:rPr>
                  <w:rFonts w:hint="eastAsia"/>
                </w:rPr>
                <w:t>CATT</w:t>
              </w:r>
            </w:ins>
          </w:p>
        </w:tc>
        <w:tc>
          <w:tcPr>
            <w:tcW w:w="1739" w:type="dxa"/>
          </w:tcPr>
          <w:p w14:paraId="377B0690" w14:textId="4787CC2F" w:rsidR="001706FA" w:rsidRDefault="001706FA" w:rsidP="00A807D3">
            <w:pPr>
              <w:rPr>
                <w:ins w:id="580" w:author="CATT" w:date="2020-10-08T19:28:00Z"/>
              </w:rPr>
            </w:pPr>
            <w:ins w:id="581" w:author="CATT" w:date="2020-10-08T19:28:00Z">
              <w:r>
                <w:rPr>
                  <w:rFonts w:hint="eastAsia"/>
                </w:rPr>
                <w:t>Agree</w:t>
              </w:r>
            </w:ins>
          </w:p>
        </w:tc>
        <w:tc>
          <w:tcPr>
            <w:tcW w:w="6480" w:type="dxa"/>
          </w:tcPr>
          <w:p w14:paraId="05B780F5" w14:textId="77777777" w:rsidR="001706FA" w:rsidRDefault="001706FA" w:rsidP="00A807D3">
            <w:pPr>
              <w:rPr>
                <w:ins w:id="582" w:author="CATT" w:date="2020-10-08T19:28:00Z"/>
                <w:rFonts w:eastAsiaTheme="minorEastAsia"/>
              </w:rPr>
            </w:pPr>
            <w:proofErr w:type="spellStart"/>
            <w:ins w:id="583"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584" w:author="Nokia" w:date="2020-10-08T22:12:00Z">
              <w:r w:rsidRPr="00605FE3">
                <w:t>Nokia</w:t>
              </w:r>
            </w:ins>
          </w:p>
        </w:tc>
        <w:tc>
          <w:tcPr>
            <w:tcW w:w="1739" w:type="dxa"/>
          </w:tcPr>
          <w:p w14:paraId="348C8AC1" w14:textId="3193E5EB" w:rsidR="00FC559F" w:rsidRDefault="00E7449D" w:rsidP="00FC559F">
            <w:pPr>
              <w:rPr>
                <w:lang w:eastAsia="sv-SE"/>
              </w:rPr>
            </w:pPr>
            <w:ins w:id="585" w:author="Nokia" w:date="2020-10-08T22:20:00Z">
              <w:r>
                <w:rPr>
                  <w:lang w:eastAsia="sv-SE"/>
                </w:rPr>
                <w:t xml:space="preserve">Tentatively </w:t>
              </w:r>
              <w:r>
                <w:rPr>
                  <w:lang w:eastAsia="sv-SE"/>
                </w:rPr>
                <w:lastRenderedPageBreak/>
                <w:t>Agree</w:t>
              </w:r>
            </w:ins>
          </w:p>
        </w:tc>
        <w:tc>
          <w:tcPr>
            <w:tcW w:w="6480" w:type="dxa"/>
          </w:tcPr>
          <w:p w14:paraId="0B08D29C" w14:textId="53472AA3" w:rsidR="003D7DCE" w:rsidRDefault="003D7DCE" w:rsidP="00FC559F">
            <w:pPr>
              <w:rPr>
                <w:ins w:id="586" w:author="Nokia" w:date="2020-10-08T22:19:00Z"/>
              </w:rPr>
            </w:pPr>
            <w:ins w:id="587" w:author="Nokia" w:date="2020-10-08T22:19:00Z">
              <w:r w:rsidRPr="009374FA">
                <w:rPr>
                  <w:rFonts w:eastAsiaTheme="minorEastAsia"/>
                  <w:lang w:val="en-US"/>
                </w:rPr>
                <w:lastRenderedPageBreak/>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w:t>
              </w:r>
              <w:r w:rsidRPr="009374FA">
                <w:rPr>
                  <w:rFonts w:eastAsiaTheme="minorEastAsia"/>
                  <w:lang w:val="en-US"/>
                </w:rPr>
                <w:lastRenderedPageBreak/>
                <w:t xml:space="preserv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588" w:author="Nokia" w:date="2020-10-08T23:05:00Z">
              <w:r>
                <w:t>Same comments as Q2.5, w</w:t>
              </w:r>
            </w:ins>
            <w:ins w:id="589" w:author="Nokia" w:date="2020-10-08T22:12:00Z">
              <w:r w:rsidR="00FC559F" w:rsidRPr="00605FE3">
                <w:t xml:space="preserve">e want to clarify UE-specific delay in the proposal is from UE to gNB instead of from UE to reference point, because </w:t>
              </w:r>
              <w:proofErr w:type="gramStart"/>
              <w:r w:rsidR="00FC559F" w:rsidRPr="00605FE3">
                <w:t>both of them</w:t>
              </w:r>
              <w:proofErr w:type="gramEnd"/>
              <w:r w:rsidR="00FC559F" w:rsidRPr="00605FE3">
                <w:t xml:space="preserve">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590" w:author="Robert S Karlsson" w:date="2020-10-08T18:31:00Z">
              <w:r>
                <w:rPr>
                  <w:lang w:eastAsia="sv-SE"/>
                </w:rPr>
                <w:lastRenderedPageBreak/>
                <w:t>Ericsson</w:t>
              </w:r>
            </w:ins>
          </w:p>
        </w:tc>
        <w:tc>
          <w:tcPr>
            <w:tcW w:w="1739" w:type="dxa"/>
          </w:tcPr>
          <w:p w14:paraId="1D023931" w14:textId="7648D1A2" w:rsidR="009A0F8D" w:rsidRDefault="009A0F8D" w:rsidP="009A0F8D">
            <w:pPr>
              <w:rPr>
                <w:lang w:eastAsia="sv-SE"/>
              </w:rPr>
            </w:pPr>
            <w:ins w:id="591" w:author="Robert S Karlsson" w:date="2020-10-08T18:31:00Z">
              <w:r>
                <w:rPr>
                  <w:lang w:eastAsia="sv-SE"/>
                </w:rPr>
                <w:t>Agree</w:t>
              </w:r>
            </w:ins>
          </w:p>
        </w:tc>
        <w:tc>
          <w:tcPr>
            <w:tcW w:w="6480" w:type="dxa"/>
          </w:tcPr>
          <w:p w14:paraId="629F3B8B" w14:textId="77777777" w:rsidR="009A0F8D" w:rsidRDefault="009A0F8D" w:rsidP="009A0F8D">
            <w:pPr>
              <w:rPr>
                <w:ins w:id="592" w:author="Robert S Karlsson" w:date="2020-10-08T18:31:00Z"/>
                <w:bCs/>
                <w:iCs/>
                <w:lang w:eastAsia="sv-SE"/>
              </w:rPr>
            </w:pPr>
            <w:ins w:id="593"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594"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595"/>
      <w:r>
        <w:t>enabled</w:t>
      </w:r>
      <w:commentRangeEnd w:id="595"/>
      <w:r w:rsidR="009A0F8D">
        <w:rPr>
          <w:rStyle w:val="CommentReference"/>
          <w:rFonts w:cs="Times New Roman"/>
        </w:rPr>
        <w:commentReference w:id="595"/>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596"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597" w:author="Abhishek Roy" w:date="2020-09-30T15:58:00Z">
              <w:r>
                <w:rPr>
                  <w:lang w:eastAsia="sv-SE"/>
                </w:rPr>
                <w:t>Agree</w:t>
              </w:r>
            </w:ins>
          </w:p>
        </w:tc>
        <w:tc>
          <w:tcPr>
            <w:tcW w:w="6480" w:type="dxa"/>
          </w:tcPr>
          <w:p w14:paraId="22E5FAF1" w14:textId="77777777" w:rsidR="007D7708" w:rsidRDefault="002458C6" w:rsidP="00E57E9D">
            <w:pPr>
              <w:rPr>
                <w:ins w:id="598" w:author="Abhishek Roy" w:date="2020-10-01T07:54:00Z"/>
                <w:lang w:eastAsia="sv-SE"/>
              </w:rPr>
            </w:pPr>
            <w:ins w:id="599" w:author="Abhishek Roy" w:date="2020-09-30T15:58:00Z">
              <w:r>
                <w:rPr>
                  <w:lang w:eastAsia="sv-SE"/>
                </w:rPr>
                <w:t xml:space="preserve">There is no need to start </w:t>
              </w:r>
            </w:ins>
            <w:proofErr w:type="spellStart"/>
            <w:ins w:id="600"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601"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602"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60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604" w:author="nomor" w:date="2020-10-07T12:07:00Z">
              <w:r>
                <w:rPr>
                  <w:lang w:eastAsia="sv-SE"/>
                </w:rPr>
                <w:t>Nomor</w:t>
              </w:r>
              <w:proofErr w:type="spellEnd"/>
              <w:r>
                <w:rPr>
                  <w:lang w:eastAsia="sv-SE"/>
                </w:rPr>
                <w:t xml:space="preserve"> </w:t>
              </w:r>
              <w:r>
                <w:rPr>
                  <w:lang w:eastAsia="sv-SE"/>
                </w:rPr>
                <w:lastRenderedPageBreak/>
                <w:t>Research</w:t>
              </w:r>
            </w:ins>
          </w:p>
        </w:tc>
        <w:tc>
          <w:tcPr>
            <w:tcW w:w="1739" w:type="dxa"/>
          </w:tcPr>
          <w:p w14:paraId="5A717CC1" w14:textId="746B19DC" w:rsidR="00934BF0" w:rsidRDefault="00934BF0" w:rsidP="00934BF0">
            <w:pPr>
              <w:rPr>
                <w:lang w:eastAsia="sv-SE"/>
              </w:rPr>
            </w:pPr>
            <w:ins w:id="605" w:author="nomor" w:date="2020-10-07T12:07:00Z">
              <w:r>
                <w:rPr>
                  <w:lang w:eastAsia="sv-SE"/>
                </w:rPr>
                <w:lastRenderedPageBreak/>
                <w:t>Agree</w:t>
              </w:r>
            </w:ins>
          </w:p>
        </w:tc>
        <w:tc>
          <w:tcPr>
            <w:tcW w:w="6480" w:type="dxa"/>
          </w:tcPr>
          <w:p w14:paraId="4ECBD4F3" w14:textId="4BCC0E2D" w:rsidR="00934BF0" w:rsidRDefault="00934BF0" w:rsidP="00934BF0">
            <w:pPr>
              <w:rPr>
                <w:lang w:eastAsia="sv-SE"/>
              </w:rPr>
            </w:pPr>
            <w:ins w:id="606"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xml:space="preserve">/ </w:t>
              </w:r>
              <w:r>
                <w:rPr>
                  <w:rFonts w:eastAsiaTheme="minorEastAsia"/>
                </w:rPr>
                <w:lastRenderedPageBreak/>
                <w:t>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607" w:author="Camille Bui" w:date="2020-10-07T12:16:00Z">
              <w:r>
                <w:rPr>
                  <w:lang w:eastAsia="sv-SE"/>
                </w:rPr>
                <w:lastRenderedPageBreak/>
                <w:t>Thales</w:t>
              </w:r>
            </w:ins>
          </w:p>
        </w:tc>
        <w:tc>
          <w:tcPr>
            <w:tcW w:w="1739" w:type="dxa"/>
          </w:tcPr>
          <w:p w14:paraId="1C377D8E" w14:textId="64734345" w:rsidR="00186367" w:rsidRDefault="00186367" w:rsidP="00934BF0">
            <w:pPr>
              <w:rPr>
                <w:rFonts w:eastAsiaTheme="minorEastAsia"/>
              </w:rPr>
            </w:pPr>
            <w:ins w:id="608"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609"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610"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611"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612"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613" w:author="CATT" w:date="2020-10-08T19:29:00Z"/>
        </w:trPr>
        <w:tc>
          <w:tcPr>
            <w:tcW w:w="1496" w:type="dxa"/>
          </w:tcPr>
          <w:p w14:paraId="26D99230" w14:textId="77777777" w:rsidR="002A0691" w:rsidRDefault="002A0691" w:rsidP="00A807D3">
            <w:pPr>
              <w:rPr>
                <w:ins w:id="614" w:author="CATT" w:date="2020-10-08T19:29:00Z"/>
              </w:rPr>
            </w:pPr>
            <w:ins w:id="615" w:author="CATT" w:date="2020-10-08T19:29:00Z">
              <w:r>
                <w:rPr>
                  <w:rFonts w:hint="eastAsia"/>
                </w:rPr>
                <w:t>CATT</w:t>
              </w:r>
            </w:ins>
          </w:p>
        </w:tc>
        <w:tc>
          <w:tcPr>
            <w:tcW w:w="1739" w:type="dxa"/>
          </w:tcPr>
          <w:p w14:paraId="03CA0F49" w14:textId="77777777" w:rsidR="002A0691" w:rsidRPr="006F54DB" w:rsidRDefault="002A0691" w:rsidP="00A807D3">
            <w:pPr>
              <w:rPr>
                <w:ins w:id="616" w:author="CATT" w:date="2020-10-08T19:29:00Z"/>
                <w:rFonts w:eastAsiaTheme="minorEastAsia"/>
              </w:rPr>
            </w:pPr>
            <w:ins w:id="617" w:author="CATT" w:date="2020-10-08T19:29:00Z">
              <w:r>
                <w:rPr>
                  <w:rFonts w:eastAsiaTheme="minorEastAsia" w:hint="eastAsia"/>
                </w:rPr>
                <w:t>Agree</w:t>
              </w:r>
            </w:ins>
          </w:p>
        </w:tc>
        <w:tc>
          <w:tcPr>
            <w:tcW w:w="6480" w:type="dxa"/>
          </w:tcPr>
          <w:p w14:paraId="79B920CF" w14:textId="77777777" w:rsidR="002A0691" w:rsidRDefault="002A0691" w:rsidP="00A807D3">
            <w:pPr>
              <w:rPr>
                <w:ins w:id="618" w:author="CATT" w:date="2020-10-08T19:29:00Z"/>
                <w:rFonts w:eastAsiaTheme="minorEastAsia"/>
              </w:rPr>
            </w:pPr>
            <w:ins w:id="619"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620" w:author="Nokia" w:date="2020-10-08T22:23:00Z">
              <w:r w:rsidRPr="00603CE2">
                <w:t>Nokia</w:t>
              </w:r>
            </w:ins>
          </w:p>
        </w:tc>
        <w:tc>
          <w:tcPr>
            <w:tcW w:w="1739" w:type="dxa"/>
          </w:tcPr>
          <w:p w14:paraId="1509A21C" w14:textId="1D8D7A37" w:rsidR="00363E56" w:rsidRDefault="00363E56" w:rsidP="00363E56">
            <w:pPr>
              <w:jc w:val="left"/>
              <w:rPr>
                <w:lang w:eastAsia="sv-SE"/>
              </w:rPr>
            </w:pPr>
            <w:ins w:id="621" w:author="Nokia" w:date="2020-10-08T22:23:00Z">
              <w:r w:rsidRPr="00603CE2">
                <w:t>Agree with comments</w:t>
              </w:r>
            </w:ins>
          </w:p>
        </w:tc>
        <w:tc>
          <w:tcPr>
            <w:tcW w:w="6480" w:type="dxa"/>
          </w:tcPr>
          <w:p w14:paraId="5E301C7D" w14:textId="77777777" w:rsidR="00363E56" w:rsidRDefault="00363E56" w:rsidP="00363E56">
            <w:pPr>
              <w:rPr>
                <w:ins w:id="622" w:author="Nokia" w:date="2020-10-08T22:23:00Z"/>
              </w:rPr>
            </w:pPr>
            <w:ins w:id="623"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624" w:author="Nokia" w:date="2020-10-08T22:23:00Z"/>
                <w:rFonts w:eastAsiaTheme="minorEastAsia"/>
                <w:i/>
                <w:iCs/>
              </w:rPr>
            </w:pPr>
            <w:ins w:id="625"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626" w:author="Nokia" w:date="2020-10-08T22:23:00Z"/>
                <w:rFonts w:eastAsiaTheme="minorEastAsia"/>
              </w:rPr>
            </w:pPr>
            <w:ins w:id="627"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62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629"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630" w:author="Robert S Karlsson" w:date="2020-10-08T18:31:00Z">
              <w:r>
                <w:rPr>
                  <w:lang w:eastAsia="sv-SE"/>
                </w:rPr>
                <w:t>Disagree</w:t>
              </w:r>
            </w:ins>
          </w:p>
        </w:tc>
        <w:tc>
          <w:tcPr>
            <w:tcW w:w="6480" w:type="dxa"/>
          </w:tcPr>
          <w:p w14:paraId="00FD3B78" w14:textId="77777777" w:rsidR="009A0F8D" w:rsidRDefault="009A0F8D" w:rsidP="009A0F8D">
            <w:pPr>
              <w:rPr>
                <w:ins w:id="631" w:author="Robert S Karlsson" w:date="2020-10-08T18:31:00Z"/>
                <w:lang w:eastAsia="sv-SE"/>
              </w:rPr>
            </w:pPr>
            <w:ins w:id="632"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633" w:author="Robert S Karlsson" w:date="2020-10-08T18:31:00Z">
              <w:r>
                <w:rPr>
                  <w:lang w:eastAsia="sv-SE"/>
                </w:rPr>
                <w:t>The second part is not needed</w:t>
              </w:r>
              <w:bookmarkStart w:id="634" w:name="_GoBack"/>
              <w:bookmarkEnd w:id="634"/>
              <w:r>
                <w:rPr>
                  <w:lang w:eastAsia="sv-SE"/>
                </w:rPr>
                <w:t>, we may discuss that and come to an agreement later.</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A807D3" w:rsidRDefault="00A807D3" w:rsidP="00726063">
      <w:pPr>
        <w:pStyle w:val="CommentText"/>
      </w:pPr>
      <w:r>
        <w:rPr>
          <w:rStyle w:val="CommentReference"/>
        </w:rPr>
        <w:annotationRef/>
      </w:r>
      <w:r>
        <w:t>This part of the RAN1 agreement was missing.</w:t>
      </w:r>
    </w:p>
  </w:comment>
  <w:comment w:id="517" w:author="Robert S Karlsson" w:date="2020-10-08T18:30:00Z" w:initials="///">
    <w:p w14:paraId="3A620E43" w14:textId="30EB1A2E" w:rsidR="009A0F8D" w:rsidRDefault="009A0F8D">
      <w:pPr>
        <w:pStyle w:val="CommentText"/>
      </w:pPr>
      <w:r>
        <w:rPr>
          <w:rStyle w:val="CommentReference"/>
        </w:rPr>
        <w:annotationRef/>
      </w:r>
      <w:r>
        <w:t>Same number as previous question.</w:t>
      </w:r>
    </w:p>
  </w:comment>
  <w:comment w:id="595" w:author="Robert S Karlsson" w:date="2020-10-08T18:31:00Z" w:initials="///">
    <w:p w14:paraId="7E38FECD" w14:textId="37512F39" w:rsidR="009A0F8D" w:rsidRDefault="009A0F8D">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A789" w14:textId="77777777" w:rsidR="00657D13" w:rsidRDefault="00657D13">
      <w:pPr>
        <w:spacing w:after="0"/>
      </w:pPr>
      <w:r>
        <w:separator/>
      </w:r>
    </w:p>
  </w:endnote>
  <w:endnote w:type="continuationSeparator" w:id="0">
    <w:p w14:paraId="492C7372" w14:textId="77777777" w:rsidR="00657D13" w:rsidRDefault="00657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A807D3" w:rsidRDefault="00A807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C2C8" w14:textId="77777777" w:rsidR="00657D13" w:rsidRDefault="00657D13">
      <w:pPr>
        <w:spacing w:after="0"/>
      </w:pPr>
      <w:r>
        <w:separator/>
      </w:r>
    </w:p>
  </w:footnote>
  <w:footnote w:type="continuationSeparator" w:id="0">
    <w:p w14:paraId="27BDFC89" w14:textId="77777777" w:rsidR="00657D13" w:rsidRDefault="00657D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D7DCE"/>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47F7"/>
    <w:rsid w:val="00585F30"/>
    <w:rsid w:val="00586990"/>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3D15"/>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4695"/>
    <w:rsid w:val="00967562"/>
    <w:rsid w:val="00976922"/>
    <w:rsid w:val="009771CF"/>
    <w:rsid w:val="009803B3"/>
    <w:rsid w:val="00980523"/>
    <w:rsid w:val="009807BD"/>
    <w:rsid w:val="00981BF8"/>
    <w:rsid w:val="009832C8"/>
    <w:rsid w:val="00992A8C"/>
    <w:rsid w:val="00994E82"/>
    <w:rsid w:val="00995648"/>
    <w:rsid w:val="00995A0B"/>
    <w:rsid w:val="00997857"/>
    <w:rsid w:val="00997DE9"/>
    <w:rsid w:val="009A0F8D"/>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69E"/>
    <w:rsid w:val="00EC74A9"/>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45B19-6E18-4465-B8F0-9D4C5B23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7646</Words>
  <Characters>43586</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Robert S Karlsson</cp:lastModifiedBy>
  <cp:revision>6</cp:revision>
  <dcterms:created xsi:type="dcterms:W3CDTF">2020-10-08T16:18:00Z</dcterms:created>
  <dcterms:modified xsi:type="dcterms:W3CDTF">2020-10-08T16:36:00Z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