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lastRenderedPageBreak/>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w:t>
      </w:r>
      <w:proofErr w:type="spellStart"/>
      <w:r w:rsidRPr="00AB3625">
        <w:rPr>
          <w:rFonts w:ascii="Arial" w:hAnsi="Arial" w:cs="Arial"/>
          <w:sz w:val="20"/>
        </w:rPr>
        <w:t>gNB</w:t>
      </w:r>
      <w:proofErr w:type="spellEnd"/>
      <w:r w:rsidRPr="00AB3625">
        <w:rPr>
          <w:rFonts w:ascii="Arial" w:hAnsi="Arial" w:cs="Arial"/>
          <w:sz w:val="20"/>
        </w:rPr>
        <w:t xml:space="preserve">/reference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lastRenderedPageBreak/>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0" w:author="Abhishek Roy" w:date="2020-09-30T15:25:00Z">
              <w:r>
                <w:rPr>
                  <w:lang w:eastAsia="sv-SE"/>
                </w:rPr>
                <w:t>MediaTek</w:t>
              </w:r>
            </w:ins>
          </w:p>
        </w:tc>
        <w:tc>
          <w:tcPr>
            <w:tcW w:w="1739" w:type="dxa"/>
          </w:tcPr>
          <w:p w14:paraId="7EB32F24" w14:textId="6389A7EC" w:rsidR="00154A11" w:rsidRDefault="003D32F0" w:rsidP="00EF5F9A">
            <w:pPr>
              <w:rPr>
                <w:lang w:eastAsia="sv-SE"/>
              </w:rPr>
            </w:pPr>
            <w:ins w:id="1"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2"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3" w:author="Chien-Chun CHENG" w:date="2020-10-07T13:51:00Z">
              <w:r>
                <w:rPr>
                  <w:lang w:eastAsia="sv-SE"/>
                </w:rPr>
                <w:t>APT</w:t>
              </w:r>
            </w:ins>
          </w:p>
        </w:tc>
        <w:tc>
          <w:tcPr>
            <w:tcW w:w="1739" w:type="dxa"/>
          </w:tcPr>
          <w:p w14:paraId="6D7A3EE5" w14:textId="7C28D891" w:rsidR="00154A11" w:rsidRDefault="009C4341" w:rsidP="00EF5F9A">
            <w:pPr>
              <w:rPr>
                <w:lang w:eastAsia="sv-SE"/>
              </w:rPr>
            </w:pPr>
            <w:ins w:id="4"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5"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6" w:author="nomor" w:date="2020-10-07T11:58:00Z">
              <w:r>
                <w:rPr>
                  <w:lang w:eastAsia="sv-SE"/>
                </w:rPr>
                <w:t>Agree</w:t>
              </w:r>
            </w:ins>
          </w:p>
        </w:tc>
        <w:tc>
          <w:tcPr>
            <w:tcW w:w="6480" w:type="dxa"/>
          </w:tcPr>
          <w:p w14:paraId="32FBDE4A" w14:textId="5F99AC88" w:rsidR="00934BF0" w:rsidRDefault="00934BF0">
            <w:pPr>
              <w:rPr>
                <w:lang w:eastAsia="sv-SE"/>
              </w:rPr>
            </w:pPr>
            <w:ins w:id="7" w:author="nomor" w:date="2020-10-07T11:58:00Z">
              <w:r>
                <w:rPr>
                  <w:rFonts w:eastAsiaTheme="minorEastAsia"/>
                </w:rPr>
                <w:t xml:space="preserve">UE can and shall derive UE-specific delay based on its GNSS implementation in NTN. UE-specific delay means </w:t>
              </w:r>
            </w:ins>
            <w:ins w:id="8" w:author="nomor" w:date="2020-10-07T12:00:00Z">
              <w:r>
                <w:rPr>
                  <w:rFonts w:eastAsiaTheme="minorEastAsia"/>
                </w:rPr>
                <w:t xml:space="preserve">total delay for </w:t>
              </w:r>
            </w:ins>
            <w:ins w:id="9" w:author="nomor" w:date="2020-10-07T11:59:00Z">
              <w:r>
                <w:rPr>
                  <w:rFonts w:eastAsiaTheme="minorEastAsia"/>
                </w:rPr>
                <w:t>UE-</w:t>
              </w:r>
              <w:proofErr w:type="spellStart"/>
              <w:r>
                <w:rPr>
                  <w:rFonts w:eastAsiaTheme="minorEastAsia"/>
                </w:rPr>
                <w:t>gNB</w:t>
              </w:r>
            </w:ins>
            <w:proofErr w:type="spellEnd"/>
            <w:ins w:id="10" w:author="nomor" w:date="2020-10-07T12:00:00Z">
              <w:r>
                <w:rPr>
                  <w:rFonts w:eastAsiaTheme="minorEastAsia"/>
                </w:rPr>
                <w:t>-UE</w:t>
              </w:r>
            </w:ins>
            <w:ins w:id="11" w:author="nomor" w:date="2020-10-07T11:59:00Z">
              <w:r>
                <w:rPr>
                  <w:rFonts w:eastAsiaTheme="minorEastAsia"/>
                </w:rPr>
                <w:t xml:space="preserve"> (</w:t>
              </w:r>
            </w:ins>
            <w:ins w:id="12" w:author="nomor" w:date="2020-10-07T12:01:00Z">
              <w:r>
                <w:rPr>
                  <w:rFonts w:eastAsiaTheme="minorEastAsia"/>
                </w:rPr>
                <w:t>NOT</w:t>
              </w:r>
            </w:ins>
            <w:ins w:id="13" w:author="nomor" w:date="2020-10-07T11:59:00Z">
              <w:r>
                <w:rPr>
                  <w:rFonts w:eastAsiaTheme="minorEastAsia"/>
                </w:rPr>
                <w:t xml:space="preserve"> reference point</w:t>
              </w:r>
            </w:ins>
            <w:ins w:id="14"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5"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6" w:author="Camille Bui" w:date="2020-10-07T12:13:00Z">
              <w:r>
                <w:rPr>
                  <w:lang w:eastAsia="sv-SE"/>
                </w:rPr>
                <w:t>Agree</w:t>
              </w:r>
            </w:ins>
          </w:p>
        </w:tc>
        <w:tc>
          <w:tcPr>
            <w:tcW w:w="6480" w:type="dxa"/>
          </w:tcPr>
          <w:p w14:paraId="081D31C2" w14:textId="77777777" w:rsidR="00186367" w:rsidRDefault="00186367" w:rsidP="00C85D44">
            <w:pPr>
              <w:rPr>
                <w:ins w:id="17" w:author="Camille Bui" w:date="2020-10-07T12:13:00Z"/>
                <w:rFonts w:eastAsiaTheme="minorEastAsia"/>
              </w:rPr>
            </w:pPr>
            <w:ins w:id="18"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19" w:author="Camille Bui" w:date="2020-10-07T12:13:00Z"/>
                <w:rFonts w:eastAsiaTheme="minorEastAsia"/>
              </w:rPr>
            </w:pPr>
            <w:ins w:id="20"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w:t>
              </w:r>
              <w:proofErr w:type="spellStart"/>
              <w:r w:rsidRPr="00646253">
                <w:rPr>
                  <w:rFonts w:eastAsiaTheme="minorEastAsia"/>
                </w:rPr>
                <w:t>gNB</w:t>
              </w:r>
              <w:proofErr w:type="spellEnd"/>
              <w:r w:rsidRPr="00646253">
                <w:rPr>
                  <w:rFonts w:eastAsiaTheme="minorEastAsia"/>
                </w:rPr>
                <w:t xml:space="preserve">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1" w:author="Camille Bui" w:date="2020-10-07T12:13:00Z"/>
                <w:rFonts w:eastAsiaTheme="minorEastAsia"/>
              </w:rPr>
            </w:pPr>
            <w:ins w:id="22"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3" w:author="Camille Bui" w:date="2020-10-07T12:13:00Z"/>
                <w:rFonts w:eastAsiaTheme="minorEastAsia"/>
              </w:rPr>
            </w:pPr>
            <w:ins w:id="24" w:author="Camille Bui" w:date="2020-10-07T12:13:00Z">
              <w:r w:rsidRPr="00C2260B">
                <w:rPr>
                  <w:rFonts w:eastAsiaTheme="minorEastAsia"/>
                  <w:b/>
                </w:rPr>
                <w:t>UE-</w:t>
              </w:r>
              <w:proofErr w:type="spellStart"/>
              <w:r w:rsidRPr="00C2260B">
                <w:rPr>
                  <w:rFonts w:eastAsiaTheme="minorEastAsia"/>
                  <w:b/>
                </w:rPr>
                <w:t>gNB</w:t>
              </w:r>
              <w:proofErr w:type="spellEnd"/>
              <w:r w:rsidRPr="00C2260B">
                <w:rPr>
                  <w:rFonts w:eastAsiaTheme="minorEastAsia"/>
                  <w:b/>
                </w:rPr>
                <w:t xml:space="preserve"> RTD = UE specific RTD + Common RTD</w:t>
              </w:r>
              <w:r>
                <w:rPr>
                  <w:rFonts w:eastAsiaTheme="minorEastAsia"/>
                </w:rPr>
                <w:t>:</w:t>
              </w:r>
            </w:ins>
          </w:p>
          <w:p w14:paraId="1CA4EAF5" w14:textId="77777777" w:rsidR="00186367" w:rsidRDefault="00186367" w:rsidP="00C85D44">
            <w:pPr>
              <w:ind w:left="360"/>
              <w:rPr>
                <w:ins w:id="25" w:author="Camille Bui" w:date="2020-10-07T12:13:00Z"/>
                <w:rFonts w:eastAsiaTheme="minorEastAsia"/>
              </w:rPr>
            </w:pPr>
            <w:ins w:id="26"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27" w:author="Camille Bui" w:date="2020-10-07T12:13:00Z"/>
                <w:rFonts w:eastAsiaTheme="minorEastAsia"/>
              </w:rPr>
            </w:pPr>
            <w:ins w:id="28"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29" w:author="Camille Bui" w:date="2020-10-07T12:13:00Z"/>
                <w:rFonts w:eastAsiaTheme="minorEastAsia"/>
                <w:lang w:val="en-US"/>
              </w:rPr>
            </w:pPr>
            <w:ins w:id="30" w:author="Camille Bui" w:date="2020-10-07T12:13:00Z">
              <w:r w:rsidRPr="007064C3">
                <w:rPr>
                  <w:rFonts w:eastAsiaTheme="minorEastAsia"/>
                  <w:lang w:val="en-US"/>
                </w:rPr>
                <w:t xml:space="preserve">Common RTD= </w:t>
              </w:r>
              <w:proofErr w:type="spellStart"/>
              <w:r w:rsidRPr="007064C3">
                <w:rPr>
                  <w:rFonts w:eastAsiaTheme="minorEastAsia"/>
                  <w:lang w:val="en-US"/>
                </w:rPr>
                <w:t>gNB</w:t>
              </w:r>
              <w:proofErr w:type="spellEnd"/>
              <w:r w:rsidRPr="007064C3">
                <w:rPr>
                  <w:rFonts w:eastAsiaTheme="minorEastAsia"/>
                  <w:lang w:val="en-US"/>
                </w:rPr>
                <w:t xml:space="preserve">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1" w:author="Camille Bui" w:date="2020-10-07T12:13:00Z"/>
                <w:rFonts w:eastAsiaTheme="minorEastAsia"/>
              </w:rPr>
            </w:pPr>
            <w:ins w:id="32" w:author="Camille Bui" w:date="2020-10-07T12:13:00Z">
              <w:r w:rsidRPr="00FE3F47">
                <w:rPr>
                  <w:rFonts w:eastAsiaTheme="minorEastAsia"/>
                  <w:noProof/>
                  <w:lang w:val="en-US"/>
                  <w:rPrChange w:id="33">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4" w:author="Camille Bui" w:date="2020-10-07T12:13:00Z"/>
                <w:rFonts w:eastAsiaTheme="minorEastAsia"/>
              </w:rPr>
            </w:pPr>
            <w:ins w:id="35"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6" w:author="Camille Bui" w:date="2020-10-07T12:13:00Z"/>
                <w:rFonts w:eastAsiaTheme="minorEastAsia"/>
              </w:rPr>
            </w:pPr>
            <w:ins w:id="37" w:author="Camille Bui" w:date="2020-10-07T12:13:00Z">
              <w:r w:rsidRPr="00212D67">
                <w:rPr>
                  <w:rFonts w:eastAsiaTheme="minorEastAsia"/>
                </w:rPr>
                <w:t>UE-</w:t>
              </w:r>
              <w:proofErr w:type="spellStart"/>
              <w:r w:rsidRPr="00212D67">
                <w:rPr>
                  <w:rFonts w:eastAsiaTheme="minorEastAsia"/>
                </w:rPr>
                <w:t>gNB</w:t>
              </w:r>
              <w:proofErr w:type="spellEnd"/>
              <w:r w:rsidRPr="00212D67">
                <w:rPr>
                  <w:rFonts w:eastAsiaTheme="minorEastAsia"/>
                </w:rPr>
                <w:t xml:space="preserve"> RTD = UE specific RTD </w:t>
              </w:r>
            </w:ins>
          </w:p>
          <w:p w14:paraId="5CB52E5D" w14:textId="07C441B1" w:rsidR="00186367" w:rsidRDefault="00186367" w:rsidP="00934BF0">
            <w:pPr>
              <w:rPr>
                <w:rFonts w:eastAsiaTheme="minorEastAsia"/>
              </w:rPr>
            </w:pPr>
            <w:ins w:id="38"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39"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0"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1"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2" w:author="CATT" w:date="2020-10-08T19:10:00Z">
              <w:r>
                <w:rPr>
                  <w:rFonts w:hint="eastAsia"/>
                </w:rPr>
                <w:t>CATT</w:t>
              </w:r>
            </w:ins>
          </w:p>
        </w:tc>
        <w:tc>
          <w:tcPr>
            <w:tcW w:w="1739" w:type="dxa"/>
          </w:tcPr>
          <w:p w14:paraId="697D6E98" w14:textId="45352540" w:rsidR="00526754" w:rsidRDefault="00526754" w:rsidP="00C85D44">
            <w:pPr>
              <w:rPr>
                <w:lang w:eastAsia="sv-SE"/>
              </w:rPr>
            </w:pPr>
            <w:ins w:id="43" w:author="CATT" w:date="2020-10-08T19:10:00Z">
              <w:r>
                <w:rPr>
                  <w:rFonts w:hint="eastAsia"/>
                </w:rPr>
                <w:t xml:space="preserve">Agree </w:t>
              </w:r>
            </w:ins>
          </w:p>
        </w:tc>
        <w:tc>
          <w:tcPr>
            <w:tcW w:w="6480" w:type="dxa"/>
          </w:tcPr>
          <w:p w14:paraId="22E2E563" w14:textId="607E2390" w:rsidR="00526754" w:rsidRDefault="00526754" w:rsidP="008D45E8">
            <w:pPr>
              <w:overflowPunct/>
              <w:autoSpaceDE/>
              <w:autoSpaceDN/>
              <w:adjustRightInd/>
              <w:spacing w:after="0"/>
              <w:jc w:val="left"/>
              <w:textAlignment w:val="auto"/>
              <w:rPr>
                <w:ins w:id="44" w:author="CATT" w:date="2020-10-08T19:10:00Z"/>
                <w:rFonts w:eastAsiaTheme="minorEastAsia"/>
              </w:rPr>
            </w:pPr>
            <w:ins w:id="45"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6" w:author="CATT" w:date="2020-10-08T19:11:00Z">
              <w:r>
                <w:rPr>
                  <w:rFonts w:hint="eastAsia"/>
                </w:rPr>
                <w:t>TA</w:t>
              </w:r>
            </w:ins>
            <w:ins w:id="47"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8D45E8">
            <w:pPr>
              <w:overflowPunct/>
              <w:autoSpaceDE/>
              <w:autoSpaceDN/>
              <w:adjustRightInd/>
              <w:spacing w:after="0"/>
              <w:jc w:val="left"/>
              <w:textAlignment w:val="auto"/>
              <w:rPr>
                <w:ins w:id="48" w:author="CATT" w:date="2020-10-08T19:10:00Z"/>
                <w:rFonts w:eastAsiaTheme="minorEastAsia"/>
              </w:rPr>
            </w:pPr>
          </w:p>
          <w:p w14:paraId="0C08BEC6" w14:textId="275B4C65" w:rsidR="00526754" w:rsidRDefault="00526754" w:rsidP="00822EFA">
            <w:pPr>
              <w:rPr>
                <w:rFonts w:eastAsia="Malgun Gothic"/>
                <w:lang w:eastAsia="ko-KR"/>
              </w:rPr>
            </w:pPr>
            <w:proofErr w:type="gramStart"/>
            <w:ins w:id="49" w:author="CATT" w:date="2020-10-08T19:10:00Z">
              <w:r>
                <w:rPr>
                  <w:rFonts w:eastAsiaTheme="minorEastAsia" w:hint="eastAsia"/>
                </w:rPr>
                <w:t>So</w:t>
              </w:r>
              <w:proofErr w:type="gramEnd"/>
              <w:r>
                <w:rPr>
                  <w:rFonts w:eastAsiaTheme="minorEastAsia" w:hint="eastAsia"/>
                </w:rPr>
                <w:t xml:space="preserve"> we support  the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0" w:author="CATT" w:date="2020-10-08T19:11:00Z">
              <w:r w:rsidR="00822EFA">
                <w:rPr>
                  <w:rFonts w:eastAsiaTheme="minorEastAsia" w:hint="eastAsia"/>
                </w:rPr>
                <w:t>via SI</w:t>
              </w:r>
            </w:ins>
            <w:ins w:id="51"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2" w:author="Nokia" w:date="2020-10-08T21:46:00Z">
              <w:r w:rsidRPr="00715683">
                <w:t>Nokia</w:t>
              </w:r>
            </w:ins>
          </w:p>
        </w:tc>
        <w:tc>
          <w:tcPr>
            <w:tcW w:w="1739" w:type="dxa"/>
          </w:tcPr>
          <w:p w14:paraId="51B6F25C" w14:textId="62936ADC" w:rsidR="00AE76B3" w:rsidRDefault="00AE76B3" w:rsidP="00AE76B3">
            <w:pPr>
              <w:rPr>
                <w:lang w:eastAsia="sv-SE"/>
              </w:rPr>
            </w:pPr>
            <w:ins w:id="53" w:author="Nokia" w:date="2020-10-08T21:46:00Z">
              <w:r w:rsidRPr="00715683">
                <w:t xml:space="preserve">Tentatively </w:t>
              </w:r>
              <w:r w:rsidRPr="00715683">
                <w:lastRenderedPageBreak/>
                <w:t>Agree</w:t>
              </w:r>
            </w:ins>
          </w:p>
        </w:tc>
        <w:tc>
          <w:tcPr>
            <w:tcW w:w="6480" w:type="dxa"/>
          </w:tcPr>
          <w:p w14:paraId="727C8CA9" w14:textId="4C7762F9" w:rsidR="00AE76B3" w:rsidRDefault="00AE76B3" w:rsidP="00AE76B3">
            <w:pPr>
              <w:rPr>
                <w:lang w:eastAsia="sv-SE"/>
              </w:rPr>
            </w:pPr>
            <w:ins w:id="54" w:author="Nokia" w:date="2020-10-08T21:46:00Z">
              <w:r w:rsidRPr="00715683">
                <w:lastRenderedPageBreak/>
                <w:t xml:space="preserve">Based on RAN1's agreements, R17 NTN at least support the UE to be </w:t>
              </w:r>
              <w:r w:rsidRPr="00715683">
                <w:lastRenderedPageBreak/>
                <w:t xml:space="preserve">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55"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56"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57" w:author="Abhishek Roy" w:date="2020-09-30T15:26:00Z">
              <w:r w:rsidRPr="003D32F0">
                <w:rPr>
                  <w:i/>
                  <w:lang w:eastAsia="sv-SE"/>
                </w:rPr>
                <w:t>ra-ContentioResolutionTimer</w:t>
              </w:r>
              <w:proofErr w:type="spellEnd"/>
              <w:r w:rsidRPr="003D32F0">
                <w:rPr>
                  <w:lang w:eastAsia="sv-SE"/>
                </w:rPr>
                <w:t xml:space="preserve"> offset </w:t>
              </w:r>
            </w:ins>
            <w:ins w:id="58" w:author="Abhishek Roy" w:date="2020-09-30T15:27:00Z">
              <w:r>
                <w:rPr>
                  <w:lang w:eastAsia="sv-SE"/>
                </w:rPr>
                <w:t>should be</w:t>
              </w:r>
            </w:ins>
            <w:ins w:id="59" w:author="Abhishek Roy" w:date="2020-09-30T15:26:00Z">
              <w:r w:rsidRPr="003D32F0">
                <w:rPr>
                  <w:lang w:eastAsia="sv-SE"/>
                </w:rPr>
                <w:t xml:space="preserve"> defined using UE-specific delay as baseline in LEO/GE</w:t>
              </w:r>
            </w:ins>
            <w:ins w:id="60"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61" w:author="Chien-Chun CHENG" w:date="2020-10-07T13:51:00Z">
              <w:r>
                <w:rPr>
                  <w:lang w:eastAsia="sv-SE"/>
                </w:rPr>
                <w:t>APT</w:t>
              </w:r>
            </w:ins>
          </w:p>
        </w:tc>
        <w:tc>
          <w:tcPr>
            <w:tcW w:w="1739" w:type="dxa"/>
          </w:tcPr>
          <w:p w14:paraId="118A59F0" w14:textId="29868418" w:rsidR="00296B4A" w:rsidRDefault="009C4341" w:rsidP="00EF5F9A">
            <w:pPr>
              <w:rPr>
                <w:lang w:eastAsia="sv-SE"/>
              </w:rPr>
            </w:pPr>
            <w:ins w:id="62"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63"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64" w:author="nomor" w:date="2020-10-07T12:01:00Z">
              <w:r>
                <w:rPr>
                  <w:lang w:eastAsia="sv-SE"/>
                </w:rPr>
                <w:t>Agree</w:t>
              </w:r>
            </w:ins>
          </w:p>
        </w:tc>
        <w:tc>
          <w:tcPr>
            <w:tcW w:w="6480" w:type="dxa"/>
          </w:tcPr>
          <w:p w14:paraId="6456A5FA" w14:textId="6061B69C" w:rsidR="00934BF0" w:rsidRDefault="00934BF0" w:rsidP="00934BF0">
            <w:pPr>
              <w:rPr>
                <w:lang w:eastAsia="sv-SE"/>
              </w:rPr>
            </w:pPr>
            <w:ins w:id="65"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66"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67" w:author="Camille Bui" w:date="2020-10-07T12:13:00Z">
              <w:r>
                <w:rPr>
                  <w:lang w:eastAsia="sv-SE"/>
                </w:rPr>
                <w:t>Agree</w:t>
              </w:r>
            </w:ins>
          </w:p>
        </w:tc>
        <w:tc>
          <w:tcPr>
            <w:tcW w:w="6480" w:type="dxa"/>
          </w:tcPr>
          <w:p w14:paraId="638A4433" w14:textId="77777777" w:rsidR="00186367" w:rsidRDefault="00186367" w:rsidP="00C85D44">
            <w:pPr>
              <w:rPr>
                <w:ins w:id="68" w:author="Camille Bui" w:date="2020-10-07T12:13:00Z"/>
                <w:rFonts w:eastAsiaTheme="minorEastAsia"/>
              </w:rPr>
            </w:pPr>
            <w:ins w:id="69"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w:t>
              </w:r>
              <w:proofErr w:type="spellStart"/>
              <w:r>
                <w:rPr>
                  <w:rFonts w:eastAsiaTheme="minorEastAsia"/>
                </w:rPr>
                <w:t>gNB</w:t>
              </w:r>
              <w:proofErr w:type="spellEnd"/>
              <w:r>
                <w:rPr>
                  <w:rFonts w:eastAsiaTheme="minorEastAsia"/>
                </w:rPr>
                <w:t>:</w:t>
              </w:r>
            </w:ins>
          </w:p>
          <w:p w14:paraId="4A6744E0" w14:textId="77777777" w:rsidR="00186367" w:rsidRDefault="00186367" w:rsidP="00C85D44">
            <w:pPr>
              <w:rPr>
                <w:ins w:id="70" w:author="Camille Bui" w:date="2020-10-07T12:13:00Z"/>
                <w:rFonts w:eastAsiaTheme="minorEastAsia"/>
                <w:b/>
              </w:rPr>
            </w:pPr>
            <w:ins w:id="71"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10512B5A" w14:textId="76CA11E0" w:rsidR="00186367" w:rsidRDefault="00186367" w:rsidP="00934BF0">
            <w:pPr>
              <w:rPr>
                <w:rFonts w:eastAsiaTheme="minorEastAsia"/>
              </w:rPr>
            </w:pPr>
            <w:ins w:id="72" w:author="Camille Bui" w:date="2020-10-07T12:13:00Z">
              <w:r w:rsidRPr="00C2260B">
                <w:rPr>
                  <w:rFonts w:eastAsiaTheme="minorEastAsia"/>
                </w:rPr>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73"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74"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75"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76" w:author="CATT" w:date="2020-10-08T19:12:00Z">
              <w:r>
                <w:rPr>
                  <w:rFonts w:hint="eastAsia"/>
                </w:rPr>
                <w:t>CATT</w:t>
              </w:r>
            </w:ins>
          </w:p>
        </w:tc>
        <w:tc>
          <w:tcPr>
            <w:tcW w:w="1739" w:type="dxa"/>
          </w:tcPr>
          <w:p w14:paraId="30098AA6" w14:textId="71D74AC0" w:rsidR="00DB02AB" w:rsidRDefault="00DB02AB" w:rsidP="00C85D44">
            <w:pPr>
              <w:rPr>
                <w:lang w:eastAsia="sv-SE"/>
              </w:rPr>
            </w:pPr>
            <w:ins w:id="77"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78" w:author="Nokia" w:date="2020-10-08T21:48:00Z">
              <w:r w:rsidRPr="00915A35">
                <w:t>Nokia</w:t>
              </w:r>
            </w:ins>
          </w:p>
        </w:tc>
        <w:tc>
          <w:tcPr>
            <w:tcW w:w="1739" w:type="dxa"/>
          </w:tcPr>
          <w:p w14:paraId="2803161D" w14:textId="39734A7C" w:rsidR="00372BC7" w:rsidRDefault="00372BC7" w:rsidP="00372BC7">
            <w:pPr>
              <w:rPr>
                <w:lang w:eastAsia="sv-SE"/>
              </w:rPr>
            </w:pPr>
            <w:ins w:id="79" w:author="Nokia" w:date="2020-10-08T21:48:00Z">
              <w:r w:rsidRPr="00915A35">
                <w:t>Tentatively Agree</w:t>
              </w:r>
            </w:ins>
          </w:p>
        </w:tc>
        <w:tc>
          <w:tcPr>
            <w:tcW w:w="6480" w:type="dxa"/>
          </w:tcPr>
          <w:p w14:paraId="19741075" w14:textId="7DB7F66D" w:rsidR="00372BC7" w:rsidRDefault="00372BC7" w:rsidP="00372BC7">
            <w:pPr>
              <w:rPr>
                <w:lang w:eastAsia="sv-SE"/>
              </w:rPr>
            </w:pPr>
            <w:ins w:id="80" w:author="Nokia" w:date="2020-10-08T21:48:00Z">
              <w:r w:rsidRPr="00915A35">
                <w:t xml:space="preserve">If UE has the pre-compensation </w:t>
              </w:r>
              <w:proofErr w:type="spellStart"/>
              <w:r w:rsidRPr="00915A35">
                <w:t>capability,we</w:t>
              </w:r>
              <w:proofErr w:type="spellEnd"/>
              <w:r w:rsidRPr="00915A35">
                <w:t xml:space="preserve"> think using the UE-specific  </w:t>
              </w:r>
              <w:proofErr w:type="gramStart"/>
              <w:r w:rsidRPr="00915A35">
                <w:t>delay based</w:t>
              </w:r>
              <w:proofErr w:type="gramEnd"/>
              <w:r w:rsidRPr="00915A35">
                <w:t xml:space="preserve"> offset is reasonable.</w:t>
              </w:r>
            </w:ins>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81"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82"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83"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84" w:author="Abhishek Roy" w:date="2020-10-01T07:51:00Z">
              <w:r w:rsidR="00705A83">
                <w:rPr>
                  <w:lang w:eastAsia="sv-SE"/>
                </w:rPr>
                <w:t xml:space="preserve">. </w:t>
              </w:r>
            </w:ins>
            <w:ins w:id="85"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86" w:author="Chien-Chun CHENG" w:date="2020-10-07T13:51:00Z">
              <w:r>
                <w:rPr>
                  <w:lang w:eastAsia="sv-SE"/>
                </w:rPr>
                <w:t>APT</w:t>
              </w:r>
            </w:ins>
          </w:p>
        </w:tc>
        <w:tc>
          <w:tcPr>
            <w:tcW w:w="1739" w:type="dxa"/>
          </w:tcPr>
          <w:p w14:paraId="7575BE6B" w14:textId="6AB50991" w:rsidR="004C6F00" w:rsidRDefault="009C4341" w:rsidP="00EF5F9A">
            <w:pPr>
              <w:rPr>
                <w:lang w:eastAsia="sv-SE"/>
              </w:rPr>
            </w:pPr>
            <w:ins w:id="87"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88"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89" w:author="nomor" w:date="2020-10-07T12:01:00Z">
              <w:r>
                <w:rPr>
                  <w:lang w:eastAsia="sv-SE"/>
                </w:rPr>
                <w:t>Agree</w:t>
              </w:r>
            </w:ins>
          </w:p>
        </w:tc>
        <w:tc>
          <w:tcPr>
            <w:tcW w:w="6480" w:type="dxa"/>
          </w:tcPr>
          <w:p w14:paraId="3B60CEAC" w14:textId="7F70FB64" w:rsidR="00934BF0" w:rsidRDefault="00934BF0" w:rsidP="00934BF0">
            <w:pPr>
              <w:rPr>
                <w:lang w:eastAsia="sv-SE"/>
              </w:rPr>
            </w:pPr>
            <w:ins w:id="90"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91"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92" w:author="Camille Bui" w:date="2020-10-07T12:13:00Z">
              <w:r>
                <w:rPr>
                  <w:lang w:eastAsia="sv-SE"/>
                </w:rPr>
                <w:t>Agree</w:t>
              </w:r>
            </w:ins>
          </w:p>
        </w:tc>
        <w:tc>
          <w:tcPr>
            <w:tcW w:w="6480" w:type="dxa"/>
          </w:tcPr>
          <w:p w14:paraId="4FAF48C1" w14:textId="77777777" w:rsidR="00186367" w:rsidRDefault="00186367" w:rsidP="00C85D44">
            <w:pPr>
              <w:rPr>
                <w:ins w:id="93" w:author="Camille Bui" w:date="2020-10-07T12:13:00Z"/>
                <w:rFonts w:eastAsiaTheme="minorEastAsia"/>
              </w:rPr>
            </w:pPr>
            <w:ins w:id="94"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 xml:space="preserve">offset we need to consider the whole RTD between UE and </w:t>
              </w:r>
              <w:proofErr w:type="spellStart"/>
              <w:r>
                <w:rPr>
                  <w:rFonts w:eastAsiaTheme="minorEastAsia"/>
                </w:rPr>
                <w:t>gNB</w:t>
              </w:r>
              <w:proofErr w:type="spellEnd"/>
              <w:r>
                <w:rPr>
                  <w:rFonts w:eastAsiaTheme="minorEastAsia"/>
                </w:rPr>
                <w:t>:</w:t>
              </w:r>
            </w:ins>
          </w:p>
          <w:p w14:paraId="1286E1D1" w14:textId="77777777" w:rsidR="00186367" w:rsidRDefault="00186367" w:rsidP="00C85D44">
            <w:pPr>
              <w:rPr>
                <w:ins w:id="95" w:author="Camille Bui" w:date="2020-10-07T12:13:00Z"/>
                <w:rFonts w:eastAsiaTheme="minorEastAsia"/>
                <w:b/>
              </w:rPr>
            </w:pPr>
            <w:ins w:id="96" w:author="Camille Bui" w:date="2020-10-07T12:13:00Z">
              <w:r w:rsidRPr="007B7897">
                <w:rPr>
                  <w:rFonts w:eastAsiaTheme="minorEastAsia"/>
                  <w:b/>
                </w:rPr>
                <w:t>UE-</w:t>
              </w:r>
              <w:proofErr w:type="spellStart"/>
              <w:r w:rsidRPr="007B7897">
                <w:rPr>
                  <w:rFonts w:eastAsiaTheme="minorEastAsia"/>
                  <w:b/>
                </w:rPr>
                <w:t>gNB</w:t>
              </w:r>
              <w:proofErr w:type="spellEnd"/>
              <w:r w:rsidRPr="007B7897">
                <w:rPr>
                  <w:rFonts w:eastAsiaTheme="minorEastAsia"/>
                  <w:b/>
                </w:rPr>
                <w:t xml:space="preserve"> RTD = UE specific RTD + Common RTD</w:t>
              </w:r>
            </w:ins>
          </w:p>
          <w:p w14:paraId="5B91D043" w14:textId="77777777" w:rsidR="00186367" w:rsidRDefault="00186367" w:rsidP="00C85D44">
            <w:pPr>
              <w:rPr>
                <w:ins w:id="97" w:author="Camille Bui" w:date="2020-10-07T12:13:00Z"/>
                <w:rFonts w:eastAsiaTheme="minorEastAsia"/>
              </w:rPr>
            </w:pPr>
            <w:ins w:id="98" w:author="Camille Bui" w:date="2020-10-07T12:13:00Z">
              <w:r w:rsidRPr="00C2260B">
                <w:rPr>
                  <w:rFonts w:eastAsiaTheme="minorEastAsia"/>
                </w:rPr>
                <w:lastRenderedPageBreak/>
                <w:t xml:space="preserve">The common </w:t>
              </w:r>
              <w:r>
                <w:rPr>
                  <w:rFonts w:eastAsiaTheme="minorEastAsia"/>
                </w:rPr>
                <w:t xml:space="preserve">RTD is equal to the RTD on the feeder link and the </w:t>
              </w:r>
              <w:proofErr w:type="spellStart"/>
              <w:r>
                <w:rPr>
                  <w:rFonts w:eastAsiaTheme="minorEastAsia"/>
                </w:rPr>
                <w:t>gNB</w:t>
              </w:r>
              <w:proofErr w:type="spellEnd"/>
              <w:r>
                <w:rPr>
                  <w:rFonts w:eastAsiaTheme="minorEastAsia"/>
                </w:rPr>
                <w:t xml:space="preserve"> to NTN GW RTD</w:t>
              </w:r>
            </w:ins>
          </w:p>
          <w:p w14:paraId="71FA3B4A" w14:textId="03EF832B" w:rsidR="00186367" w:rsidRDefault="00186367" w:rsidP="00934BF0">
            <w:pPr>
              <w:rPr>
                <w:rFonts w:eastAsiaTheme="minorEastAsia"/>
              </w:rPr>
            </w:pPr>
            <w:ins w:id="99"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100" w:author="LG (Geumsan Jo)" w:date="2020-10-08T08:29:00Z">
              <w:r>
                <w:rPr>
                  <w:rFonts w:eastAsia="Malgun Gothic" w:hint="eastAsia"/>
                  <w:lang w:eastAsia="ko-KR"/>
                </w:rPr>
                <w:lastRenderedPageBreak/>
                <w:t>LG</w:t>
              </w:r>
            </w:ins>
          </w:p>
        </w:tc>
        <w:tc>
          <w:tcPr>
            <w:tcW w:w="1739" w:type="dxa"/>
          </w:tcPr>
          <w:p w14:paraId="4E04C9CD" w14:textId="1B494AEE" w:rsidR="00C85D44" w:rsidRDefault="00C85D44" w:rsidP="00C85D44">
            <w:pPr>
              <w:rPr>
                <w:lang w:eastAsia="sv-SE"/>
              </w:rPr>
            </w:pPr>
            <w:ins w:id="101"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102"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8D45E8">
        <w:trPr>
          <w:ins w:id="103" w:author="CATT" w:date="2020-10-08T19:12:00Z"/>
        </w:trPr>
        <w:tc>
          <w:tcPr>
            <w:tcW w:w="1496" w:type="dxa"/>
          </w:tcPr>
          <w:p w14:paraId="2F1C7F9B" w14:textId="77777777" w:rsidR="00DB4278" w:rsidRDefault="00DB4278" w:rsidP="008D45E8">
            <w:pPr>
              <w:rPr>
                <w:ins w:id="104" w:author="CATT" w:date="2020-10-08T19:12:00Z"/>
              </w:rPr>
            </w:pPr>
            <w:ins w:id="105" w:author="CATT" w:date="2020-10-08T19:12:00Z">
              <w:r>
                <w:rPr>
                  <w:rFonts w:hint="eastAsia"/>
                </w:rPr>
                <w:t>CATT</w:t>
              </w:r>
            </w:ins>
          </w:p>
        </w:tc>
        <w:tc>
          <w:tcPr>
            <w:tcW w:w="1739" w:type="dxa"/>
          </w:tcPr>
          <w:p w14:paraId="73582D1B" w14:textId="77777777" w:rsidR="00DB4278" w:rsidRDefault="00DB4278" w:rsidP="008D45E8">
            <w:pPr>
              <w:rPr>
                <w:ins w:id="106" w:author="CATT" w:date="2020-10-08T19:12:00Z"/>
              </w:rPr>
            </w:pPr>
            <w:ins w:id="107" w:author="CATT" w:date="2020-10-08T19:12:00Z">
              <w:r>
                <w:rPr>
                  <w:rFonts w:hint="eastAsia"/>
                </w:rPr>
                <w:t>Agree</w:t>
              </w:r>
            </w:ins>
          </w:p>
        </w:tc>
        <w:tc>
          <w:tcPr>
            <w:tcW w:w="6480" w:type="dxa"/>
          </w:tcPr>
          <w:p w14:paraId="18C766D0" w14:textId="77777777" w:rsidR="00DB4278" w:rsidRDefault="00DB4278" w:rsidP="008D45E8">
            <w:pPr>
              <w:rPr>
                <w:ins w:id="108" w:author="CATT" w:date="2020-10-08T19:12:00Z"/>
                <w:rFonts w:eastAsiaTheme="minorEastAsia"/>
              </w:rPr>
            </w:pPr>
            <w:proofErr w:type="spellStart"/>
            <w:ins w:id="109"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110" w:author="Nokia" w:date="2020-10-08T21:49:00Z">
              <w:r>
                <w:rPr>
                  <w:lang w:eastAsia="sv-SE"/>
                </w:rPr>
                <w:t>Nokia</w:t>
              </w:r>
            </w:ins>
          </w:p>
        </w:tc>
        <w:tc>
          <w:tcPr>
            <w:tcW w:w="1739" w:type="dxa"/>
          </w:tcPr>
          <w:p w14:paraId="1AAFA19A" w14:textId="2FE2E459" w:rsidR="00FA0D8D" w:rsidRDefault="00FA0D8D" w:rsidP="00FA0D8D">
            <w:pPr>
              <w:rPr>
                <w:lang w:eastAsia="sv-SE"/>
              </w:rPr>
            </w:pPr>
            <w:ins w:id="111"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112"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C85D44" w14:paraId="154C67A0" w14:textId="77777777" w:rsidTr="00EF5F9A">
        <w:tc>
          <w:tcPr>
            <w:tcW w:w="1496" w:type="dxa"/>
          </w:tcPr>
          <w:p w14:paraId="36E95C58" w14:textId="77777777" w:rsidR="00C85D44" w:rsidRDefault="00C85D44" w:rsidP="00C85D44">
            <w:pPr>
              <w:rPr>
                <w:lang w:eastAsia="sv-SE"/>
              </w:rPr>
            </w:pPr>
          </w:p>
        </w:tc>
        <w:tc>
          <w:tcPr>
            <w:tcW w:w="1739" w:type="dxa"/>
          </w:tcPr>
          <w:p w14:paraId="31885E5B" w14:textId="77777777" w:rsidR="00C85D44" w:rsidRDefault="00C85D44" w:rsidP="00C85D44">
            <w:pPr>
              <w:rPr>
                <w:lang w:eastAsia="sv-SE"/>
              </w:rPr>
            </w:pPr>
          </w:p>
        </w:tc>
        <w:tc>
          <w:tcPr>
            <w:tcW w:w="6480" w:type="dxa"/>
          </w:tcPr>
          <w:p w14:paraId="5798A059" w14:textId="77777777" w:rsidR="00C85D44" w:rsidRDefault="00C85D44" w:rsidP="00C85D44">
            <w:pPr>
              <w:rPr>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113"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114" w:author="Abhishek Roy" w:date="2020-09-30T15:28:00Z">
              <w:r>
                <w:rPr>
                  <w:lang w:eastAsia="sv-SE"/>
                </w:rPr>
                <w:t>Agree</w:t>
              </w:r>
            </w:ins>
          </w:p>
        </w:tc>
        <w:tc>
          <w:tcPr>
            <w:tcW w:w="6480" w:type="dxa"/>
          </w:tcPr>
          <w:p w14:paraId="278549EF" w14:textId="76B183A0" w:rsidR="003D32F0" w:rsidRDefault="003D32F0" w:rsidP="003D32F0">
            <w:pPr>
              <w:rPr>
                <w:lang w:eastAsia="sv-SE"/>
              </w:rPr>
            </w:pPr>
            <w:ins w:id="115"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116" w:author="Chien-Chun CHENG" w:date="2020-10-07T13:51:00Z">
              <w:r>
                <w:rPr>
                  <w:lang w:eastAsia="sv-SE"/>
                </w:rPr>
                <w:t>APT</w:t>
              </w:r>
            </w:ins>
          </w:p>
        </w:tc>
        <w:tc>
          <w:tcPr>
            <w:tcW w:w="1739" w:type="dxa"/>
          </w:tcPr>
          <w:p w14:paraId="2E418701" w14:textId="024DE99D" w:rsidR="003D32F0" w:rsidRDefault="009C4341" w:rsidP="003D32F0">
            <w:pPr>
              <w:rPr>
                <w:lang w:eastAsia="sv-SE"/>
              </w:rPr>
            </w:pPr>
            <w:ins w:id="117"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118"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119"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120" w:author="nomor" w:date="2020-10-07T12:02:00Z">
              <w:r>
                <w:rPr>
                  <w:lang w:eastAsia="sv-SE"/>
                </w:rPr>
                <w:t>Agree</w:t>
              </w:r>
            </w:ins>
          </w:p>
        </w:tc>
        <w:tc>
          <w:tcPr>
            <w:tcW w:w="6480" w:type="dxa"/>
          </w:tcPr>
          <w:p w14:paraId="53BA43BC" w14:textId="0485BE74" w:rsidR="00934BF0" w:rsidRDefault="00934BF0" w:rsidP="00934BF0">
            <w:pPr>
              <w:rPr>
                <w:lang w:eastAsia="sv-SE"/>
              </w:rPr>
            </w:pPr>
            <w:ins w:id="121"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122"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123"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124"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125"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126"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127" w:author="CATT" w:date="2020-10-08T19:12:00Z">
              <w:r>
                <w:rPr>
                  <w:rFonts w:hint="eastAsia"/>
                </w:rPr>
                <w:t>CATT</w:t>
              </w:r>
            </w:ins>
          </w:p>
        </w:tc>
        <w:tc>
          <w:tcPr>
            <w:tcW w:w="1739" w:type="dxa"/>
          </w:tcPr>
          <w:p w14:paraId="43BD6BB8" w14:textId="0832B6A0" w:rsidR="00842CCF" w:rsidRDefault="00842CCF" w:rsidP="00C85D44">
            <w:pPr>
              <w:rPr>
                <w:lang w:eastAsia="sv-SE"/>
              </w:rPr>
            </w:pPr>
            <w:ins w:id="128"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129" w:author="Nokia" w:date="2020-10-08T21:50:00Z">
              <w:r>
                <w:rPr>
                  <w:lang w:eastAsia="sv-SE"/>
                </w:rPr>
                <w:t>Nokia</w:t>
              </w:r>
            </w:ins>
          </w:p>
        </w:tc>
        <w:tc>
          <w:tcPr>
            <w:tcW w:w="1739" w:type="dxa"/>
          </w:tcPr>
          <w:p w14:paraId="43E150D2" w14:textId="59707830" w:rsidR="00FA0D8D" w:rsidRDefault="00FA0D8D" w:rsidP="00FA0D8D">
            <w:pPr>
              <w:rPr>
                <w:lang w:eastAsia="sv-SE"/>
              </w:rPr>
            </w:pPr>
            <w:ins w:id="130" w:author="Nokia" w:date="2020-10-08T21:50:00Z">
              <w:r>
                <w:rPr>
                  <w:lang w:eastAsia="sv-SE"/>
                </w:rPr>
                <w:t>Disagree</w:t>
              </w:r>
            </w:ins>
          </w:p>
        </w:tc>
        <w:tc>
          <w:tcPr>
            <w:tcW w:w="6480" w:type="dxa"/>
          </w:tcPr>
          <w:p w14:paraId="35E65C6F" w14:textId="0F2F1CF5" w:rsidR="00FA0D8D" w:rsidRDefault="00FA0D8D" w:rsidP="00FA0D8D">
            <w:pPr>
              <w:rPr>
                <w:lang w:eastAsia="sv-SE"/>
              </w:rPr>
            </w:pPr>
            <w:ins w:id="131"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w:t>
      </w:r>
      <w:proofErr w:type="spellStart"/>
      <w:r w:rsidR="00884BB0">
        <w:rPr>
          <w:lang w:val="en-US"/>
        </w:rPr>
        <w:t>ms</w:t>
      </w:r>
      <w:proofErr w:type="spellEnd"/>
      <w:r w:rsidR="00884BB0">
        <w:rPr>
          <w:lang w:val="en-US"/>
        </w:rPr>
        <w:t xml:space="preserve">)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 xml:space="preserve">/26) companies clarifying that if UE-specific delay (from </w:t>
      </w:r>
      <w:proofErr w:type="spellStart"/>
      <w:r>
        <w:t>gN</w:t>
      </w:r>
      <w:r w:rsidR="00CD4C61">
        <w:t>B</w:t>
      </w:r>
      <w:proofErr w:type="spellEnd"/>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132"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133"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134"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135" w:author="Chien-Chun CHENG" w:date="2020-10-07T13:51:00Z">
              <w:r>
                <w:rPr>
                  <w:rStyle w:val="normaltextrun"/>
                  <w:rFonts w:cs="Arial"/>
                  <w:sz w:val="22"/>
                  <w:szCs w:val="22"/>
                </w:rPr>
                <w:lastRenderedPageBreak/>
                <w:t>APT</w:t>
              </w:r>
              <w:r>
                <w:rPr>
                  <w:rStyle w:val="eop"/>
                  <w:rFonts w:cs="Arial"/>
                  <w:sz w:val="22"/>
                  <w:szCs w:val="22"/>
                </w:rPr>
                <w:t> </w:t>
              </w:r>
            </w:ins>
          </w:p>
        </w:tc>
        <w:tc>
          <w:tcPr>
            <w:tcW w:w="1739" w:type="dxa"/>
          </w:tcPr>
          <w:p w14:paraId="7D2F4BB9" w14:textId="0159DF4A" w:rsidR="009C4341" w:rsidRDefault="009C4341" w:rsidP="009C4341">
            <w:pPr>
              <w:rPr>
                <w:lang w:eastAsia="sv-SE"/>
              </w:rPr>
            </w:pPr>
            <w:ins w:id="136"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137"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138"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139"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140"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141"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142"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143"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144"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8D45E8">
        <w:trPr>
          <w:ins w:id="145" w:author="CATT" w:date="2020-10-08T19:12:00Z"/>
        </w:trPr>
        <w:tc>
          <w:tcPr>
            <w:tcW w:w="1496" w:type="dxa"/>
          </w:tcPr>
          <w:p w14:paraId="32BF0DD5" w14:textId="77777777" w:rsidR="00F24E07" w:rsidRDefault="00F24E07" w:rsidP="008D45E8">
            <w:pPr>
              <w:rPr>
                <w:ins w:id="146" w:author="CATT" w:date="2020-10-08T19:12:00Z"/>
              </w:rPr>
            </w:pPr>
            <w:ins w:id="147" w:author="CATT" w:date="2020-10-08T19:12:00Z">
              <w:r>
                <w:rPr>
                  <w:rFonts w:hint="eastAsia"/>
                </w:rPr>
                <w:t>CATT</w:t>
              </w:r>
            </w:ins>
          </w:p>
        </w:tc>
        <w:tc>
          <w:tcPr>
            <w:tcW w:w="1739" w:type="dxa"/>
          </w:tcPr>
          <w:p w14:paraId="66826890" w14:textId="77777777" w:rsidR="00F24E07" w:rsidRDefault="00F24E07" w:rsidP="008D45E8">
            <w:pPr>
              <w:rPr>
                <w:ins w:id="148" w:author="CATT" w:date="2020-10-08T19:12:00Z"/>
              </w:rPr>
            </w:pPr>
            <w:ins w:id="149" w:author="CATT" w:date="2020-10-08T19:12:00Z">
              <w:r>
                <w:rPr>
                  <w:rFonts w:hint="eastAsia"/>
                </w:rPr>
                <w:t>Agree</w:t>
              </w:r>
            </w:ins>
          </w:p>
        </w:tc>
        <w:tc>
          <w:tcPr>
            <w:tcW w:w="6480" w:type="dxa"/>
          </w:tcPr>
          <w:p w14:paraId="33F24164" w14:textId="77777777" w:rsidR="00F24E07" w:rsidRDefault="00F24E07" w:rsidP="008D45E8">
            <w:pPr>
              <w:rPr>
                <w:ins w:id="150" w:author="CATT" w:date="2020-10-08T19:12:00Z"/>
                <w:rFonts w:eastAsiaTheme="minorEastAsia"/>
              </w:rPr>
            </w:pPr>
            <w:ins w:id="151"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152" w:author="Nokia" w:date="2020-10-08T21:51:00Z">
              <w:r w:rsidRPr="00457A46">
                <w:t>Nokia</w:t>
              </w:r>
            </w:ins>
          </w:p>
        </w:tc>
        <w:tc>
          <w:tcPr>
            <w:tcW w:w="1739" w:type="dxa"/>
          </w:tcPr>
          <w:p w14:paraId="3E35DED6" w14:textId="50A7FF5E" w:rsidR="00115E37" w:rsidRDefault="00115E37" w:rsidP="00115E37">
            <w:pPr>
              <w:jc w:val="left"/>
              <w:rPr>
                <w:lang w:eastAsia="sv-SE"/>
              </w:rPr>
            </w:pPr>
            <w:ins w:id="153" w:author="Nokia" w:date="2020-10-08T21:51:00Z">
              <w:r w:rsidRPr="00457A46">
                <w:t>Agree with comments</w:t>
              </w:r>
            </w:ins>
          </w:p>
        </w:tc>
        <w:tc>
          <w:tcPr>
            <w:tcW w:w="6480" w:type="dxa"/>
          </w:tcPr>
          <w:p w14:paraId="06E70573" w14:textId="77777777" w:rsidR="00115E37" w:rsidRDefault="00115E37" w:rsidP="00115E37">
            <w:pPr>
              <w:jc w:val="left"/>
              <w:rPr>
                <w:ins w:id="154" w:author="Nokia" w:date="2020-10-08T21:52:00Z"/>
              </w:rPr>
            </w:pPr>
            <w:ins w:id="155" w:author="Nokia" w:date="2020-10-08T21:51:00Z">
              <w:r w:rsidRPr="00457A46">
                <w:t xml:space="preserve">We want to clarify UE-specific delay in the proposal is from UE to </w:t>
              </w:r>
              <w:proofErr w:type="spellStart"/>
              <w:r w:rsidRPr="00457A46">
                <w:t>gNB</w:t>
              </w:r>
              <w:proofErr w:type="spellEnd"/>
              <w:r w:rsidRPr="00457A46">
                <w:t xml:space="preserve"> instead of from UE to reference point, because </w:t>
              </w:r>
              <w:proofErr w:type="gramStart"/>
              <w:r w:rsidRPr="00457A46">
                <w:t>both of them</w:t>
              </w:r>
              <w:proofErr w:type="gramEnd"/>
              <w:r w:rsidRPr="00457A46">
                <w:t xml:space="preserve"> are mentioned in Section2.1.1. Additionally, the offset applied to </w:t>
              </w:r>
              <w:proofErr w:type="spellStart"/>
              <w:r w:rsidRPr="00457A46">
                <w:t>ra-ResponseWindow</w:t>
              </w:r>
              <w:proofErr w:type="spellEnd"/>
              <w:r w:rsidRPr="00457A46">
                <w:t xml:space="preserve"> should be two times of UE-specific delay (from </w:t>
              </w:r>
              <w:proofErr w:type="spellStart"/>
              <w:r w:rsidRPr="00457A46">
                <w:t>gNB</w:t>
              </w:r>
              <w:proofErr w:type="spellEnd"/>
              <w:r w:rsidRPr="00457A46">
                <w:t xml:space="preserve"> to UE).</w:t>
              </w:r>
            </w:ins>
          </w:p>
          <w:p w14:paraId="33B287EB" w14:textId="67C8BE27" w:rsidR="00115E37" w:rsidRDefault="00115E37" w:rsidP="00115E37">
            <w:pPr>
              <w:jc w:val="left"/>
              <w:rPr>
                <w:rFonts w:eastAsia="Malgun Gothic"/>
                <w:lang w:eastAsia="ko-KR"/>
              </w:rPr>
            </w:pPr>
            <w:ins w:id="156" w:author="Nokia" w:date="2020-10-08T21:52:00Z">
              <w:r>
                <w:t xml:space="preserve">E.g. </w:t>
              </w:r>
              <w:r w:rsidRPr="006443D3">
                <w:t xml:space="preserve">If the UE can estimate or get the total round-trip delay between UE and </w:t>
              </w:r>
              <w:proofErr w:type="spellStart"/>
              <w:r w:rsidRPr="006443D3">
                <w:t>gNB</w:t>
              </w:r>
              <w:proofErr w:type="spellEnd"/>
              <w:r w:rsidRPr="006443D3">
                <w:t xml:space="preserve">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C85D44" w14:paraId="29547104" w14:textId="77777777" w:rsidTr="00EF5F9A">
        <w:tc>
          <w:tcPr>
            <w:tcW w:w="1496" w:type="dxa"/>
          </w:tcPr>
          <w:p w14:paraId="38337FF8" w14:textId="77777777" w:rsidR="00C85D44" w:rsidRDefault="00C85D44" w:rsidP="00C85D44">
            <w:pPr>
              <w:rPr>
                <w:lang w:eastAsia="sv-SE"/>
              </w:rPr>
            </w:pPr>
          </w:p>
        </w:tc>
        <w:tc>
          <w:tcPr>
            <w:tcW w:w="1739" w:type="dxa"/>
          </w:tcPr>
          <w:p w14:paraId="2AC1115B" w14:textId="77777777" w:rsidR="00C85D44" w:rsidRDefault="00C85D44" w:rsidP="00C85D44">
            <w:pPr>
              <w:rPr>
                <w:lang w:eastAsia="sv-SE"/>
              </w:rPr>
            </w:pPr>
          </w:p>
        </w:tc>
        <w:tc>
          <w:tcPr>
            <w:tcW w:w="6480" w:type="dxa"/>
          </w:tcPr>
          <w:p w14:paraId="4BC395BE" w14:textId="77777777" w:rsidR="00C85D44" w:rsidRDefault="00C85D44" w:rsidP="00C85D44">
            <w:pPr>
              <w:rPr>
                <w:lang w:eastAsia="sv-SE"/>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2C7D27EE" w14:textId="55555FDB" w:rsidR="009832C8" w:rsidRDefault="009832C8" w:rsidP="00EF7960">
      <w:r>
        <w:t>In [AT111][107] Phase 1 offline [</w:t>
      </w:r>
      <w:r w:rsidR="00EA3E59">
        <w:t>6</w:t>
      </w:r>
      <w:r>
        <w:t xml:space="preserve">], </w:t>
      </w:r>
      <w:proofErr w:type="gramStart"/>
      <w:r>
        <w:t>a number of</w:t>
      </w:r>
      <w:proofErr w:type="gramEnd"/>
      <w:r>
        <w:t xml:space="preserve">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157"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158" w:author="Abhishek Roy" w:date="2020-09-30T15:28:00Z">
              <w:r>
                <w:rPr>
                  <w:lang w:eastAsia="sv-SE"/>
                </w:rPr>
                <w:t>No</w:t>
              </w:r>
            </w:ins>
          </w:p>
        </w:tc>
        <w:tc>
          <w:tcPr>
            <w:tcW w:w="6480" w:type="dxa"/>
          </w:tcPr>
          <w:p w14:paraId="765176B8" w14:textId="4F45D375" w:rsidR="003D32F0" w:rsidRDefault="003D32F0" w:rsidP="003D32F0">
            <w:pPr>
              <w:rPr>
                <w:lang w:eastAsia="sv-SE"/>
              </w:rPr>
            </w:pPr>
            <w:ins w:id="159"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160"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161"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162"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163"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164" w:author="nomor" w:date="2020-10-07T12:03:00Z">
              <w:r>
                <w:rPr>
                  <w:lang w:eastAsia="sv-SE"/>
                </w:rPr>
                <w:t>No</w:t>
              </w:r>
            </w:ins>
          </w:p>
        </w:tc>
        <w:tc>
          <w:tcPr>
            <w:tcW w:w="6480" w:type="dxa"/>
          </w:tcPr>
          <w:p w14:paraId="03B90651" w14:textId="4AE6F9A8" w:rsidR="00934BF0" w:rsidRDefault="00934BF0" w:rsidP="00934BF0">
            <w:pPr>
              <w:rPr>
                <w:lang w:eastAsia="sv-SE"/>
              </w:rPr>
            </w:pPr>
            <w:ins w:id="165"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166"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167"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168"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169"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170"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8D45E8">
        <w:trPr>
          <w:ins w:id="171" w:author="CATT" w:date="2020-10-08T19:13:00Z"/>
        </w:trPr>
        <w:tc>
          <w:tcPr>
            <w:tcW w:w="1496" w:type="dxa"/>
          </w:tcPr>
          <w:p w14:paraId="279D8544" w14:textId="77777777" w:rsidR="005A419C" w:rsidRDefault="005A419C" w:rsidP="008D45E8">
            <w:pPr>
              <w:rPr>
                <w:ins w:id="172" w:author="CATT" w:date="2020-10-08T19:13:00Z"/>
              </w:rPr>
            </w:pPr>
            <w:ins w:id="173" w:author="CATT" w:date="2020-10-08T19:13:00Z">
              <w:r>
                <w:rPr>
                  <w:rFonts w:hint="eastAsia"/>
                </w:rPr>
                <w:t>CATT</w:t>
              </w:r>
            </w:ins>
          </w:p>
        </w:tc>
        <w:tc>
          <w:tcPr>
            <w:tcW w:w="1739" w:type="dxa"/>
          </w:tcPr>
          <w:p w14:paraId="610E43DD" w14:textId="77777777" w:rsidR="005A419C" w:rsidRDefault="005A419C" w:rsidP="008D45E8">
            <w:pPr>
              <w:rPr>
                <w:ins w:id="174" w:author="CATT" w:date="2020-10-08T19:13:00Z"/>
              </w:rPr>
            </w:pPr>
            <w:ins w:id="175" w:author="CATT" w:date="2020-10-08T19:13:00Z">
              <w:r>
                <w:rPr>
                  <w:rFonts w:hint="eastAsia"/>
                </w:rPr>
                <w:t>No</w:t>
              </w:r>
            </w:ins>
          </w:p>
        </w:tc>
        <w:tc>
          <w:tcPr>
            <w:tcW w:w="6480" w:type="dxa"/>
          </w:tcPr>
          <w:p w14:paraId="7B4E5E08" w14:textId="77777777" w:rsidR="005A419C" w:rsidRDefault="005A419C" w:rsidP="008D45E8">
            <w:pPr>
              <w:rPr>
                <w:ins w:id="176" w:author="CATT" w:date="2020-10-08T19:13:00Z"/>
                <w:rFonts w:eastAsiaTheme="minorEastAsia"/>
              </w:rPr>
            </w:pPr>
            <w:ins w:id="177"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178"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179"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180" w:author="Nokia" w:date="2020-10-08T21:53:00Z">
              <w:r>
                <w:rPr>
                  <w:rFonts w:eastAsiaTheme="minorEastAsia"/>
                </w:rPr>
                <w:t xml:space="preserve">Same comment as Q2.5. </w:t>
              </w:r>
            </w:ins>
          </w:p>
        </w:tc>
      </w:tr>
      <w:tr w:rsidR="00C85D44" w14:paraId="75843705" w14:textId="77777777" w:rsidTr="00EF5F9A">
        <w:tc>
          <w:tcPr>
            <w:tcW w:w="1496" w:type="dxa"/>
          </w:tcPr>
          <w:p w14:paraId="1F076B07" w14:textId="77777777" w:rsidR="00C85D44" w:rsidRDefault="00C85D44" w:rsidP="00C85D44">
            <w:pPr>
              <w:rPr>
                <w:lang w:eastAsia="sv-SE"/>
              </w:rPr>
            </w:pPr>
          </w:p>
        </w:tc>
        <w:tc>
          <w:tcPr>
            <w:tcW w:w="1739" w:type="dxa"/>
          </w:tcPr>
          <w:p w14:paraId="7AA1A875" w14:textId="77777777" w:rsidR="00C85D44" w:rsidRDefault="00C85D44" w:rsidP="00C85D44">
            <w:pPr>
              <w:rPr>
                <w:lang w:eastAsia="sv-SE"/>
              </w:rPr>
            </w:pPr>
          </w:p>
        </w:tc>
        <w:tc>
          <w:tcPr>
            <w:tcW w:w="6480" w:type="dxa"/>
          </w:tcPr>
          <w:p w14:paraId="26C88432" w14:textId="77777777" w:rsidR="00C85D44" w:rsidRDefault="00C85D44" w:rsidP="00C85D44">
            <w:pPr>
              <w:rPr>
                <w:lang w:eastAsia="sv-SE"/>
              </w:rPr>
            </w:pPr>
          </w:p>
        </w:tc>
      </w:tr>
    </w:tbl>
    <w:p w14:paraId="75B0261D" w14:textId="17724BC9" w:rsidR="005D71F2" w:rsidRDefault="00F05EB7" w:rsidP="00997857">
      <w:pPr>
        <w:pStyle w:val="Heading3"/>
      </w:pPr>
      <w:r>
        <w:lastRenderedPageBreak/>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w:t>
      </w:r>
      <w:proofErr w:type="spellStart"/>
      <w:r w:rsidR="00D244B1">
        <w:t>gNB</w:t>
      </w:r>
      <w:proofErr w:type="spellEnd"/>
      <w:r w:rsidR="00D244B1">
        <w:t xml:space="preserve">.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181"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182" w:author="Abhishek Roy" w:date="2020-09-30T15:30:00Z">
              <w:r>
                <w:rPr>
                  <w:lang w:eastAsia="sv-SE"/>
                </w:rPr>
                <w:t>Option 1</w:t>
              </w:r>
            </w:ins>
          </w:p>
        </w:tc>
        <w:tc>
          <w:tcPr>
            <w:tcW w:w="6480" w:type="dxa"/>
          </w:tcPr>
          <w:p w14:paraId="5E87985A" w14:textId="77777777" w:rsidR="00F05EB7" w:rsidRDefault="003D32F0" w:rsidP="00705A83">
            <w:pPr>
              <w:rPr>
                <w:ins w:id="183" w:author="Abhishek Roy" w:date="2020-10-01T11:11:00Z"/>
                <w:lang w:eastAsia="sv-SE"/>
              </w:rPr>
            </w:pPr>
            <w:ins w:id="184" w:author="Abhishek Roy" w:date="2020-09-30T15:30:00Z">
              <w:r w:rsidRPr="003D32F0">
                <w:rPr>
                  <w:lang w:eastAsia="sv-SE"/>
                </w:rPr>
                <w:t xml:space="preserve">The User specific TA </w:t>
              </w:r>
            </w:ins>
            <w:ins w:id="185" w:author="Abhishek Roy" w:date="2020-09-30T15:31:00Z">
              <w:r w:rsidR="00113F77">
                <w:rPr>
                  <w:lang w:eastAsia="sv-SE"/>
                </w:rPr>
                <w:t>should</w:t>
              </w:r>
            </w:ins>
            <w:ins w:id="186"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187" w:author="Abhishek Roy" w:date="2020-09-30T15:31:00Z">
              <w:r w:rsidR="00705A83">
                <w:rPr>
                  <w:lang w:eastAsia="sv-SE"/>
                </w:rPr>
                <w:t xml:space="preserve">’s </w:t>
              </w:r>
              <w:r w:rsidR="00113F77">
                <w:rPr>
                  <w:lang w:eastAsia="sv-SE"/>
                </w:rPr>
                <w:t xml:space="preserve">ephemeris information </w:t>
              </w:r>
            </w:ins>
            <w:ins w:id="188" w:author="Abhishek Roy" w:date="2020-09-30T15:30:00Z">
              <w:r w:rsidRPr="003D32F0">
                <w:rPr>
                  <w:lang w:eastAsia="sv-SE"/>
                </w:rPr>
                <w:t>indicated by the network</w:t>
              </w:r>
            </w:ins>
            <w:ins w:id="189" w:author="Abhishek Roy" w:date="2020-10-01T11:10:00Z">
              <w:r w:rsidR="00FC3E05">
                <w:rPr>
                  <w:lang w:eastAsia="sv-SE"/>
                </w:rPr>
                <w:t>.</w:t>
              </w:r>
            </w:ins>
          </w:p>
          <w:p w14:paraId="0D32C041" w14:textId="2DA120BE" w:rsidR="00FC3E05" w:rsidRDefault="00FC3E05" w:rsidP="00705A83">
            <w:pPr>
              <w:rPr>
                <w:lang w:eastAsia="sv-SE"/>
              </w:rPr>
            </w:pPr>
            <w:ins w:id="190" w:author="Abhishek Roy" w:date="2020-10-01T11:11:00Z">
              <w:r>
                <w:rPr>
                  <w:lang w:eastAsia="sv-SE"/>
                </w:rPr>
                <w:t>Knowing the satellite position and the UE position</w:t>
              </w:r>
            </w:ins>
            <w:ins w:id="191" w:author="Abhishek Roy" w:date="2020-10-01T11:12:00Z">
              <w:r>
                <w:rPr>
                  <w:lang w:eastAsia="sv-SE"/>
                </w:rPr>
                <w:t>, the UE can calculate the propagation distance between satellite and UE and then calculate the TA.</w:t>
              </w:r>
            </w:ins>
            <w:ins w:id="192"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193" w:author="Abhishek Roy" w:date="2020-10-01T11:15:00Z">
              <w:r w:rsidR="0079740E">
                <w:rPr>
                  <w:lang w:eastAsia="sv-SE"/>
                </w:rPr>
                <w:t xml:space="preserve">as </w:t>
              </w:r>
            </w:ins>
            <w:ins w:id="194" w:author="Abhishek Roy" w:date="2020-10-01T11:13:00Z">
              <w:r w:rsidR="0079740E">
                <w:rPr>
                  <w:lang w:eastAsia="sv-SE"/>
                </w:rPr>
                <w:t>often</w:t>
              </w:r>
            </w:ins>
            <w:ins w:id="195" w:author="Abhishek Roy" w:date="2020-10-01T11:15:00Z">
              <w:r w:rsidR="0079740E">
                <w:rPr>
                  <w:lang w:eastAsia="sv-SE"/>
                </w:rPr>
                <w:t xml:space="preserve"> to acquire its position.</w:t>
              </w:r>
            </w:ins>
            <w:ins w:id="196"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197"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198"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199" w:author="Chien-Chun CHENG" w:date="2020-10-07T13:52:00Z"/>
                <w:rFonts w:ascii="Segoe UI" w:hAnsi="Segoe UI" w:cs="Segoe UI"/>
                <w:sz w:val="18"/>
                <w:szCs w:val="18"/>
              </w:rPr>
            </w:pPr>
            <w:ins w:id="200"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201"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202"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203"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204"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205" w:author="Camille Bui" w:date="2020-10-07T12:14:00Z">
              <w:r>
                <w:rPr>
                  <w:lang w:eastAsia="sv-SE"/>
                </w:rPr>
                <w:t>Both options</w:t>
              </w:r>
            </w:ins>
          </w:p>
        </w:tc>
        <w:tc>
          <w:tcPr>
            <w:tcW w:w="6480" w:type="dxa"/>
          </w:tcPr>
          <w:p w14:paraId="38F49CF6" w14:textId="77777777" w:rsidR="00186367" w:rsidRDefault="00186367" w:rsidP="00C85D44">
            <w:pPr>
              <w:rPr>
                <w:ins w:id="206" w:author="Camille Bui" w:date="2020-10-07T12:14:00Z"/>
                <w:rFonts w:eastAsiaTheme="minorEastAsia"/>
              </w:rPr>
            </w:pPr>
            <w:ins w:id="207"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w:t>
              </w:r>
              <w:proofErr w:type="spellStart"/>
              <w:r w:rsidRPr="00533F40">
                <w:rPr>
                  <w:rFonts w:eastAsiaTheme="minorEastAsia"/>
                </w:rPr>
                <w:t>gNB</w:t>
              </w:r>
              <w:proofErr w:type="spellEnd"/>
              <w:r w:rsidRPr="00533F40">
                <w:rPr>
                  <w:rFonts w:eastAsiaTheme="minorEastAsia"/>
                </w:rPr>
                <w:t xml:space="preserve">. </w:t>
              </w:r>
            </w:ins>
          </w:p>
          <w:p w14:paraId="1B36526D" w14:textId="77777777" w:rsidR="00186367" w:rsidRDefault="00186367" w:rsidP="00C85D44">
            <w:pPr>
              <w:rPr>
                <w:ins w:id="208" w:author="Camille Bui" w:date="2020-10-07T12:14:00Z"/>
                <w:rFonts w:eastAsiaTheme="minorEastAsia"/>
              </w:rPr>
            </w:pPr>
            <w:ins w:id="209" w:author="Camille Bui" w:date="2020-10-07T12:14:00Z">
              <w:r>
                <w:rPr>
                  <w:rFonts w:eastAsiaTheme="minorEastAsia"/>
                </w:rPr>
                <w:t xml:space="preserve">Note that </w:t>
              </w:r>
              <w:r w:rsidRPr="00533F40">
                <w:rPr>
                  <w:rFonts w:eastAsiaTheme="minorEastAsia"/>
                </w:rPr>
                <w:t xml:space="preserve">time stamp broadcast (e.g. ReferenceTimeInfo-r16) can </w:t>
              </w:r>
              <w:r w:rsidRPr="00533F40">
                <w:rPr>
                  <w:rFonts w:eastAsiaTheme="minorEastAsia"/>
                </w:rPr>
                <w:lastRenderedPageBreak/>
                <w:t>already be supported using Rel-16 specifications.</w:t>
              </w:r>
            </w:ins>
          </w:p>
          <w:p w14:paraId="0E04D6E6" w14:textId="77777777" w:rsidR="00186367" w:rsidRPr="0077407D" w:rsidRDefault="00186367" w:rsidP="00C85D44">
            <w:pPr>
              <w:rPr>
                <w:ins w:id="210" w:author="Camille Bui" w:date="2020-10-07T12:14:00Z"/>
                <w:rFonts w:eastAsiaTheme="minorEastAsia"/>
              </w:rPr>
            </w:pPr>
            <w:ins w:id="211"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212" w:author="Camille Bui" w:date="2020-10-07T12:14:00Z"/>
                <w:rFonts w:eastAsiaTheme="minorEastAsia"/>
              </w:rPr>
            </w:pPr>
            <w:ins w:id="213"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214"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215" w:author="LG (Geumsan Jo)" w:date="2020-10-08T08:30:00Z">
              <w:r>
                <w:rPr>
                  <w:rFonts w:eastAsia="Malgun Gothic" w:hint="eastAsia"/>
                  <w:lang w:eastAsia="ko-KR"/>
                </w:rPr>
                <w:lastRenderedPageBreak/>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216"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8D45E8">
        <w:trPr>
          <w:ins w:id="217" w:author="CATT" w:date="2020-10-08T19:13:00Z"/>
        </w:trPr>
        <w:tc>
          <w:tcPr>
            <w:tcW w:w="1496" w:type="dxa"/>
          </w:tcPr>
          <w:p w14:paraId="152185A0" w14:textId="77777777" w:rsidR="00651237" w:rsidRDefault="00651237" w:rsidP="008D45E8">
            <w:pPr>
              <w:rPr>
                <w:ins w:id="218" w:author="CATT" w:date="2020-10-08T19:13:00Z"/>
              </w:rPr>
            </w:pPr>
            <w:ins w:id="219" w:author="CATT" w:date="2020-10-08T19:13:00Z">
              <w:r>
                <w:rPr>
                  <w:rFonts w:hint="eastAsia"/>
                </w:rPr>
                <w:t>CATT</w:t>
              </w:r>
            </w:ins>
          </w:p>
        </w:tc>
        <w:tc>
          <w:tcPr>
            <w:tcW w:w="1739" w:type="dxa"/>
          </w:tcPr>
          <w:p w14:paraId="42100532" w14:textId="77777777" w:rsidR="00651237" w:rsidRDefault="00651237" w:rsidP="008D45E8">
            <w:pPr>
              <w:rPr>
                <w:ins w:id="220" w:author="CATT" w:date="2020-10-08T19:13:00Z"/>
              </w:rPr>
            </w:pPr>
            <w:ins w:id="221" w:author="CATT" w:date="2020-10-08T19:13:00Z">
              <w:r>
                <w:rPr>
                  <w:rFonts w:hint="eastAsia"/>
                </w:rPr>
                <w:t>Option 1</w:t>
              </w:r>
            </w:ins>
          </w:p>
        </w:tc>
        <w:tc>
          <w:tcPr>
            <w:tcW w:w="6480" w:type="dxa"/>
          </w:tcPr>
          <w:p w14:paraId="7BA4203C" w14:textId="77777777" w:rsidR="00651237" w:rsidRDefault="00651237" w:rsidP="008D45E8">
            <w:pPr>
              <w:overflowPunct/>
              <w:autoSpaceDE/>
              <w:autoSpaceDN/>
              <w:adjustRightInd/>
              <w:spacing w:after="0"/>
              <w:jc w:val="left"/>
              <w:textAlignment w:val="auto"/>
              <w:rPr>
                <w:ins w:id="222" w:author="CATT" w:date="2020-10-08T19:13:00Z"/>
                <w:rFonts w:eastAsiaTheme="minorEastAsia"/>
              </w:rPr>
            </w:pPr>
            <w:ins w:id="223"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8D45E8">
            <w:pPr>
              <w:overflowPunct/>
              <w:autoSpaceDE/>
              <w:autoSpaceDN/>
              <w:adjustRightInd/>
              <w:spacing w:after="0"/>
              <w:jc w:val="left"/>
              <w:textAlignment w:val="auto"/>
              <w:rPr>
                <w:ins w:id="224" w:author="CATT" w:date="2020-10-08T19:13:00Z"/>
                <w:rFonts w:eastAsiaTheme="minorEastAsia"/>
              </w:rPr>
            </w:pPr>
            <w:ins w:id="225"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226" w:author="Nokia" w:date="2020-10-08T21:54:00Z">
              <w:r>
                <w:rPr>
                  <w:lang w:eastAsia="sv-SE"/>
                </w:rPr>
                <w:t>Nokia</w:t>
              </w:r>
            </w:ins>
          </w:p>
        </w:tc>
        <w:tc>
          <w:tcPr>
            <w:tcW w:w="1739" w:type="dxa"/>
          </w:tcPr>
          <w:p w14:paraId="49729924" w14:textId="5D6CDA33" w:rsidR="00D70A8E" w:rsidRDefault="00D70A8E" w:rsidP="00D70A8E">
            <w:pPr>
              <w:rPr>
                <w:lang w:eastAsia="sv-SE"/>
              </w:rPr>
            </w:pPr>
            <w:ins w:id="227" w:author="Nokia" w:date="2020-10-08T21:54:00Z">
              <w:r>
                <w:rPr>
                  <w:lang w:eastAsia="sv-SE"/>
                </w:rPr>
                <w:t>Option 2</w:t>
              </w:r>
            </w:ins>
          </w:p>
        </w:tc>
        <w:tc>
          <w:tcPr>
            <w:tcW w:w="6480" w:type="dxa"/>
          </w:tcPr>
          <w:p w14:paraId="33FBAF8B" w14:textId="77777777" w:rsidR="00D70A8E" w:rsidRDefault="00D70A8E" w:rsidP="00D70A8E">
            <w:pPr>
              <w:rPr>
                <w:ins w:id="228" w:author="Nokia" w:date="2020-10-08T21:54:00Z"/>
                <w:rFonts w:eastAsiaTheme="minorEastAsia"/>
              </w:rPr>
            </w:pPr>
            <w:ins w:id="229" w:author="Nokia" w:date="2020-10-08T21:54:00Z">
              <w:r>
                <w:rPr>
                  <w:rFonts w:eastAsiaTheme="minorEastAsia"/>
                </w:rPr>
                <w:t xml:space="preserve">From RAN2 perspective, </w:t>
              </w:r>
              <w:r w:rsidRPr="007920C9">
                <w:rPr>
                  <w:rFonts w:eastAsiaTheme="minorEastAsia"/>
                </w:rPr>
                <w:t xml:space="preserve">to obtain the full RTD from the UE to land-based </w:t>
              </w:r>
              <w:proofErr w:type="spellStart"/>
              <w:r w:rsidRPr="007920C9">
                <w:rPr>
                  <w:rFonts w:eastAsiaTheme="minorEastAsia"/>
                </w:rPr>
                <w:t>gNB</w:t>
              </w:r>
              <w:proofErr w:type="spellEnd"/>
              <w:r>
                <w:rPr>
                  <w:rFonts w:eastAsiaTheme="minorEastAsia"/>
                </w:rPr>
                <w:t xml:space="preserve">, Option1 requires not only UE estimated delay for service link (from satellite to UE) but also the common delay for feeder link (from </w:t>
              </w:r>
              <w:proofErr w:type="spellStart"/>
              <w:r>
                <w:rPr>
                  <w:rFonts w:eastAsiaTheme="minorEastAsia"/>
                </w:rPr>
                <w:t>gNB</w:t>
              </w:r>
              <w:proofErr w:type="spellEnd"/>
              <w:r>
                <w:rPr>
                  <w:rFonts w:eastAsiaTheme="minorEastAsia"/>
                </w:rPr>
                <w:t xml:space="preserve"> to satellite), which means </w:t>
              </w:r>
              <w:proofErr w:type="spellStart"/>
              <w:r>
                <w:rPr>
                  <w:rFonts w:eastAsiaTheme="minorEastAsia"/>
                </w:rPr>
                <w:t>gNB</w:t>
              </w:r>
              <w:proofErr w:type="spellEnd"/>
              <w:r>
                <w:rPr>
                  <w:rFonts w:eastAsiaTheme="minorEastAsia"/>
                </w:rPr>
                <w:t xml:space="preserve"> need to broadcast common delay to UEs (e.g. it is challenging in LEO with moving satellite) to facilitate UE do full UE-specific TA compensation.</w:t>
              </w:r>
            </w:ins>
          </w:p>
          <w:p w14:paraId="598A44B5" w14:textId="77777777" w:rsidR="00D70A8E" w:rsidRDefault="00D70A8E" w:rsidP="00D70A8E">
            <w:pPr>
              <w:rPr>
                <w:ins w:id="230" w:author="Nokia" w:date="2020-10-08T21:54:00Z"/>
              </w:rPr>
            </w:pPr>
            <w:ins w:id="231"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w:t>
              </w:r>
              <w:proofErr w:type="spellStart"/>
              <w:r>
                <w:rPr>
                  <w:rFonts w:eastAsiaTheme="minorEastAsia"/>
                </w:rPr>
                <w:t>gNB</w:t>
              </w:r>
              <w:proofErr w:type="spellEnd"/>
              <w:r>
                <w:rPr>
                  <w:rFonts w:eastAsiaTheme="minorEastAsia"/>
                </w:rPr>
                <w:t xml:space="preserve">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232" w:author="Nokia" w:date="2020-10-08T21:54:00Z">
              <w:r>
                <w:t xml:space="preserve">With Option 2, the potential error sources from GNSS system may be reduced, since it relies only on time stamps, while option 1 relies on accurate position combined with an associated estimate of time delay between UE and satellite, which is not representative of the entire </w:t>
              </w:r>
              <w:proofErr w:type="spellStart"/>
              <w:r>
                <w:t>gNB</w:t>
              </w:r>
              <w:proofErr w:type="spellEnd"/>
              <w:r>
                <w:t>-to-UE delay.</w:t>
              </w:r>
            </w:ins>
          </w:p>
        </w:tc>
      </w:tr>
      <w:tr w:rsidR="00C85D44" w14:paraId="40F079A3" w14:textId="77777777" w:rsidTr="00EF5F9A">
        <w:tc>
          <w:tcPr>
            <w:tcW w:w="1496" w:type="dxa"/>
          </w:tcPr>
          <w:p w14:paraId="7E8795CD" w14:textId="77777777" w:rsidR="00C85D44" w:rsidRDefault="00C85D44" w:rsidP="00C85D44">
            <w:pPr>
              <w:rPr>
                <w:lang w:eastAsia="sv-SE"/>
              </w:rPr>
            </w:pPr>
          </w:p>
        </w:tc>
        <w:tc>
          <w:tcPr>
            <w:tcW w:w="1739" w:type="dxa"/>
          </w:tcPr>
          <w:p w14:paraId="328AD794" w14:textId="77777777" w:rsidR="00C85D44" w:rsidRDefault="00C85D44" w:rsidP="00C85D44">
            <w:pPr>
              <w:rPr>
                <w:lang w:eastAsia="sv-SE"/>
              </w:rPr>
            </w:pPr>
          </w:p>
        </w:tc>
        <w:tc>
          <w:tcPr>
            <w:tcW w:w="6480" w:type="dxa"/>
          </w:tcPr>
          <w:p w14:paraId="137D1738" w14:textId="77777777" w:rsidR="00C85D44" w:rsidRDefault="00C85D44" w:rsidP="00C85D44">
            <w:pPr>
              <w:rPr>
                <w:lang w:eastAsia="sv-SE"/>
              </w:rPr>
            </w:pPr>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 xml:space="preserve">From RAN2 perspective, for UE with UE-specific pre-compensation as a baseline it is up to </w:t>
      </w:r>
      <w:proofErr w:type="spellStart"/>
      <w:r w:rsidRPr="00463611">
        <w:rPr>
          <w:i/>
        </w:rPr>
        <w:t>gNB</w:t>
      </w:r>
      <w:proofErr w:type="spellEnd"/>
      <w:r w:rsidRPr="00463611">
        <w:rPr>
          <w:i/>
        </w:rPr>
        <w:t xml:space="preserve">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 xml:space="preserve">From RAN2 perspective, for UE with UE-specific pre-compensation as a baseline it is up to </w:t>
      </w:r>
      <w:proofErr w:type="spellStart"/>
      <w:r w:rsidRPr="00734453">
        <w:rPr>
          <w:rFonts w:ascii="Arial" w:hAnsi="Arial" w:cs="Arial"/>
          <w:b/>
          <w:sz w:val="20"/>
        </w:rPr>
        <w:t>gNB</w:t>
      </w:r>
      <w:proofErr w:type="spellEnd"/>
      <w:r w:rsidRPr="00734453">
        <w:rPr>
          <w:rFonts w:ascii="Arial" w:hAnsi="Arial" w:cs="Arial"/>
          <w:b/>
          <w:sz w:val="20"/>
        </w:rPr>
        <w:t xml:space="preserve">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lastRenderedPageBreak/>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233"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234"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235" w:author="Chien-Chun CHENG" w:date="2020-10-07T14:10:00Z">
              <w:r>
                <w:rPr>
                  <w:rStyle w:val="normaltextrun"/>
                  <w:rFonts w:cs="Arial"/>
                  <w:sz w:val="22"/>
                  <w:szCs w:val="22"/>
                </w:rPr>
                <w:t>APT</w:t>
              </w:r>
              <w:r>
                <w:rPr>
                  <w:rStyle w:val="eop"/>
                  <w:rFonts w:cs="Arial"/>
                  <w:sz w:val="22"/>
                  <w:szCs w:val="22"/>
                </w:rPr>
                <w:t> </w:t>
              </w:r>
            </w:ins>
          </w:p>
        </w:tc>
        <w:tc>
          <w:tcPr>
            <w:tcW w:w="1739" w:type="dxa"/>
          </w:tcPr>
          <w:p w14:paraId="69595A31" w14:textId="44125D84" w:rsidR="009C4341" w:rsidRDefault="009C4341" w:rsidP="009C4341">
            <w:pPr>
              <w:rPr>
                <w:lang w:eastAsia="sv-SE"/>
              </w:rPr>
            </w:pPr>
            <w:ins w:id="236"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237" w:author="Chien-Chun CHENG" w:date="2020-10-07T14:10:00Z">
              <w:r>
                <w:rPr>
                  <w:rStyle w:val="normaltextrun"/>
                  <w:rFonts w:cs="Arial"/>
                  <w:sz w:val="22"/>
                  <w:szCs w:val="22"/>
                </w:rPr>
                <w:t>“sufficient processing time“ might be around 2 </w:t>
              </w:r>
              <w:proofErr w:type="spellStart"/>
              <w:r>
                <w:rPr>
                  <w:rStyle w:val="normaltextrun"/>
                  <w:rFonts w:cs="Arial"/>
                  <w:sz w:val="22"/>
                  <w:szCs w:val="22"/>
                </w:rPr>
                <w:t>ms</w:t>
              </w:r>
              <w:proofErr w:type="spellEnd"/>
              <w:r>
                <w:rPr>
                  <w:rStyle w:val="normaltextrun"/>
                  <w:rFonts w:cs="Arial"/>
                  <w:sz w:val="22"/>
                  <w:szCs w:val="22"/>
                </w:rPr>
                <w:t>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238"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239"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240"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241"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242"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243"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244" w:author="CATT" w:date="2020-10-08T19:14:00Z">
              <w:r>
                <w:rPr>
                  <w:rFonts w:hint="eastAsia"/>
                </w:rPr>
                <w:t>CATT</w:t>
              </w:r>
            </w:ins>
          </w:p>
        </w:tc>
        <w:tc>
          <w:tcPr>
            <w:tcW w:w="1739" w:type="dxa"/>
          </w:tcPr>
          <w:p w14:paraId="00C1545B" w14:textId="05121A9D" w:rsidR="00EB4FAF" w:rsidRDefault="00EB4FAF" w:rsidP="00C85D44">
            <w:pPr>
              <w:rPr>
                <w:lang w:eastAsia="sv-SE"/>
              </w:rPr>
            </w:pPr>
            <w:ins w:id="245"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246"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247"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 xml:space="preserve">to </w:t>
      </w:r>
      <w:proofErr w:type="gramStart"/>
      <w:r w:rsidR="0016665E">
        <w:rPr>
          <w:b/>
          <w:lang w:eastAsia="sv-SE"/>
        </w:rPr>
        <w:t>accommodated</w:t>
      </w:r>
      <w:proofErr w:type="spellEnd"/>
      <w:proofErr w:type="gram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248"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249"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250"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251"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252" w:author="nomor" w:date="2020-10-07T12:04:00Z">
                  <w:rPr>
                    <w:lang w:eastAsia="sv-SE"/>
                  </w:rPr>
                </w:rPrChange>
              </w:rPr>
            </w:pPr>
            <w:proofErr w:type="spellStart"/>
            <w:ins w:id="253"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254" w:author="nomor" w:date="2020-10-07T12:04:00Z"/>
                <w:rFonts w:eastAsiaTheme="minorEastAsia"/>
              </w:rPr>
            </w:pPr>
            <w:ins w:id="255"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256" w:author="nomor" w:date="2020-10-07T12:04:00Z">
              <w:r>
                <w:rPr>
                  <w:rFonts w:eastAsiaTheme="minorEastAsia"/>
                </w:rPr>
                <w:t>NTN cells/beams are large in comparison to TN and therefore could cover a significantly larger number of UEs attempting to access the network. This could raise an issue regarding 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257" w:author="Camille Bui" w:date="2020-10-07T12:15:00Z">
              <w:r>
                <w:rPr>
                  <w:lang w:eastAsia="sv-SE"/>
                </w:rPr>
                <w:t>Thales</w:t>
              </w:r>
            </w:ins>
          </w:p>
        </w:tc>
        <w:tc>
          <w:tcPr>
            <w:tcW w:w="8219" w:type="dxa"/>
          </w:tcPr>
          <w:p w14:paraId="5D375D51" w14:textId="77777777" w:rsidR="00186367" w:rsidRPr="00DD0484" w:rsidRDefault="00186367" w:rsidP="00C85D44">
            <w:pPr>
              <w:rPr>
                <w:ins w:id="258" w:author="Camille Bui" w:date="2020-10-07T12:15:00Z"/>
                <w:rFonts w:eastAsiaTheme="minorEastAsia"/>
              </w:rPr>
            </w:pPr>
            <w:ins w:id="259"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260"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261"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262" w:author="LG (Geumsan Jo)" w:date="2020-10-08T08:54:00Z">
              <w:r>
                <w:rPr>
                  <w:rFonts w:eastAsia="Malgun Gothic"/>
                  <w:lang w:eastAsia="ko-KR"/>
                </w:rPr>
                <w:t>T</w:t>
              </w:r>
            </w:ins>
            <w:ins w:id="263"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264"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265" w:author="CATT" w:date="2020-10-08T19:19:00Z">
              <w:r>
                <w:rPr>
                  <w:rFonts w:eastAsiaTheme="minorEastAsia" w:hint="eastAsia"/>
                </w:rPr>
                <w:t xml:space="preserve">UE </w:t>
              </w:r>
            </w:ins>
            <w:ins w:id="266" w:author="CATT" w:date="2020-10-08T19:20:00Z">
              <w:r w:rsidR="00FF35AC">
                <w:rPr>
                  <w:rFonts w:eastAsiaTheme="minorEastAsia" w:hint="eastAsia"/>
                </w:rPr>
                <w:t>may</w:t>
              </w:r>
            </w:ins>
            <w:ins w:id="267" w:author="CATT" w:date="2020-10-08T19:19:00Z">
              <w:r>
                <w:rPr>
                  <w:rFonts w:eastAsiaTheme="minorEastAsia" w:hint="eastAsia"/>
                </w:rPr>
                <w:t xml:space="preserve"> </w:t>
              </w:r>
            </w:ins>
            <w:ins w:id="268" w:author="CATT" w:date="2020-10-08T19:21:00Z">
              <w:r w:rsidR="00ED16D3">
                <w:rPr>
                  <w:rFonts w:eastAsiaTheme="minorEastAsia" w:hint="eastAsia"/>
                </w:rPr>
                <w:t>report</w:t>
              </w:r>
            </w:ins>
            <w:ins w:id="269" w:author="CATT" w:date="2020-10-08T19:19:00Z">
              <w:r>
                <w:rPr>
                  <w:rFonts w:eastAsiaTheme="minorEastAsia" w:hint="eastAsia"/>
                </w:rPr>
                <w:t xml:space="preserve"> the TA </w:t>
              </w:r>
            </w:ins>
            <w:ins w:id="270" w:author="CATT" w:date="2020-10-08T19:21:00Z">
              <w:r w:rsidR="00ED16D3">
                <w:rPr>
                  <w:rFonts w:eastAsiaTheme="minorEastAsia" w:hint="eastAsia"/>
                </w:rPr>
                <w:t xml:space="preserve">value </w:t>
              </w:r>
            </w:ins>
            <w:ins w:id="271" w:author="CATT" w:date="2020-10-08T19:19:00Z">
              <w:r>
                <w:rPr>
                  <w:rFonts w:eastAsiaTheme="minorEastAsia" w:hint="eastAsia"/>
                </w:rPr>
                <w:t xml:space="preserve">via </w:t>
              </w:r>
            </w:ins>
            <w:proofErr w:type="spellStart"/>
            <w:ins w:id="272" w:author="CATT" w:date="2020-10-08T19:20:00Z">
              <w:r>
                <w:rPr>
                  <w:rFonts w:eastAsiaTheme="minorEastAsia" w:hint="eastAsia"/>
                </w:rPr>
                <w:t>MsgA</w:t>
              </w:r>
            </w:ins>
            <w:proofErr w:type="spellEnd"/>
            <w:ins w:id="273" w:author="CATT" w:date="2020-10-08T19:21:00Z">
              <w:r w:rsidR="00ED16D3">
                <w:rPr>
                  <w:rFonts w:eastAsiaTheme="minorEastAsia" w:hint="eastAsia"/>
                </w:rPr>
                <w:t xml:space="preserve"> in 2-step RACH</w:t>
              </w:r>
            </w:ins>
            <w:ins w:id="274" w:author="CATT" w:date="2020-10-08T19:20:00Z">
              <w:r>
                <w:rPr>
                  <w:rFonts w:eastAsiaTheme="minorEastAsia" w:hint="eastAsia"/>
                </w:rPr>
                <w:t>.</w:t>
              </w:r>
            </w:ins>
            <w:ins w:id="275"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276" w:author="Nokia" w:date="2020-10-08T22:01:00Z">
              <w:r w:rsidRPr="003D79D6">
                <w:lastRenderedPageBreak/>
                <w:t>Nokia</w:t>
              </w:r>
            </w:ins>
          </w:p>
        </w:tc>
        <w:tc>
          <w:tcPr>
            <w:tcW w:w="8219" w:type="dxa"/>
          </w:tcPr>
          <w:p w14:paraId="39328522" w14:textId="0BD272D0" w:rsidR="00EE0EF1" w:rsidRPr="00C25724" w:rsidRDefault="00EE0EF1" w:rsidP="00EE0EF1">
            <w:pPr>
              <w:rPr>
                <w:lang w:eastAsia="sv-SE"/>
              </w:rPr>
            </w:pPr>
            <w:ins w:id="277" w:author="Nokia" w:date="2020-10-08T22:01:00Z">
              <w:r w:rsidRPr="003D79D6">
                <w:t xml:space="preserve">If both 2-step and 4-step RACH are supported in one NTN cell, how to select RA type should be further studied on top of legacy RSRP threshold. </w:t>
              </w:r>
            </w:ins>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278"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279"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280"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281" w:author="Abhishek Roy" w:date="2020-09-30T15:54:00Z">
              <w:r>
                <w:rPr>
                  <w:lang w:eastAsia="sv-SE"/>
                </w:rPr>
                <w:t>Agree</w:t>
              </w:r>
            </w:ins>
          </w:p>
        </w:tc>
        <w:tc>
          <w:tcPr>
            <w:tcW w:w="6480" w:type="dxa"/>
          </w:tcPr>
          <w:p w14:paraId="70F60819" w14:textId="33C10382" w:rsidR="00011BF4" w:rsidRDefault="00011BF4" w:rsidP="00011BF4">
            <w:pPr>
              <w:rPr>
                <w:lang w:eastAsia="sv-SE"/>
              </w:rPr>
            </w:pPr>
            <w:ins w:id="282"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283"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284"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285"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286" w:author="nomor" w:date="2020-10-07T12:04:00Z">
              <w:r>
                <w:rPr>
                  <w:lang w:eastAsia="sv-SE"/>
                </w:rPr>
                <w:t>Agree, but</w:t>
              </w:r>
            </w:ins>
          </w:p>
        </w:tc>
        <w:tc>
          <w:tcPr>
            <w:tcW w:w="6480" w:type="dxa"/>
          </w:tcPr>
          <w:p w14:paraId="1BCF6B16" w14:textId="37B63488" w:rsidR="00934BF0" w:rsidRDefault="00934BF0" w:rsidP="00934BF0">
            <w:pPr>
              <w:rPr>
                <w:lang w:eastAsia="sv-SE"/>
              </w:rPr>
            </w:pPr>
            <w:ins w:id="287"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288"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289"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290"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291"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292"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293" w:author="CATT" w:date="2020-10-08T19:22:00Z">
              <w:r>
                <w:rPr>
                  <w:rFonts w:hint="eastAsia"/>
                </w:rPr>
                <w:t>CATT</w:t>
              </w:r>
            </w:ins>
          </w:p>
        </w:tc>
        <w:tc>
          <w:tcPr>
            <w:tcW w:w="1739" w:type="dxa"/>
          </w:tcPr>
          <w:p w14:paraId="4B11D524" w14:textId="26313BE9" w:rsidR="00CA07A6" w:rsidRDefault="00C25724" w:rsidP="00CA07A6">
            <w:ins w:id="294"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295" w:author="Nokia" w:date="2020-10-08T22:02:00Z">
              <w:r w:rsidRPr="005C6B20">
                <w:t>Nokia</w:t>
              </w:r>
            </w:ins>
          </w:p>
        </w:tc>
        <w:tc>
          <w:tcPr>
            <w:tcW w:w="1739" w:type="dxa"/>
          </w:tcPr>
          <w:p w14:paraId="6BA38846" w14:textId="31897F27" w:rsidR="00EE0EF1" w:rsidRDefault="00EE0EF1" w:rsidP="00EE0EF1">
            <w:pPr>
              <w:jc w:val="left"/>
              <w:rPr>
                <w:lang w:eastAsia="sv-SE"/>
              </w:rPr>
            </w:pPr>
            <w:ins w:id="296" w:author="Nokia" w:date="2020-10-08T22:02:00Z">
              <w:r w:rsidRPr="005C6B20">
                <w:t>Agree with comments</w:t>
              </w:r>
            </w:ins>
          </w:p>
        </w:tc>
        <w:tc>
          <w:tcPr>
            <w:tcW w:w="6480" w:type="dxa"/>
          </w:tcPr>
          <w:p w14:paraId="52CB11F7" w14:textId="77777777" w:rsidR="00EE0EF1" w:rsidRDefault="00EE0EF1" w:rsidP="00612848">
            <w:pPr>
              <w:jc w:val="left"/>
              <w:rPr>
                <w:ins w:id="297" w:author="Nokia" w:date="2020-10-08T22:03:00Z"/>
              </w:rPr>
            </w:pPr>
            <w:ins w:id="298"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299" w:author="Nokia" w:date="2020-10-08T22:03:00Z"/>
                <w:rFonts w:eastAsiaTheme="minorEastAsia"/>
              </w:rPr>
            </w:pPr>
            <w:ins w:id="300"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301"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302"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303"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304"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305"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306"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307"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308" w:author="nomor" w:date="2020-10-07T12:05:00Z">
              <w:r>
                <w:rPr>
                  <w:lang w:eastAsia="sv-SE"/>
                </w:rPr>
                <w:t>Option 1</w:t>
              </w:r>
            </w:ins>
          </w:p>
        </w:tc>
        <w:tc>
          <w:tcPr>
            <w:tcW w:w="6480" w:type="dxa"/>
          </w:tcPr>
          <w:p w14:paraId="3EB3605B" w14:textId="63D6E755" w:rsidR="00934BF0" w:rsidRDefault="00934BF0" w:rsidP="00934BF0">
            <w:pPr>
              <w:rPr>
                <w:lang w:eastAsia="sv-SE"/>
              </w:rPr>
            </w:pPr>
            <w:ins w:id="309"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310"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311"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312"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313"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314" w:author="LG (Geumsan Jo)" w:date="2020-10-08T08:39:00Z"/>
                <w:rFonts w:eastAsia="Malgun Gothic"/>
                <w:lang w:eastAsia="ko-KR"/>
              </w:rPr>
            </w:pPr>
            <w:ins w:id="315"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316"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8D45E8">
        <w:trPr>
          <w:ins w:id="317" w:author="CATT" w:date="2020-10-08T19:24:00Z"/>
        </w:trPr>
        <w:tc>
          <w:tcPr>
            <w:tcW w:w="1496" w:type="dxa"/>
          </w:tcPr>
          <w:p w14:paraId="79A7919A" w14:textId="77777777" w:rsidR="0071230F" w:rsidRDefault="0071230F" w:rsidP="008D45E8">
            <w:pPr>
              <w:rPr>
                <w:ins w:id="318" w:author="CATT" w:date="2020-10-08T19:24:00Z"/>
              </w:rPr>
            </w:pPr>
            <w:ins w:id="319" w:author="CATT" w:date="2020-10-08T19:24:00Z">
              <w:r>
                <w:rPr>
                  <w:rFonts w:hint="eastAsia"/>
                </w:rPr>
                <w:t>CATT</w:t>
              </w:r>
            </w:ins>
          </w:p>
        </w:tc>
        <w:tc>
          <w:tcPr>
            <w:tcW w:w="1739" w:type="dxa"/>
          </w:tcPr>
          <w:p w14:paraId="2C89C08D" w14:textId="77777777" w:rsidR="0071230F" w:rsidRDefault="0071230F" w:rsidP="008D45E8">
            <w:pPr>
              <w:rPr>
                <w:ins w:id="320" w:author="CATT" w:date="2020-10-08T19:24:00Z"/>
                <w:lang w:eastAsia="sv-SE"/>
              </w:rPr>
            </w:pPr>
            <w:ins w:id="321" w:author="CATT" w:date="2020-10-08T19:24:00Z">
              <w:r>
                <w:rPr>
                  <w:lang w:eastAsia="sv-SE"/>
                </w:rPr>
                <w:t>Option 1</w:t>
              </w:r>
            </w:ins>
          </w:p>
        </w:tc>
        <w:tc>
          <w:tcPr>
            <w:tcW w:w="6480" w:type="dxa"/>
          </w:tcPr>
          <w:p w14:paraId="3BACA196" w14:textId="77777777" w:rsidR="0071230F" w:rsidRDefault="0071230F" w:rsidP="008D45E8">
            <w:pPr>
              <w:rPr>
                <w:ins w:id="322" w:author="CATT" w:date="2020-10-08T19:24:00Z"/>
                <w:rFonts w:eastAsiaTheme="minorEastAsia"/>
              </w:rPr>
            </w:pPr>
            <w:ins w:id="323"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324" w:author="Nokia" w:date="2020-10-08T22:04:00Z">
              <w:r>
                <w:rPr>
                  <w:lang w:eastAsia="sv-SE"/>
                </w:rPr>
                <w:t>Nokia</w:t>
              </w:r>
            </w:ins>
          </w:p>
        </w:tc>
        <w:tc>
          <w:tcPr>
            <w:tcW w:w="1739" w:type="dxa"/>
          </w:tcPr>
          <w:p w14:paraId="0570B21F" w14:textId="28349182" w:rsidR="00FA3767" w:rsidRDefault="00FA3767" w:rsidP="00FA3767">
            <w:pPr>
              <w:rPr>
                <w:lang w:eastAsia="sv-SE"/>
              </w:rPr>
            </w:pPr>
            <w:ins w:id="325" w:author="Nokia" w:date="2020-10-08T22:04:00Z">
              <w:r>
                <w:rPr>
                  <w:lang w:eastAsia="sv-SE"/>
                </w:rPr>
                <w:t>Option</w:t>
              </w:r>
            </w:ins>
            <w:ins w:id="326" w:author="Nokia" w:date="2020-10-08T22:05:00Z">
              <w:r w:rsidR="00FE621C">
                <w:rPr>
                  <w:lang w:eastAsia="sv-SE"/>
                </w:rPr>
                <w:t xml:space="preserve"> </w:t>
              </w:r>
            </w:ins>
            <w:ins w:id="327"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328" w:author="Nokia" w:date="2020-10-08T22:05:00Z">
              <w:r>
                <w:rPr>
                  <w:rFonts w:eastAsiaTheme="minorEastAsia"/>
                </w:rPr>
                <w:t>It</w:t>
              </w:r>
            </w:ins>
            <w:ins w:id="329" w:author="Nokia" w:date="2020-10-08T22:04:00Z">
              <w:r>
                <w:rPr>
                  <w:rFonts w:eastAsiaTheme="minorEastAsia"/>
                </w:rPr>
                <w:t xml:space="preserve"> could be left transparent to the UE, as this is controllable through the NDI on the scheduling DCI</w:t>
              </w:r>
            </w:ins>
            <w:ins w:id="330" w:author="Nokia" w:date="2020-10-08T22:06:00Z">
              <w:r w:rsidR="00044604">
                <w:rPr>
                  <w:rFonts w:eastAsiaTheme="minorEastAsia"/>
                </w:rPr>
                <w:t>, b</w:t>
              </w:r>
            </w:ins>
            <w:ins w:id="331" w:author="Nokia" w:date="2020-10-08T22:04:00Z">
              <w:r>
                <w:rPr>
                  <w:rFonts w:eastAsiaTheme="minorEastAsia"/>
                </w:rPr>
                <w:t>ut if LCP is to be impacted by pre-knowledge at the UE side, this should be indicated on per HARQ process.</w:t>
              </w:r>
            </w:ins>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332" w:author="Abhishek Roy" w:date="2020-09-30T15:56:00Z">
              <w:r>
                <w:rPr>
                  <w:lang w:eastAsia="sv-SE"/>
                </w:rPr>
                <w:t>MediaTek</w:t>
              </w:r>
            </w:ins>
          </w:p>
        </w:tc>
        <w:tc>
          <w:tcPr>
            <w:tcW w:w="1260" w:type="dxa"/>
          </w:tcPr>
          <w:p w14:paraId="510F5EC9" w14:textId="77777777" w:rsidR="006D2BF1" w:rsidRDefault="008534F8" w:rsidP="00E57E9D">
            <w:pPr>
              <w:rPr>
                <w:ins w:id="333" w:author="Abhishek Roy" w:date="2020-09-30T15:57:00Z"/>
                <w:lang w:eastAsia="sv-SE"/>
              </w:rPr>
            </w:pPr>
            <w:ins w:id="334" w:author="Abhishek Roy" w:date="2020-09-30T15:57:00Z">
              <w:r>
                <w:rPr>
                  <w:lang w:eastAsia="sv-SE"/>
                </w:rPr>
                <w:t>Option 1</w:t>
              </w:r>
            </w:ins>
          </w:p>
          <w:p w14:paraId="7C5DF514" w14:textId="77777777" w:rsidR="008534F8" w:rsidRDefault="008534F8" w:rsidP="00E57E9D">
            <w:pPr>
              <w:rPr>
                <w:ins w:id="335" w:author="Abhishek Roy" w:date="2020-09-30T15:57:00Z"/>
                <w:lang w:eastAsia="sv-SE"/>
              </w:rPr>
            </w:pPr>
            <w:ins w:id="336" w:author="Abhishek Roy" w:date="2020-09-30T15:57:00Z">
              <w:r>
                <w:rPr>
                  <w:lang w:eastAsia="sv-SE"/>
                </w:rPr>
                <w:t>Option 2</w:t>
              </w:r>
            </w:ins>
          </w:p>
          <w:p w14:paraId="086D188F" w14:textId="1E3DEF9E" w:rsidR="008534F8" w:rsidRDefault="008534F8" w:rsidP="00E57E9D">
            <w:pPr>
              <w:rPr>
                <w:lang w:eastAsia="sv-SE"/>
              </w:rPr>
            </w:pPr>
            <w:ins w:id="337"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338"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339"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340" w:author="Chien-Chun CHENG" w:date="2020-10-07T14:11:00Z"/>
                <w:lang w:eastAsia="sv-SE"/>
              </w:rPr>
            </w:pPr>
            <w:ins w:id="341" w:author="Chien-Chun CHENG" w:date="2020-10-07T14:11:00Z">
              <w:r>
                <w:rPr>
                  <w:lang w:eastAsia="sv-SE"/>
                </w:rPr>
                <w:t>Option 1</w:t>
              </w:r>
            </w:ins>
          </w:p>
          <w:p w14:paraId="7E2798DE" w14:textId="77777777" w:rsidR="001B4F4D" w:rsidRDefault="001B4F4D" w:rsidP="001B4F4D">
            <w:pPr>
              <w:rPr>
                <w:ins w:id="342" w:author="Chien-Chun CHENG" w:date="2020-10-07T14:11:00Z"/>
                <w:lang w:eastAsia="sv-SE"/>
              </w:rPr>
            </w:pPr>
            <w:ins w:id="343" w:author="Chien-Chun CHENG" w:date="2020-10-07T14:11:00Z">
              <w:r>
                <w:rPr>
                  <w:lang w:eastAsia="sv-SE"/>
                </w:rPr>
                <w:t>Option 2</w:t>
              </w:r>
            </w:ins>
          </w:p>
          <w:p w14:paraId="123D983D" w14:textId="502065D9" w:rsidR="001B4F4D" w:rsidRDefault="001B4F4D" w:rsidP="001B4F4D">
            <w:pPr>
              <w:rPr>
                <w:lang w:eastAsia="sv-SE"/>
              </w:rPr>
            </w:pPr>
            <w:ins w:id="344"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345" w:author="nomor" w:date="2020-10-07T12:05:00Z">
              <w:r>
                <w:rPr>
                  <w:lang w:eastAsia="sv-SE"/>
                </w:rPr>
                <w:lastRenderedPageBreak/>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346"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347"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348"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349"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350"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351" w:author="LG (Geumsan Jo)" w:date="2020-10-08T08:39:00Z"/>
                <w:rFonts w:eastAsia="Malgun Gothic"/>
                <w:lang w:eastAsia="ko-KR"/>
              </w:rPr>
            </w:pPr>
            <w:ins w:id="352"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353"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354"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355"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356"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357" w:author="CATT" w:date="2020-10-08T19:26:00Z">
              <w:r>
                <w:rPr>
                  <w:rFonts w:hint="eastAsia"/>
                </w:rPr>
                <w:t>CATT</w:t>
              </w:r>
            </w:ins>
          </w:p>
        </w:tc>
        <w:tc>
          <w:tcPr>
            <w:tcW w:w="1260" w:type="dxa"/>
          </w:tcPr>
          <w:p w14:paraId="5A90A1E3" w14:textId="1B350799" w:rsidR="00CA07A6" w:rsidRDefault="00A77888" w:rsidP="007A26CB">
            <w:pPr>
              <w:rPr>
                <w:lang w:eastAsia="sv-SE"/>
              </w:rPr>
            </w:pPr>
            <w:ins w:id="358"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359" w:author="Nokia" w:date="2020-10-08T22:07:00Z">
              <w:r w:rsidRPr="00C821CB">
                <w:t>Nokia</w:t>
              </w:r>
            </w:ins>
          </w:p>
        </w:tc>
        <w:tc>
          <w:tcPr>
            <w:tcW w:w="1260" w:type="dxa"/>
          </w:tcPr>
          <w:p w14:paraId="3E78D275" w14:textId="33F21732" w:rsidR="00F40C99" w:rsidRDefault="00F40C99" w:rsidP="00F40C99">
            <w:pPr>
              <w:rPr>
                <w:lang w:eastAsia="sv-SE"/>
              </w:rPr>
            </w:pPr>
            <w:ins w:id="360"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361"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362"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363" w:author="Abhishek Roy" w:date="2020-09-30T15:57:00Z">
              <w:r>
                <w:rPr>
                  <w:lang w:eastAsia="sv-SE"/>
                </w:rPr>
                <w:t>Agree</w:t>
              </w:r>
            </w:ins>
          </w:p>
        </w:tc>
        <w:tc>
          <w:tcPr>
            <w:tcW w:w="6210" w:type="dxa"/>
          </w:tcPr>
          <w:p w14:paraId="3C0096D6" w14:textId="0FB6B11D" w:rsidR="00001214" w:rsidRDefault="00444B00" w:rsidP="00E57E9D">
            <w:pPr>
              <w:rPr>
                <w:lang w:eastAsia="sv-SE"/>
              </w:rPr>
            </w:pPr>
            <w:ins w:id="364"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365"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366"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367"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368" w:author="nomor" w:date="2020-10-07T12:05:00Z">
              <w:r>
                <w:rPr>
                  <w:lang w:eastAsia="sv-SE"/>
                </w:rPr>
                <w:t>Agree</w:t>
              </w:r>
            </w:ins>
          </w:p>
        </w:tc>
        <w:tc>
          <w:tcPr>
            <w:tcW w:w="6210" w:type="dxa"/>
          </w:tcPr>
          <w:p w14:paraId="41607DC4" w14:textId="4F70EBB2" w:rsidR="00934BF0" w:rsidRDefault="00934BF0" w:rsidP="00934BF0">
            <w:pPr>
              <w:rPr>
                <w:lang w:eastAsia="sv-SE"/>
              </w:rPr>
            </w:pPr>
            <w:ins w:id="369"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370"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371"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372"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373"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374"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375"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376"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377" w:author="Nokia" w:date="2020-10-08T22:08:00Z">
              <w:r w:rsidRPr="005673AB">
                <w:t>Nokia</w:t>
              </w:r>
            </w:ins>
          </w:p>
        </w:tc>
        <w:tc>
          <w:tcPr>
            <w:tcW w:w="2009" w:type="dxa"/>
          </w:tcPr>
          <w:p w14:paraId="68B4F55F" w14:textId="10391A15" w:rsidR="00BD57F6" w:rsidRDefault="00BD57F6" w:rsidP="00BD57F6">
            <w:pPr>
              <w:rPr>
                <w:lang w:eastAsia="sv-SE"/>
              </w:rPr>
            </w:pPr>
            <w:ins w:id="378" w:author="Nokia" w:date="2020-10-08T22:08:00Z">
              <w:r w:rsidRPr="005673AB">
                <w:t>Disagree</w:t>
              </w:r>
            </w:ins>
          </w:p>
        </w:tc>
        <w:tc>
          <w:tcPr>
            <w:tcW w:w="6210" w:type="dxa"/>
          </w:tcPr>
          <w:p w14:paraId="01363241" w14:textId="79AA57B0" w:rsidR="00BD57F6" w:rsidRDefault="00BD57F6" w:rsidP="00BD57F6">
            <w:pPr>
              <w:rPr>
                <w:lang w:eastAsia="sv-SE"/>
              </w:rPr>
            </w:pPr>
            <w:ins w:id="379"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t>Question 3.</w:t>
      </w:r>
      <w:r w:rsidR="00E24243">
        <w:rPr>
          <w:b/>
          <w:lang w:eastAsia="sv-SE"/>
        </w:rPr>
        <w:t>4</w:t>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lastRenderedPageBreak/>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380"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381" w:author="Abhishek Roy" w:date="2020-09-30T15:57:00Z">
              <w:r>
                <w:rPr>
                  <w:lang w:eastAsia="sv-SE"/>
                </w:rPr>
                <w:t xml:space="preserve">Option </w:t>
              </w:r>
            </w:ins>
            <w:ins w:id="382" w:author="Abhishek Roy" w:date="2020-09-30T15:59:00Z">
              <w:r>
                <w:rPr>
                  <w:lang w:eastAsia="sv-SE"/>
                </w:rPr>
                <w:t>2</w:t>
              </w:r>
            </w:ins>
          </w:p>
        </w:tc>
        <w:tc>
          <w:tcPr>
            <w:tcW w:w="6480" w:type="dxa"/>
          </w:tcPr>
          <w:p w14:paraId="34FBA5E1" w14:textId="72512164" w:rsidR="00EF5F9A" w:rsidRDefault="002314C2" w:rsidP="005D4C96">
            <w:pPr>
              <w:rPr>
                <w:lang w:eastAsia="sv-SE"/>
              </w:rPr>
            </w:pPr>
            <w:ins w:id="383"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384"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385"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386"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387"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388"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389" w:author="nomor" w:date="2020-10-07T12:06:00Z">
              <w:r>
                <w:rPr>
                  <w:lang w:eastAsia="sv-SE"/>
                </w:rPr>
                <w:t>Option 2</w:t>
              </w:r>
            </w:ins>
          </w:p>
        </w:tc>
        <w:tc>
          <w:tcPr>
            <w:tcW w:w="6480" w:type="dxa"/>
          </w:tcPr>
          <w:p w14:paraId="71FF867D" w14:textId="77777777" w:rsidR="00934BF0" w:rsidRDefault="00934BF0" w:rsidP="00934BF0">
            <w:pPr>
              <w:rPr>
                <w:ins w:id="390" w:author="nomor" w:date="2020-10-07T12:06:00Z"/>
                <w:rFonts w:eastAsiaTheme="minorEastAsia"/>
              </w:rPr>
            </w:pPr>
            <w:ins w:id="391"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392"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393"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394"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395"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396"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397"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398" w:author="LG (Geumsan Jo)" w:date="2020-10-08T08:42:00Z"/>
                <w:rFonts w:eastAsiaTheme="minorEastAsia"/>
                <w:lang w:eastAsia="ko-KR"/>
              </w:rPr>
            </w:pPr>
            <w:ins w:id="399"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400" w:author="LG (Geumsan Jo)" w:date="2020-10-08T08:42:00Z"/>
                <w:rFonts w:eastAsiaTheme="minorEastAsia"/>
                <w:lang w:eastAsia="ko-KR"/>
              </w:rPr>
            </w:pPr>
            <w:ins w:id="401"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402"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403" w:author="CATT" w:date="2020-10-08T19:28:00Z">
              <w:r>
                <w:rPr>
                  <w:rFonts w:hint="eastAsia"/>
                </w:rPr>
                <w:t>CATT</w:t>
              </w:r>
            </w:ins>
          </w:p>
        </w:tc>
        <w:tc>
          <w:tcPr>
            <w:tcW w:w="1739" w:type="dxa"/>
          </w:tcPr>
          <w:p w14:paraId="6C7BCE91" w14:textId="255449B0" w:rsidR="005847F7" w:rsidRDefault="005847F7" w:rsidP="00CA07A6">
            <w:pPr>
              <w:rPr>
                <w:lang w:eastAsia="sv-SE"/>
              </w:rPr>
            </w:pPr>
            <w:ins w:id="404" w:author="CATT" w:date="2020-10-08T19:28:00Z">
              <w:r>
                <w:rPr>
                  <w:lang w:eastAsia="sv-SE"/>
                </w:rPr>
                <w:t xml:space="preserve">Option </w:t>
              </w:r>
              <w:r>
                <w:rPr>
                  <w:rFonts w:hint="eastAsia"/>
                </w:rPr>
                <w:t>3</w:t>
              </w:r>
            </w:ins>
          </w:p>
        </w:tc>
        <w:tc>
          <w:tcPr>
            <w:tcW w:w="6480" w:type="dxa"/>
          </w:tcPr>
          <w:p w14:paraId="2D9BB45D" w14:textId="77777777" w:rsidR="005847F7" w:rsidRDefault="005847F7" w:rsidP="008D45E8">
            <w:pPr>
              <w:spacing w:line="256" w:lineRule="auto"/>
              <w:rPr>
                <w:ins w:id="405" w:author="CATT" w:date="2020-10-08T19:28:00Z"/>
                <w:rFonts w:eastAsiaTheme="minorEastAsia"/>
              </w:rPr>
            </w:pPr>
            <w:ins w:id="406"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8D45E8">
            <w:pPr>
              <w:spacing w:line="256" w:lineRule="auto"/>
              <w:rPr>
                <w:ins w:id="407" w:author="CATT" w:date="2020-10-08T19:28:00Z"/>
              </w:rPr>
            </w:pPr>
            <w:proofErr w:type="spellStart"/>
            <w:ins w:id="408"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8D45E8">
            <w:pPr>
              <w:pStyle w:val="PL"/>
              <w:shd w:val="clear" w:color="auto" w:fill="E6E6E6"/>
              <w:rPr>
                <w:ins w:id="409" w:author="CATT" w:date="2020-10-08T19:28:00Z"/>
                <w:color w:val="993366"/>
                <w:lang w:val="en-GB" w:eastAsia="en-GB"/>
              </w:rPr>
            </w:pPr>
            <w:ins w:id="410"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8D45E8">
            <w:pPr>
              <w:pStyle w:val="PL"/>
              <w:shd w:val="clear" w:color="auto" w:fill="E6E6E6"/>
              <w:tabs>
                <w:tab w:val="clear" w:pos="3840"/>
                <w:tab w:val="left" w:pos="3760"/>
              </w:tabs>
              <w:rPr>
                <w:ins w:id="411" w:author="CATT" w:date="2020-10-08T19:28:00Z"/>
                <w:color w:val="993366"/>
                <w:lang w:val="en-GB" w:eastAsia="en-GB"/>
              </w:rPr>
            </w:pPr>
            <w:ins w:id="412"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413" w:author="CATT" w:date="2020-10-08T19:28:00Z">
              <w:r>
                <w:rPr>
                  <w:rFonts w:eastAsiaTheme="minorEastAsia" w:hint="eastAsia"/>
                </w:rPr>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414" w:author="Nokia" w:date="2020-10-08T22:08:00Z">
              <w:r w:rsidRPr="009D29DC">
                <w:lastRenderedPageBreak/>
                <w:t>Nokia</w:t>
              </w:r>
            </w:ins>
          </w:p>
        </w:tc>
        <w:tc>
          <w:tcPr>
            <w:tcW w:w="1739" w:type="dxa"/>
          </w:tcPr>
          <w:p w14:paraId="7B4BF0C7" w14:textId="3EF02798" w:rsidR="006B0EB5" w:rsidRDefault="006B0EB5" w:rsidP="006B0EB5">
            <w:pPr>
              <w:rPr>
                <w:lang w:eastAsia="sv-SE"/>
              </w:rPr>
            </w:pPr>
            <w:ins w:id="415" w:author="Nokia" w:date="2020-10-08T22:08:00Z">
              <w:r w:rsidRPr="009D29DC">
                <w:t>Option 1</w:t>
              </w:r>
            </w:ins>
          </w:p>
        </w:tc>
        <w:tc>
          <w:tcPr>
            <w:tcW w:w="6480" w:type="dxa"/>
          </w:tcPr>
          <w:p w14:paraId="2B60EA12" w14:textId="1424FBFA" w:rsidR="006B0EB5" w:rsidRDefault="006B0EB5" w:rsidP="006B0EB5">
            <w:pPr>
              <w:rPr>
                <w:lang w:eastAsia="sv-SE"/>
              </w:rPr>
            </w:pPr>
            <w:ins w:id="416" w:author="Nokia" w:date="2020-10-08T22:08:00Z">
              <w:r w:rsidRPr="009D29DC">
                <w:t>We think both Option1 and Option2 can work</w:t>
              </w:r>
            </w:ins>
            <w:ins w:id="417" w:author="Nokia" w:date="2020-10-08T22:11:00Z">
              <w:r w:rsidR="00DD2D11">
                <w:t xml:space="preserve"> efficiently in a simple way</w:t>
              </w:r>
            </w:ins>
            <w:ins w:id="418"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xml:space="preserve">, we think Option1 is more aligned with the recommendation (e.g. </w:t>
              </w:r>
              <w:proofErr w:type="gramStart"/>
              <w:r w:rsidRPr="009D29DC">
                <w:t>similar to</w:t>
              </w:r>
              <w:proofErr w:type="gramEnd"/>
              <w:r w:rsidRPr="009D29DC">
                <w:t xml:space="preserve">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proofErr w:type="gramStart"/>
      <w:r>
        <w:t>used</w:t>
      </w:r>
      <w:proofErr w:type="spellEnd"/>
      <w:proofErr w:type="gram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419"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420"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421"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422"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423"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424" w:author="nomor" w:date="2020-10-07T12:06:00Z">
              <w:r>
                <w:rPr>
                  <w:lang w:eastAsia="sv-SE"/>
                </w:rPr>
                <w:t>Agree</w:t>
              </w:r>
            </w:ins>
          </w:p>
        </w:tc>
        <w:tc>
          <w:tcPr>
            <w:tcW w:w="6480" w:type="dxa"/>
          </w:tcPr>
          <w:p w14:paraId="25A32D3F" w14:textId="1629F5BE" w:rsidR="00934BF0" w:rsidRDefault="00934BF0" w:rsidP="00934BF0">
            <w:pPr>
              <w:rPr>
                <w:lang w:eastAsia="sv-SE"/>
              </w:rPr>
            </w:pPr>
            <w:ins w:id="425"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426"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427"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428" w:author="Camille Bui" w:date="2020-10-07T12:16:00Z">
              <w:r>
                <w:rPr>
                  <w:rFonts w:eastAsiaTheme="minorEastAsia"/>
                </w:rPr>
                <w:t xml:space="preserve">Need to consider </w:t>
              </w:r>
              <w:r w:rsidRPr="005425A7">
                <w:rPr>
                  <w:rFonts w:eastAsiaTheme="minorEastAsia"/>
                </w:rPr>
                <w:t>UE-</w:t>
              </w:r>
              <w:proofErr w:type="spellStart"/>
              <w:r w:rsidRPr="005425A7">
                <w:rPr>
                  <w:rFonts w:eastAsiaTheme="minorEastAsia"/>
                </w:rPr>
                <w:t>gNB</w:t>
              </w:r>
              <w:proofErr w:type="spellEnd"/>
              <w:r w:rsidRPr="005425A7">
                <w:rPr>
                  <w:rFonts w:eastAsiaTheme="minorEastAsia"/>
                </w:rPr>
                <w:t xml:space="preserve">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429"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430"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431" w:author="LG (Geumsan Jo)" w:date="2020-10-08T08:45:00Z">
              <w:r>
                <w:rPr>
                  <w:rFonts w:eastAsia="Malgun Gothic"/>
                  <w:lang w:eastAsia="ko-KR"/>
                </w:rPr>
                <w:t xml:space="preserve">We prefer the common offset broadcasted by network </w:t>
              </w:r>
            </w:ins>
          </w:p>
        </w:tc>
      </w:tr>
      <w:tr w:rsidR="001706FA" w14:paraId="6BDAE4C8" w14:textId="77777777" w:rsidTr="008D45E8">
        <w:trPr>
          <w:ins w:id="432" w:author="CATT" w:date="2020-10-08T19:28:00Z"/>
        </w:trPr>
        <w:tc>
          <w:tcPr>
            <w:tcW w:w="1496" w:type="dxa"/>
          </w:tcPr>
          <w:p w14:paraId="380874F1" w14:textId="77777777" w:rsidR="001706FA" w:rsidRDefault="001706FA" w:rsidP="008D45E8">
            <w:pPr>
              <w:rPr>
                <w:ins w:id="433" w:author="CATT" w:date="2020-10-08T19:28:00Z"/>
              </w:rPr>
            </w:pPr>
            <w:ins w:id="434" w:author="CATT" w:date="2020-10-08T19:28:00Z">
              <w:r>
                <w:rPr>
                  <w:rFonts w:hint="eastAsia"/>
                </w:rPr>
                <w:t>CATT</w:t>
              </w:r>
            </w:ins>
          </w:p>
        </w:tc>
        <w:tc>
          <w:tcPr>
            <w:tcW w:w="1739" w:type="dxa"/>
          </w:tcPr>
          <w:p w14:paraId="377B0690" w14:textId="4787CC2F" w:rsidR="001706FA" w:rsidRDefault="001706FA" w:rsidP="008D45E8">
            <w:pPr>
              <w:rPr>
                <w:ins w:id="435" w:author="CATT" w:date="2020-10-08T19:28:00Z"/>
              </w:rPr>
            </w:pPr>
            <w:ins w:id="436" w:author="CATT" w:date="2020-10-08T19:28:00Z">
              <w:r>
                <w:rPr>
                  <w:rFonts w:hint="eastAsia"/>
                </w:rPr>
                <w:t>Agree</w:t>
              </w:r>
            </w:ins>
          </w:p>
        </w:tc>
        <w:tc>
          <w:tcPr>
            <w:tcW w:w="6480" w:type="dxa"/>
          </w:tcPr>
          <w:p w14:paraId="05B780F5" w14:textId="77777777" w:rsidR="001706FA" w:rsidRDefault="001706FA" w:rsidP="008D45E8">
            <w:pPr>
              <w:rPr>
                <w:ins w:id="437" w:author="CATT" w:date="2020-10-08T19:28:00Z"/>
                <w:rFonts w:eastAsiaTheme="minorEastAsia"/>
              </w:rPr>
            </w:pPr>
            <w:proofErr w:type="spellStart"/>
            <w:ins w:id="438"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439" w:author="Nokia" w:date="2020-10-08T22:12:00Z">
              <w:r w:rsidRPr="00605FE3">
                <w:t>Nokia</w:t>
              </w:r>
            </w:ins>
          </w:p>
        </w:tc>
        <w:tc>
          <w:tcPr>
            <w:tcW w:w="1739" w:type="dxa"/>
          </w:tcPr>
          <w:p w14:paraId="348C8AC1" w14:textId="3193E5EB" w:rsidR="00FC559F" w:rsidRDefault="00E7449D" w:rsidP="00FC559F">
            <w:pPr>
              <w:rPr>
                <w:lang w:eastAsia="sv-SE"/>
              </w:rPr>
            </w:pPr>
            <w:ins w:id="440" w:author="Nokia" w:date="2020-10-08T22:20:00Z">
              <w:r>
                <w:rPr>
                  <w:lang w:eastAsia="sv-SE"/>
                </w:rPr>
                <w:t>Tentatively Agree</w:t>
              </w:r>
            </w:ins>
          </w:p>
        </w:tc>
        <w:tc>
          <w:tcPr>
            <w:tcW w:w="6480" w:type="dxa"/>
          </w:tcPr>
          <w:p w14:paraId="0B08D29C" w14:textId="53472AA3" w:rsidR="003D7DCE" w:rsidRDefault="003D7DCE" w:rsidP="00FC559F">
            <w:pPr>
              <w:rPr>
                <w:ins w:id="441" w:author="Nokia" w:date="2020-10-08T22:19:00Z"/>
              </w:rPr>
            </w:pPr>
            <w:ins w:id="442"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443" w:author="Nokia" w:date="2020-10-08T23:05:00Z">
              <w:r>
                <w:t>Same comments as Q2.5, w</w:t>
              </w:r>
            </w:ins>
            <w:bookmarkStart w:id="444" w:name="_GoBack"/>
            <w:bookmarkEnd w:id="444"/>
            <w:ins w:id="445" w:author="Nokia" w:date="2020-10-08T22:12:00Z">
              <w:r w:rsidR="00FC559F" w:rsidRPr="00605FE3">
                <w:t xml:space="preserve">e want to clarify UE-specific delay in the proposal is from UE to </w:t>
              </w:r>
              <w:proofErr w:type="spellStart"/>
              <w:r w:rsidR="00FC559F" w:rsidRPr="00605FE3">
                <w:t>gNB</w:t>
              </w:r>
              <w:proofErr w:type="spellEnd"/>
              <w:r w:rsidR="00FC559F" w:rsidRPr="00605FE3">
                <w:t xml:space="preserve"> instead of from UE to reference point, because </w:t>
              </w:r>
              <w:proofErr w:type="gramStart"/>
              <w:r w:rsidR="00FC559F" w:rsidRPr="00605FE3">
                <w:t>both of them</w:t>
              </w:r>
              <w:proofErr w:type="gramEnd"/>
              <w:r w:rsidR="00FC559F" w:rsidRPr="00605FE3">
                <w:t xml:space="preserve"> are mentioned in Section2.1.1. Additionally, the offset applied to RTT timers should be two times of UE-specific delay (from </w:t>
              </w:r>
              <w:proofErr w:type="spellStart"/>
              <w:r w:rsidR="00FC559F" w:rsidRPr="00605FE3">
                <w:t>gNB</w:t>
              </w:r>
              <w:proofErr w:type="spellEnd"/>
              <w:r w:rsidR="00FC559F" w:rsidRPr="00605FE3">
                <w:t xml:space="preserve"> to UE).</w:t>
              </w:r>
            </w:ins>
          </w:p>
        </w:tc>
      </w:tr>
      <w:tr w:rsidR="00CA07A6" w14:paraId="6102855B" w14:textId="77777777" w:rsidTr="00E57E9D">
        <w:tc>
          <w:tcPr>
            <w:tcW w:w="1496" w:type="dxa"/>
          </w:tcPr>
          <w:p w14:paraId="6D2AC631" w14:textId="77777777" w:rsidR="00CA07A6" w:rsidRDefault="00CA07A6" w:rsidP="00CA07A6">
            <w:pPr>
              <w:rPr>
                <w:lang w:eastAsia="sv-SE"/>
              </w:rPr>
            </w:pPr>
          </w:p>
        </w:tc>
        <w:tc>
          <w:tcPr>
            <w:tcW w:w="1739" w:type="dxa"/>
          </w:tcPr>
          <w:p w14:paraId="1D023931" w14:textId="77777777" w:rsidR="00CA07A6" w:rsidRDefault="00CA07A6" w:rsidP="00CA07A6">
            <w:pPr>
              <w:rPr>
                <w:lang w:eastAsia="sv-SE"/>
              </w:rPr>
            </w:pPr>
          </w:p>
        </w:tc>
        <w:tc>
          <w:tcPr>
            <w:tcW w:w="6480" w:type="dxa"/>
          </w:tcPr>
          <w:p w14:paraId="7958DC26" w14:textId="77777777" w:rsidR="00CA07A6" w:rsidRDefault="00CA07A6" w:rsidP="00CA07A6">
            <w:pPr>
              <w:rPr>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-HARQ-RTT-Timers behaviour when HARQ feedback is enabled</w:t>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proofErr w:type="gramStart"/>
      <w:r w:rsidR="00BD1A4E" w:rsidRPr="00E66FFE">
        <w:rPr>
          <w:i/>
          <w:lang w:val="en-US"/>
        </w:rPr>
        <w:t>TimerUL</w:t>
      </w:r>
      <w:proofErr w:type="spellEnd"/>
      <w:r w:rsidR="00D81AAC" w:rsidRPr="00E66FFE">
        <w:rPr>
          <w:i/>
          <w:lang w:val="en-US"/>
        </w:rPr>
        <w:t>(</w:t>
      </w:r>
      <w:proofErr w:type="gram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lastRenderedPageBreak/>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446"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447" w:author="Abhishek Roy" w:date="2020-09-30T15:58:00Z">
              <w:r>
                <w:rPr>
                  <w:lang w:eastAsia="sv-SE"/>
                </w:rPr>
                <w:t>Agree</w:t>
              </w:r>
            </w:ins>
          </w:p>
        </w:tc>
        <w:tc>
          <w:tcPr>
            <w:tcW w:w="6480" w:type="dxa"/>
          </w:tcPr>
          <w:p w14:paraId="22E5FAF1" w14:textId="77777777" w:rsidR="007D7708" w:rsidRDefault="002458C6" w:rsidP="00E57E9D">
            <w:pPr>
              <w:rPr>
                <w:ins w:id="448" w:author="Abhishek Roy" w:date="2020-10-01T07:54:00Z"/>
                <w:lang w:eastAsia="sv-SE"/>
              </w:rPr>
            </w:pPr>
            <w:ins w:id="449" w:author="Abhishek Roy" w:date="2020-09-30T15:58:00Z">
              <w:r>
                <w:rPr>
                  <w:lang w:eastAsia="sv-SE"/>
                </w:rPr>
                <w:t xml:space="preserve">There is no need to start </w:t>
              </w:r>
            </w:ins>
            <w:proofErr w:type="spellStart"/>
            <w:ins w:id="450"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451"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452"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453"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454"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455" w:author="nomor" w:date="2020-10-07T12:07:00Z">
              <w:r>
                <w:rPr>
                  <w:lang w:eastAsia="sv-SE"/>
                </w:rPr>
                <w:t>Agree</w:t>
              </w:r>
            </w:ins>
          </w:p>
        </w:tc>
        <w:tc>
          <w:tcPr>
            <w:tcW w:w="6480" w:type="dxa"/>
          </w:tcPr>
          <w:p w14:paraId="4ECBD4F3" w14:textId="4BCC0E2D" w:rsidR="00934BF0" w:rsidRDefault="00934BF0" w:rsidP="00934BF0">
            <w:pPr>
              <w:rPr>
                <w:lang w:eastAsia="sv-SE"/>
              </w:rPr>
            </w:pPr>
            <w:ins w:id="456"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457"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458"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459"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460" w:author="LG (Geumsan Jo)" w:date="2020-10-08T08:45:00Z">
              <w:r>
                <w:rPr>
                  <w:rFonts w:eastAsia="Malgun Gothic" w:hint="eastAsia"/>
                  <w:lang w:eastAsia="ko-KR"/>
                </w:rPr>
                <w:t>LG</w:t>
              </w:r>
            </w:ins>
          </w:p>
        </w:tc>
        <w:tc>
          <w:tcPr>
            <w:tcW w:w="1739" w:type="dxa"/>
          </w:tcPr>
          <w:p w14:paraId="05868EB8" w14:textId="22D74380" w:rsidR="00CA07A6" w:rsidRDefault="00CA07A6" w:rsidP="00CA07A6">
            <w:pPr>
              <w:rPr>
                <w:lang w:eastAsia="sv-SE"/>
              </w:rPr>
            </w:pPr>
            <w:ins w:id="461"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462"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8D45E8">
        <w:trPr>
          <w:ins w:id="463" w:author="CATT" w:date="2020-10-08T19:29:00Z"/>
        </w:trPr>
        <w:tc>
          <w:tcPr>
            <w:tcW w:w="1496" w:type="dxa"/>
          </w:tcPr>
          <w:p w14:paraId="26D99230" w14:textId="77777777" w:rsidR="002A0691" w:rsidRDefault="002A0691" w:rsidP="008D45E8">
            <w:pPr>
              <w:rPr>
                <w:ins w:id="464" w:author="CATT" w:date="2020-10-08T19:29:00Z"/>
              </w:rPr>
            </w:pPr>
            <w:ins w:id="465" w:author="CATT" w:date="2020-10-08T19:29:00Z">
              <w:r>
                <w:rPr>
                  <w:rFonts w:hint="eastAsia"/>
                </w:rPr>
                <w:t>CATT</w:t>
              </w:r>
            </w:ins>
          </w:p>
        </w:tc>
        <w:tc>
          <w:tcPr>
            <w:tcW w:w="1739" w:type="dxa"/>
          </w:tcPr>
          <w:p w14:paraId="03CA0F49" w14:textId="77777777" w:rsidR="002A0691" w:rsidRPr="006F54DB" w:rsidRDefault="002A0691" w:rsidP="008D45E8">
            <w:pPr>
              <w:rPr>
                <w:ins w:id="466" w:author="CATT" w:date="2020-10-08T19:29:00Z"/>
                <w:rFonts w:eastAsiaTheme="minorEastAsia"/>
              </w:rPr>
            </w:pPr>
            <w:ins w:id="467" w:author="CATT" w:date="2020-10-08T19:29:00Z">
              <w:r>
                <w:rPr>
                  <w:rFonts w:eastAsiaTheme="minorEastAsia" w:hint="eastAsia"/>
                </w:rPr>
                <w:t>Agree</w:t>
              </w:r>
            </w:ins>
          </w:p>
        </w:tc>
        <w:tc>
          <w:tcPr>
            <w:tcW w:w="6480" w:type="dxa"/>
          </w:tcPr>
          <w:p w14:paraId="79B920CF" w14:textId="77777777" w:rsidR="002A0691" w:rsidRDefault="002A0691" w:rsidP="008D45E8">
            <w:pPr>
              <w:rPr>
                <w:ins w:id="468" w:author="CATT" w:date="2020-10-08T19:29:00Z"/>
                <w:rFonts w:eastAsiaTheme="minorEastAsia"/>
              </w:rPr>
            </w:pPr>
            <w:ins w:id="469"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470" w:author="Nokia" w:date="2020-10-08T22:23:00Z">
              <w:r w:rsidRPr="00603CE2">
                <w:t>Nokia</w:t>
              </w:r>
            </w:ins>
          </w:p>
        </w:tc>
        <w:tc>
          <w:tcPr>
            <w:tcW w:w="1739" w:type="dxa"/>
          </w:tcPr>
          <w:p w14:paraId="1509A21C" w14:textId="1D8D7A37" w:rsidR="00363E56" w:rsidRDefault="00363E56" w:rsidP="00363E56">
            <w:pPr>
              <w:jc w:val="left"/>
              <w:rPr>
                <w:lang w:eastAsia="sv-SE"/>
              </w:rPr>
            </w:pPr>
            <w:ins w:id="471" w:author="Nokia" w:date="2020-10-08T22:23:00Z">
              <w:r w:rsidRPr="00603CE2">
                <w:t>Agree with comments</w:t>
              </w:r>
            </w:ins>
          </w:p>
        </w:tc>
        <w:tc>
          <w:tcPr>
            <w:tcW w:w="6480" w:type="dxa"/>
          </w:tcPr>
          <w:p w14:paraId="5E301C7D" w14:textId="77777777" w:rsidR="00363E56" w:rsidRDefault="00363E56" w:rsidP="00363E56">
            <w:pPr>
              <w:rPr>
                <w:ins w:id="472" w:author="Nokia" w:date="2020-10-08T22:23:00Z"/>
              </w:rPr>
            </w:pPr>
            <w:ins w:id="473"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474" w:author="Nokia" w:date="2020-10-08T22:23:00Z"/>
                <w:rFonts w:eastAsiaTheme="minorEastAsia"/>
                <w:i/>
                <w:iCs/>
              </w:rPr>
            </w:pPr>
            <w:ins w:id="475"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476" w:author="Nokia" w:date="2020-10-08T22:23:00Z"/>
                <w:rFonts w:eastAsiaTheme="minorEastAsia"/>
              </w:rPr>
            </w:pPr>
            <w:ins w:id="477"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478"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CA07A6" w14:paraId="220977DC" w14:textId="77777777" w:rsidTr="00E57E9D">
        <w:tc>
          <w:tcPr>
            <w:tcW w:w="1496" w:type="dxa"/>
          </w:tcPr>
          <w:p w14:paraId="1283E6DA" w14:textId="77777777" w:rsidR="00CA07A6" w:rsidRDefault="00CA07A6" w:rsidP="00CA07A6">
            <w:pPr>
              <w:rPr>
                <w:lang w:eastAsia="sv-SE"/>
              </w:rPr>
            </w:pPr>
          </w:p>
        </w:tc>
        <w:tc>
          <w:tcPr>
            <w:tcW w:w="1739" w:type="dxa"/>
          </w:tcPr>
          <w:p w14:paraId="693BE9F9" w14:textId="77777777" w:rsidR="00CA07A6" w:rsidRDefault="00CA07A6" w:rsidP="00CA07A6">
            <w:pPr>
              <w:rPr>
                <w:lang w:eastAsia="sv-SE"/>
              </w:rPr>
            </w:pPr>
          </w:p>
        </w:tc>
        <w:tc>
          <w:tcPr>
            <w:tcW w:w="6480" w:type="dxa"/>
          </w:tcPr>
          <w:p w14:paraId="3A8BD8D0" w14:textId="77777777" w:rsidR="00CA07A6" w:rsidRDefault="00CA07A6" w:rsidP="00CA07A6">
            <w:pPr>
              <w:rPr>
                <w:lang w:eastAsia="sv-SE"/>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lastRenderedPageBreak/>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D63F4" w14:textId="77777777" w:rsidR="001E63B2" w:rsidRDefault="001E63B2">
      <w:pPr>
        <w:spacing w:after="0"/>
      </w:pPr>
      <w:r>
        <w:separator/>
      </w:r>
    </w:p>
  </w:endnote>
  <w:endnote w:type="continuationSeparator" w:id="0">
    <w:p w14:paraId="7C799B8B" w14:textId="77777777" w:rsidR="001E63B2" w:rsidRDefault="001E6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DA00" w14:textId="5EEB3DC5" w:rsidR="00C85D44" w:rsidRDefault="00C85D4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0691">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0691">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C07D2" w14:textId="77777777" w:rsidR="001E63B2" w:rsidRDefault="001E63B2">
      <w:pPr>
        <w:spacing w:after="0"/>
      </w:pPr>
      <w:r>
        <w:separator/>
      </w:r>
    </w:p>
  </w:footnote>
  <w:footnote w:type="continuationSeparator" w:id="0">
    <w:p w14:paraId="1D75860D" w14:textId="77777777" w:rsidR="001E63B2" w:rsidRDefault="001E63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58A"/>
    <w:rsid w:val="0003045E"/>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E12"/>
    <w:rsid w:val="00057AE3"/>
    <w:rsid w:val="000600DC"/>
    <w:rsid w:val="00060378"/>
    <w:rsid w:val="00060B4D"/>
    <w:rsid w:val="00061CB7"/>
    <w:rsid w:val="00062CB1"/>
    <w:rsid w:val="00064052"/>
    <w:rsid w:val="00064D7B"/>
    <w:rsid w:val="000657B6"/>
    <w:rsid w:val="000674C7"/>
    <w:rsid w:val="0007014C"/>
    <w:rsid w:val="00071705"/>
    <w:rsid w:val="000732F2"/>
    <w:rsid w:val="0007385E"/>
    <w:rsid w:val="00073B50"/>
    <w:rsid w:val="00075466"/>
    <w:rsid w:val="00077363"/>
    <w:rsid w:val="0007742C"/>
    <w:rsid w:val="000810D0"/>
    <w:rsid w:val="00082707"/>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F0DF5"/>
    <w:rsid w:val="001F3939"/>
    <w:rsid w:val="001F53E4"/>
    <w:rsid w:val="001F5DAE"/>
    <w:rsid w:val="001F681B"/>
    <w:rsid w:val="001F7787"/>
    <w:rsid w:val="001F7E63"/>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807"/>
    <w:rsid w:val="002B3825"/>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2119E"/>
    <w:rsid w:val="00324B24"/>
    <w:rsid w:val="00330574"/>
    <w:rsid w:val="00330B3E"/>
    <w:rsid w:val="003316A4"/>
    <w:rsid w:val="00331783"/>
    <w:rsid w:val="00333C1B"/>
    <w:rsid w:val="00333C5D"/>
    <w:rsid w:val="003401D4"/>
    <w:rsid w:val="00344262"/>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6225"/>
    <w:rsid w:val="003D7DCE"/>
    <w:rsid w:val="003E3E79"/>
    <w:rsid w:val="003E4FAB"/>
    <w:rsid w:val="003E541D"/>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C0655"/>
    <w:rsid w:val="004C1D5E"/>
    <w:rsid w:val="004C39EE"/>
    <w:rsid w:val="004C4A52"/>
    <w:rsid w:val="004C6E13"/>
    <w:rsid w:val="004C6F00"/>
    <w:rsid w:val="004C7237"/>
    <w:rsid w:val="004C7C7A"/>
    <w:rsid w:val="004D302E"/>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65730"/>
    <w:rsid w:val="00572D43"/>
    <w:rsid w:val="0057628B"/>
    <w:rsid w:val="00576F55"/>
    <w:rsid w:val="00580A39"/>
    <w:rsid w:val="005811C3"/>
    <w:rsid w:val="00582030"/>
    <w:rsid w:val="00582D2A"/>
    <w:rsid w:val="00582E4D"/>
    <w:rsid w:val="00583234"/>
    <w:rsid w:val="005847F7"/>
    <w:rsid w:val="00585F30"/>
    <w:rsid w:val="00586990"/>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D7F"/>
    <w:rsid w:val="006E56C2"/>
    <w:rsid w:val="006F3FF7"/>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3064B"/>
    <w:rsid w:val="007315C8"/>
    <w:rsid w:val="0073235C"/>
    <w:rsid w:val="0073284D"/>
    <w:rsid w:val="00734453"/>
    <w:rsid w:val="00737017"/>
    <w:rsid w:val="007370D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548E"/>
    <w:rsid w:val="007D7708"/>
    <w:rsid w:val="007E26D7"/>
    <w:rsid w:val="007E29EE"/>
    <w:rsid w:val="007E2C67"/>
    <w:rsid w:val="007E7436"/>
    <w:rsid w:val="007F1784"/>
    <w:rsid w:val="007F538E"/>
    <w:rsid w:val="007F5D8C"/>
    <w:rsid w:val="007F6F51"/>
    <w:rsid w:val="00802216"/>
    <w:rsid w:val="00803F2E"/>
    <w:rsid w:val="008076BA"/>
    <w:rsid w:val="00810EAC"/>
    <w:rsid w:val="00813D15"/>
    <w:rsid w:val="008167F5"/>
    <w:rsid w:val="00821C8C"/>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61B8F"/>
    <w:rsid w:val="008626E3"/>
    <w:rsid w:val="00863D78"/>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104F2"/>
    <w:rsid w:val="009110BF"/>
    <w:rsid w:val="0091420C"/>
    <w:rsid w:val="0091532F"/>
    <w:rsid w:val="0092011D"/>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4695"/>
    <w:rsid w:val="00967562"/>
    <w:rsid w:val="00976922"/>
    <w:rsid w:val="009771CF"/>
    <w:rsid w:val="009803B3"/>
    <w:rsid w:val="00980523"/>
    <w:rsid w:val="009807BD"/>
    <w:rsid w:val="00981BF8"/>
    <w:rsid w:val="009832C8"/>
    <w:rsid w:val="00992A8C"/>
    <w:rsid w:val="00994E82"/>
    <w:rsid w:val="00995648"/>
    <w:rsid w:val="00995A0B"/>
    <w:rsid w:val="00997857"/>
    <w:rsid w:val="00997DE9"/>
    <w:rsid w:val="009A240E"/>
    <w:rsid w:val="009A3B61"/>
    <w:rsid w:val="009A52B4"/>
    <w:rsid w:val="009B0E56"/>
    <w:rsid w:val="009B1827"/>
    <w:rsid w:val="009B7430"/>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13211"/>
    <w:rsid w:val="00A13293"/>
    <w:rsid w:val="00A138E1"/>
    <w:rsid w:val="00A16ED1"/>
    <w:rsid w:val="00A17E89"/>
    <w:rsid w:val="00A210FD"/>
    <w:rsid w:val="00A26902"/>
    <w:rsid w:val="00A30B52"/>
    <w:rsid w:val="00A33091"/>
    <w:rsid w:val="00A34B99"/>
    <w:rsid w:val="00A37ABD"/>
    <w:rsid w:val="00A43351"/>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A1B9C"/>
    <w:rsid w:val="00BA5E31"/>
    <w:rsid w:val="00BB21F3"/>
    <w:rsid w:val="00BB6762"/>
    <w:rsid w:val="00BC23D8"/>
    <w:rsid w:val="00BC3586"/>
    <w:rsid w:val="00BC4D78"/>
    <w:rsid w:val="00BC620A"/>
    <w:rsid w:val="00BC6569"/>
    <w:rsid w:val="00BD0BAE"/>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5194"/>
    <w:rsid w:val="00C45F5B"/>
    <w:rsid w:val="00C472F4"/>
    <w:rsid w:val="00C52F85"/>
    <w:rsid w:val="00C54B7A"/>
    <w:rsid w:val="00C55F02"/>
    <w:rsid w:val="00C61AD1"/>
    <w:rsid w:val="00C6277A"/>
    <w:rsid w:val="00C63424"/>
    <w:rsid w:val="00C65CEB"/>
    <w:rsid w:val="00C666B0"/>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B9"/>
    <w:rsid w:val="00CB60C8"/>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52B0"/>
    <w:rsid w:val="00D418F1"/>
    <w:rsid w:val="00D421DC"/>
    <w:rsid w:val="00D42A38"/>
    <w:rsid w:val="00D43893"/>
    <w:rsid w:val="00D438B3"/>
    <w:rsid w:val="00D51672"/>
    <w:rsid w:val="00D52113"/>
    <w:rsid w:val="00D52628"/>
    <w:rsid w:val="00D60359"/>
    <w:rsid w:val="00D607C5"/>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13C6"/>
    <w:rsid w:val="00E04D69"/>
    <w:rsid w:val="00E05C4F"/>
    <w:rsid w:val="00E16ECC"/>
    <w:rsid w:val="00E21479"/>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503B8"/>
    <w:rsid w:val="00E53984"/>
    <w:rsid w:val="00E55C58"/>
    <w:rsid w:val="00E55C98"/>
    <w:rsid w:val="00E5716F"/>
    <w:rsid w:val="00E5751E"/>
    <w:rsid w:val="00E5754C"/>
    <w:rsid w:val="00E57E9D"/>
    <w:rsid w:val="00E611D5"/>
    <w:rsid w:val="00E617FB"/>
    <w:rsid w:val="00E6262A"/>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EE6"/>
    <w:rsid w:val="00E8459E"/>
    <w:rsid w:val="00E85245"/>
    <w:rsid w:val="00E8588F"/>
    <w:rsid w:val="00E85F7C"/>
    <w:rsid w:val="00E9003D"/>
    <w:rsid w:val="00E90095"/>
    <w:rsid w:val="00E91554"/>
    <w:rsid w:val="00E929FA"/>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69E"/>
    <w:rsid w:val="00EC74A9"/>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20AB"/>
    <w:rsid w:val="00F745F0"/>
    <w:rsid w:val="00F767B0"/>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BBDB07-CF04-45D6-9A82-3F52DE1C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6425</Words>
  <Characters>36626</Characters>
  <Application>Microsoft Office Word</Application>
  <DocSecurity>0</DocSecurity>
  <Lines>305</Lines>
  <Paragraphs>85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68</cp:revision>
  <dcterms:created xsi:type="dcterms:W3CDTF">2020-10-07T10:07:00Z</dcterms:created>
  <dcterms:modified xsi:type="dcterms:W3CDTF">2020-10-08T15:05:00Z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