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d"/>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0"/>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ra-ResponseWindow for NTN.</w:t>
      </w:r>
    </w:p>
    <w:p w14:paraId="30D4620D"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ra-ContentionResolutionTimer to resolve Random access contention</w:t>
      </w:r>
    </w:p>
    <w:p w14:paraId="5EC24B10" w14:textId="77777777" w:rsidR="0051158C" w:rsidRPr="00FD4C53" w:rsidRDefault="0051158C" w:rsidP="0051158C">
      <w:pPr>
        <w:pStyle w:val="af0"/>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0"/>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0"/>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d"/>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r w:rsidRPr="00B452B9">
        <w:rPr>
          <w:i/>
        </w:rPr>
        <w:t>drx-HARQ-RTT-TimerDL and drx-HARQ-RTT-TimerUL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r w:rsidRPr="00B452B9">
        <w:rPr>
          <w:i/>
        </w:rPr>
        <w:t>drx-HARQ-RTT-TimerDL and drx-HARQ-RTT-TimerUL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0"/>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0"/>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r>
        <w:lastRenderedPageBreak/>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Ra-ResponseWindow and ra-ContentionResolutionTimer</w:t>
      </w:r>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r w:rsidRPr="00A76D29">
        <w:rPr>
          <w:i/>
        </w:rPr>
        <w:t>ra-ResponseWindow</w:t>
      </w:r>
      <w:r>
        <w:t xml:space="preserve"> and the </w:t>
      </w:r>
      <w:r w:rsidRPr="00A76D29">
        <w:rPr>
          <w:i/>
        </w:rPr>
        <w:t>ra-ContentionResolutionTimer</w:t>
      </w:r>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0"/>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r w:rsidR="00DF4F5D">
        <w:t>pre</w:t>
      </w:r>
      <w:r>
        <w:t>compensation</w:t>
      </w:r>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0"/>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0"/>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precompensation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0"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ins w:id="5" w:author="nomor" w:date="2020-10-07T11:58:00Z">
              <w:r>
                <w:rPr>
                  <w:lang w:eastAsia="sv-SE"/>
                </w:rPr>
                <w:t>Nomor Research</w:t>
              </w:r>
            </w:ins>
          </w:p>
        </w:tc>
        <w:tc>
          <w:tcPr>
            <w:tcW w:w="1739" w:type="dxa"/>
          </w:tcPr>
          <w:p w14:paraId="03035C62" w14:textId="18CB2CF7" w:rsidR="00934BF0" w:rsidRDefault="00934BF0" w:rsidP="00934BF0">
            <w:pPr>
              <w:rPr>
                <w:lang w:eastAsia="sv-SE"/>
              </w:rPr>
            </w:pPr>
            <w:ins w:id="6" w:author="nomor" w:date="2020-10-07T11:58:00Z">
              <w:r>
                <w:rPr>
                  <w:lang w:eastAsia="sv-SE"/>
                </w:rPr>
                <w:t>Agree</w:t>
              </w:r>
            </w:ins>
          </w:p>
        </w:tc>
        <w:tc>
          <w:tcPr>
            <w:tcW w:w="6480" w:type="dxa"/>
          </w:tcPr>
          <w:p w14:paraId="32FBDE4A" w14:textId="5F99AC88" w:rsidR="00934BF0" w:rsidRDefault="00934BF0">
            <w:pPr>
              <w:rPr>
                <w:lang w:eastAsia="sv-SE"/>
              </w:rPr>
            </w:pPr>
            <w:ins w:id="7" w:author="nomor" w:date="2020-10-07T11:58:00Z">
              <w:r>
                <w:rPr>
                  <w:rFonts w:eastAsiaTheme="minorEastAsia"/>
                </w:rPr>
                <w:t xml:space="preserve">UE can and shall derive UE-specific delay based on its GNSS implementation in NTN. UE-specific delay means </w:t>
              </w:r>
            </w:ins>
            <w:ins w:id="8" w:author="nomor" w:date="2020-10-07T12:00:00Z">
              <w:r>
                <w:rPr>
                  <w:rFonts w:eastAsiaTheme="minorEastAsia"/>
                </w:rPr>
                <w:t xml:space="preserve">total delay for </w:t>
              </w:r>
            </w:ins>
            <w:ins w:id="9" w:author="nomor" w:date="2020-10-07T11:59:00Z">
              <w:r>
                <w:rPr>
                  <w:rFonts w:eastAsiaTheme="minorEastAsia"/>
                </w:rPr>
                <w:t>UE-gNB</w:t>
              </w:r>
            </w:ins>
            <w:ins w:id="10" w:author="nomor" w:date="2020-10-07T12:00:00Z">
              <w:r>
                <w:rPr>
                  <w:rFonts w:eastAsiaTheme="minorEastAsia"/>
                </w:rPr>
                <w:t>-UE</w:t>
              </w:r>
            </w:ins>
            <w:ins w:id="11" w:author="nomor" w:date="2020-10-07T11:59:00Z">
              <w:r>
                <w:rPr>
                  <w:rFonts w:eastAsiaTheme="minorEastAsia"/>
                </w:rPr>
                <w:t xml:space="preserve"> (</w:t>
              </w:r>
            </w:ins>
            <w:ins w:id="12" w:author="nomor" w:date="2020-10-07T12:01:00Z">
              <w:r>
                <w:rPr>
                  <w:rFonts w:eastAsiaTheme="minorEastAsia"/>
                </w:rPr>
                <w:t>NOT</w:t>
              </w:r>
            </w:ins>
            <w:ins w:id="13" w:author="nomor" w:date="2020-10-07T11:59:00Z">
              <w:r>
                <w:rPr>
                  <w:rFonts w:eastAsiaTheme="minorEastAsia"/>
                </w:rPr>
                <w:t xml:space="preserve"> reference point</w:t>
              </w:r>
            </w:ins>
            <w:ins w:id="14"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5"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6" w:author="Camille Bui" w:date="2020-10-07T12:13:00Z">
              <w:r>
                <w:rPr>
                  <w:lang w:eastAsia="sv-SE"/>
                </w:rPr>
                <w:t>Agree</w:t>
              </w:r>
            </w:ins>
          </w:p>
        </w:tc>
        <w:tc>
          <w:tcPr>
            <w:tcW w:w="6480" w:type="dxa"/>
          </w:tcPr>
          <w:p w14:paraId="081D31C2" w14:textId="77777777" w:rsidR="00186367" w:rsidRDefault="00186367" w:rsidP="00C85D44">
            <w:pPr>
              <w:rPr>
                <w:ins w:id="17" w:author="Camille Bui" w:date="2020-10-07T12:13:00Z"/>
                <w:rFonts w:eastAsiaTheme="minorEastAsia"/>
              </w:rPr>
            </w:pPr>
            <w:ins w:id="18"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19" w:author="Camille Bui" w:date="2020-10-07T12:13:00Z"/>
                <w:rFonts w:eastAsiaTheme="minorEastAsia"/>
              </w:rPr>
            </w:pPr>
            <w:ins w:id="20"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0"/>
              <w:numPr>
                <w:ilvl w:val="0"/>
                <w:numId w:val="38"/>
              </w:numPr>
              <w:rPr>
                <w:ins w:id="21" w:author="Camille Bui" w:date="2020-10-07T12:13:00Z"/>
                <w:rFonts w:eastAsiaTheme="minorEastAsia"/>
              </w:rPr>
            </w:pPr>
            <w:ins w:id="22"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satellite position and velcoity):</w:t>
              </w:r>
            </w:ins>
          </w:p>
          <w:p w14:paraId="12C4A2C4" w14:textId="77777777" w:rsidR="00186367" w:rsidRDefault="00186367" w:rsidP="00C85D44">
            <w:pPr>
              <w:ind w:left="360"/>
              <w:rPr>
                <w:ins w:id="23" w:author="Camille Bui" w:date="2020-10-07T12:13:00Z"/>
                <w:rFonts w:eastAsiaTheme="minorEastAsia"/>
              </w:rPr>
            </w:pPr>
            <w:ins w:id="24"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5" w:author="Camille Bui" w:date="2020-10-07T12:13:00Z"/>
                <w:rFonts w:eastAsiaTheme="minorEastAsia"/>
              </w:rPr>
            </w:pPr>
            <w:ins w:id="26"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27" w:author="Camille Bui" w:date="2020-10-07T12:13:00Z"/>
                <w:rFonts w:eastAsiaTheme="minorEastAsia"/>
              </w:rPr>
            </w:pPr>
            <w:ins w:id="28"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29" w:author="Camille Bui" w:date="2020-10-07T12:13:00Z"/>
                <w:rFonts w:eastAsiaTheme="minorEastAsia"/>
                <w:lang w:val="en-US"/>
              </w:rPr>
            </w:pPr>
            <w:ins w:id="30"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1" w:author="Camille Bui" w:date="2020-10-07T12:13:00Z"/>
                <w:rFonts w:eastAsiaTheme="minorEastAsia"/>
              </w:rPr>
            </w:pPr>
            <w:ins w:id="32" w:author="Camille Bui" w:date="2020-10-07T12:13:00Z">
              <w:r w:rsidRPr="00FE3F47">
                <w:rPr>
                  <w:rFonts w:eastAsiaTheme="minorEastAsia"/>
                  <w:noProof/>
                  <w:lang w:val="en-US" w:eastAsia="ko-KR"/>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0"/>
              <w:numPr>
                <w:ilvl w:val="0"/>
                <w:numId w:val="38"/>
              </w:numPr>
              <w:rPr>
                <w:ins w:id="33" w:author="Camille Bui" w:date="2020-10-07T12:13:00Z"/>
                <w:rFonts w:eastAsiaTheme="minorEastAsia"/>
              </w:rPr>
            </w:pPr>
            <w:ins w:id="34"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5" w:author="Camille Bui" w:date="2020-10-07T12:13:00Z"/>
                <w:rFonts w:eastAsiaTheme="minorEastAsia"/>
              </w:rPr>
            </w:pPr>
            <w:ins w:id="36"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37"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38" w:author="LG (Geumsan Jo)" w:date="2020-10-08T08:29:00Z">
              <w:r>
                <w:rPr>
                  <w:rFonts w:eastAsia="맑은 고딕" w:hint="eastAsia"/>
                  <w:lang w:eastAsia="ko-KR"/>
                </w:rPr>
                <w:t>LG</w:t>
              </w:r>
            </w:ins>
          </w:p>
        </w:tc>
        <w:tc>
          <w:tcPr>
            <w:tcW w:w="1739" w:type="dxa"/>
          </w:tcPr>
          <w:p w14:paraId="538FB1B6" w14:textId="0DB2373B" w:rsidR="00C85D44" w:rsidRDefault="00C85D44" w:rsidP="00C85D44">
            <w:pPr>
              <w:rPr>
                <w:lang w:eastAsia="sv-SE"/>
              </w:rPr>
            </w:pPr>
            <w:ins w:id="39" w:author="LG (Geumsan Jo)" w:date="2020-10-08T08:29:00Z">
              <w:r>
                <w:rPr>
                  <w:rFonts w:eastAsia="맑은 고딕" w:hint="eastAsia"/>
                  <w:lang w:eastAsia="ko-KR"/>
                </w:rPr>
                <w:t>Agree bu</w:t>
              </w:r>
              <w:r>
                <w:rPr>
                  <w:rFonts w:eastAsia="맑은 고딕"/>
                  <w:lang w:eastAsia="ko-KR"/>
                </w:rPr>
                <w:t>t</w:t>
              </w:r>
            </w:ins>
          </w:p>
        </w:tc>
        <w:tc>
          <w:tcPr>
            <w:tcW w:w="6480" w:type="dxa"/>
          </w:tcPr>
          <w:p w14:paraId="4AA18861" w14:textId="08FD7D85" w:rsidR="00C85D44" w:rsidRDefault="00C85D44" w:rsidP="00C85D44">
            <w:pPr>
              <w:rPr>
                <w:lang w:eastAsia="sv-SE"/>
              </w:rPr>
            </w:pPr>
            <w:ins w:id="40" w:author="LG (Geumsan Jo)" w:date="2020-10-08T08:29:00Z">
              <w:r>
                <w:rPr>
                  <w:rFonts w:eastAsia="맑은 고딕" w:hint="eastAsia"/>
                  <w:lang w:eastAsia="ko-KR"/>
                </w:rPr>
                <w:t xml:space="preserve">Above Rel-17, RAN2 should </w:t>
              </w:r>
              <w:r>
                <w:rPr>
                  <w:rFonts w:eastAsia="맑은 고딕"/>
                  <w:lang w:eastAsia="ko-KR"/>
                </w:rPr>
                <w:t xml:space="preserve">consider the UE without GNSS. Givne the UE without GNSS, RAN2 should discuss the solution for the UE with GNSS as well as the UE without GNSS. </w:t>
              </w:r>
            </w:ins>
          </w:p>
        </w:tc>
      </w:tr>
      <w:tr w:rsidR="00C85D44" w14:paraId="468B6794" w14:textId="77777777" w:rsidTr="00EF5F9A">
        <w:tc>
          <w:tcPr>
            <w:tcW w:w="1496" w:type="dxa"/>
          </w:tcPr>
          <w:p w14:paraId="587A5E38" w14:textId="77777777" w:rsidR="00C85D44" w:rsidRDefault="00C85D44" w:rsidP="00C85D44">
            <w:pPr>
              <w:rPr>
                <w:lang w:eastAsia="sv-SE"/>
              </w:rPr>
            </w:pPr>
          </w:p>
        </w:tc>
        <w:tc>
          <w:tcPr>
            <w:tcW w:w="1739" w:type="dxa"/>
          </w:tcPr>
          <w:p w14:paraId="697D6E98" w14:textId="77777777" w:rsidR="00C85D44" w:rsidRDefault="00C85D44" w:rsidP="00C85D44">
            <w:pPr>
              <w:rPr>
                <w:lang w:eastAsia="sv-SE"/>
              </w:rPr>
            </w:pPr>
          </w:p>
        </w:tc>
        <w:tc>
          <w:tcPr>
            <w:tcW w:w="6480" w:type="dxa"/>
          </w:tcPr>
          <w:p w14:paraId="0C08BEC6" w14:textId="77777777" w:rsidR="00C85D44" w:rsidRDefault="00C85D44" w:rsidP="00C85D44">
            <w:pPr>
              <w:rPr>
                <w:rFonts w:eastAsia="맑은 고딕"/>
                <w:lang w:eastAsia="ko-KR"/>
              </w:rPr>
            </w:pPr>
          </w:p>
        </w:tc>
      </w:tr>
      <w:tr w:rsidR="00C85D44" w14:paraId="2F2D160C" w14:textId="77777777" w:rsidTr="00EF5F9A">
        <w:tc>
          <w:tcPr>
            <w:tcW w:w="1496" w:type="dxa"/>
          </w:tcPr>
          <w:p w14:paraId="6D1174B3" w14:textId="77777777" w:rsidR="00C85D44" w:rsidRDefault="00C85D44" w:rsidP="00C85D44">
            <w:pPr>
              <w:rPr>
                <w:lang w:eastAsia="sv-SE"/>
              </w:rPr>
            </w:pPr>
          </w:p>
        </w:tc>
        <w:tc>
          <w:tcPr>
            <w:tcW w:w="1739" w:type="dxa"/>
          </w:tcPr>
          <w:p w14:paraId="51B6F25C" w14:textId="77777777" w:rsidR="00C85D44" w:rsidRDefault="00C85D44" w:rsidP="00C85D44">
            <w:pPr>
              <w:rPr>
                <w:lang w:eastAsia="sv-SE"/>
              </w:rPr>
            </w:pPr>
          </w:p>
        </w:tc>
        <w:tc>
          <w:tcPr>
            <w:tcW w:w="6480" w:type="dxa"/>
          </w:tcPr>
          <w:p w14:paraId="727C8CA9" w14:textId="77777777" w:rsidR="00C85D44" w:rsidRDefault="00C85D44" w:rsidP="00C85D44">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r w:rsidR="002E4B32" w:rsidRPr="002E4B32">
        <w:rPr>
          <w:b/>
          <w:i/>
          <w:lang w:eastAsia="sv-SE"/>
        </w:rPr>
        <w:t>ra-ContentioResolutionTimer</w:t>
      </w:r>
      <w:r w:rsidR="002E4B32">
        <w:rPr>
          <w:b/>
          <w:lang w:eastAsia="sv-SE"/>
        </w:rPr>
        <w:t xml:space="preserve"> offset is defined using UE-specific delay as baseline </w:t>
      </w:r>
      <w:r w:rsidR="00C52F85">
        <w:rPr>
          <w:b/>
          <w:lang w:eastAsia="sv-SE"/>
        </w:rPr>
        <w:t>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lastRenderedPageBreak/>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41"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42"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ins w:id="43" w:author="Abhishek Roy" w:date="2020-09-30T15:26:00Z">
              <w:r w:rsidRPr="003D32F0">
                <w:rPr>
                  <w:i/>
                  <w:lang w:eastAsia="sv-SE"/>
                </w:rPr>
                <w:t>ra-ContentioResolutionTimer</w:t>
              </w:r>
              <w:r w:rsidRPr="003D32F0">
                <w:rPr>
                  <w:lang w:eastAsia="sv-SE"/>
                </w:rPr>
                <w:t xml:space="preserve"> offset </w:t>
              </w:r>
            </w:ins>
            <w:ins w:id="44" w:author="Abhishek Roy" w:date="2020-09-30T15:27:00Z">
              <w:r>
                <w:rPr>
                  <w:lang w:eastAsia="sv-SE"/>
                </w:rPr>
                <w:t>should be</w:t>
              </w:r>
            </w:ins>
            <w:ins w:id="45" w:author="Abhishek Roy" w:date="2020-09-30T15:26:00Z">
              <w:r w:rsidRPr="003D32F0">
                <w:rPr>
                  <w:lang w:eastAsia="sv-SE"/>
                </w:rPr>
                <w:t xml:space="preserve"> defined using UE-specific delay as baseline in LEO/GE</w:t>
              </w:r>
            </w:ins>
            <w:ins w:id="46"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47" w:author="Chien-Chun CHENG" w:date="2020-10-07T13:51:00Z">
              <w:r>
                <w:rPr>
                  <w:lang w:eastAsia="sv-SE"/>
                </w:rPr>
                <w:t>APT</w:t>
              </w:r>
            </w:ins>
          </w:p>
        </w:tc>
        <w:tc>
          <w:tcPr>
            <w:tcW w:w="1739" w:type="dxa"/>
          </w:tcPr>
          <w:p w14:paraId="118A59F0" w14:textId="29868418" w:rsidR="00296B4A" w:rsidRDefault="009C4341" w:rsidP="00EF5F9A">
            <w:pPr>
              <w:rPr>
                <w:lang w:eastAsia="sv-SE"/>
              </w:rPr>
            </w:pPr>
            <w:ins w:id="48"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ins w:id="49" w:author="nomor" w:date="2020-10-07T12:01:00Z">
              <w:r>
                <w:rPr>
                  <w:lang w:eastAsia="sv-SE"/>
                </w:rPr>
                <w:t>Nomor Research</w:t>
              </w:r>
            </w:ins>
          </w:p>
        </w:tc>
        <w:tc>
          <w:tcPr>
            <w:tcW w:w="1739" w:type="dxa"/>
          </w:tcPr>
          <w:p w14:paraId="6ACD62DD" w14:textId="0B73466F" w:rsidR="00934BF0" w:rsidRDefault="00934BF0" w:rsidP="00934BF0">
            <w:pPr>
              <w:rPr>
                <w:lang w:eastAsia="sv-SE"/>
              </w:rPr>
            </w:pPr>
            <w:ins w:id="50" w:author="nomor" w:date="2020-10-07T12:01:00Z">
              <w:r>
                <w:rPr>
                  <w:lang w:eastAsia="sv-SE"/>
                </w:rPr>
                <w:t>Agree</w:t>
              </w:r>
            </w:ins>
          </w:p>
        </w:tc>
        <w:tc>
          <w:tcPr>
            <w:tcW w:w="6480" w:type="dxa"/>
          </w:tcPr>
          <w:p w14:paraId="6456A5FA" w14:textId="6061B69C" w:rsidR="00934BF0" w:rsidRDefault="00934BF0" w:rsidP="00934BF0">
            <w:pPr>
              <w:rPr>
                <w:lang w:eastAsia="sv-SE"/>
              </w:rPr>
            </w:pPr>
            <w:ins w:id="51"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52"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53" w:author="Camille Bui" w:date="2020-10-07T12:13:00Z">
              <w:r>
                <w:rPr>
                  <w:lang w:eastAsia="sv-SE"/>
                </w:rPr>
                <w:t>Agree</w:t>
              </w:r>
            </w:ins>
          </w:p>
        </w:tc>
        <w:tc>
          <w:tcPr>
            <w:tcW w:w="6480" w:type="dxa"/>
          </w:tcPr>
          <w:p w14:paraId="638A4433" w14:textId="77777777" w:rsidR="00186367" w:rsidRDefault="00186367" w:rsidP="00C85D44">
            <w:pPr>
              <w:rPr>
                <w:ins w:id="54" w:author="Camille Bui" w:date="2020-10-07T12:13:00Z"/>
                <w:rFonts w:eastAsiaTheme="minorEastAsia"/>
              </w:rPr>
            </w:pPr>
            <w:ins w:id="55"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r w:rsidRPr="00C2260B">
                <w:rPr>
                  <w:rFonts w:eastAsiaTheme="minorEastAsia"/>
                </w:rPr>
                <w:t>ra-ContentioResolutionTimer</w:t>
              </w:r>
              <w:r>
                <w:rPr>
                  <w:rFonts w:eastAsiaTheme="minorEastAsia"/>
                </w:rPr>
                <w:t xml:space="preserve"> offset we need to consider the whole RTD between UE and gNB:</w:t>
              </w:r>
            </w:ins>
          </w:p>
          <w:p w14:paraId="4A6744E0" w14:textId="77777777" w:rsidR="00186367" w:rsidRDefault="00186367" w:rsidP="00C85D44">
            <w:pPr>
              <w:rPr>
                <w:ins w:id="56" w:author="Camille Bui" w:date="2020-10-07T12:13:00Z"/>
                <w:rFonts w:eastAsiaTheme="minorEastAsia"/>
                <w:b/>
              </w:rPr>
            </w:pPr>
            <w:ins w:id="57"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58"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59" w:author="LG (Geumsan Jo)" w:date="2020-10-08T08:29:00Z">
              <w:r>
                <w:rPr>
                  <w:rFonts w:eastAsia="맑은 고딕" w:hint="eastAsia"/>
                  <w:lang w:eastAsia="ko-KR"/>
                </w:rPr>
                <w:t>LG</w:t>
              </w:r>
            </w:ins>
          </w:p>
        </w:tc>
        <w:tc>
          <w:tcPr>
            <w:tcW w:w="1739" w:type="dxa"/>
          </w:tcPr>
          <w:p w14:paraId="3C9DB964" w14:textId="316C8B92" w:rsidR="00C85D44" w:rsidRDefault="00C85D44" w:rsidP="00C85D44">
            <w:pPr>
              <w:rPr>
                <w:lang w:eastAsia="sv-SE"/>
              </w:rPr>
            </w:pPr>
            <w:ins w:id="60" w:author="LG (Geumsan Jo)" w:date="2020-10-08T08:29:00Z">
              <w:r>
                <w:rPr>
                  <w:rFonts w:eastAsia="맑은 고딕" w:hint="eastAsia"/>
                  <w:lang w:eastAsia="ko-KR"/>
                </w:rPr>
                <w:t>Disagree</w:t>
              </w:r>
            </w:ins>
          </w:p>
        </w:tc>
        <w:tc>
          <w:tcPr>
            <w:tcW w:w="6480" w:type="dxa"/>
          </w:tcPr>
          <w:p w14:paraId="09DE10CA" w14:textId="2C33226D" w:rsidR="00C85D44" w:rsidRDefault="00C85D44" w:rsidP="00C85D44">
            <w:pPr>
              <w:rPr>
                <w:lang w:eastAsia="sv-SE"/>
              </w:rPr>
            </w:pPr>
            <w:ins w:id="61" w:author="LG (Geumsan Jo)" w:date="2020-10-08T08:29:00Z">
              <w:r>
                <w:rPr>
                  <w:rFonts w:eastAsia="맑은 고딕"/>
                  <w:lang w:eastAsia="ko-KR"/>
                </w:rPr>
                <w:t xml:space="preserve">Considering the UE without GNSS, RAN2 should discuss the solution for the UE with GNSS as well as the UE without GNSS. Thus, we prefer the common offset solution broadcasted by the network. </w:t>
              </w:r>
            </w:ins>
          </w:p>
        </w:tc>
      </w:tr>
      <w:tr w:rsidR="00C85D44" w14:paraId="485259AB" w14:textId="77777777" w:rsidTr="00EF5F9A">
        <w:tc>
          <w:tcPr>
            <w:tcW w:w="1496" w:type="dxa"/>
          </w:tcPr>
          <w:p w14:paraId="7E20166F" w14:textId="77777777" w:rsidR="00C85D44" w:rsidRDefault="00C85D44" w:rsidP="00C85D44">
            <w:pPr>
              <w:rPr>
                <w:lang w:eastAsia="sv-SE"/>
              </w:rPr>
            </w:pPr>
          </w:p>
        </w:tc>
        <w:tc>
          <w:tcPr>
            <w:tcW w:w="1739" w:type="dxa"/>
          </w:tcPr>
          <w:p w14:paraId="30098AA6" w14:textId="77777777" w:rsidR="00C85D44" w:rsidRDefault="00C85D44" w:rsidP="00C85D44">
            <w:pPr>
              <w:rPr>
                <w:lang w:eastAsia="sv-SE"/>
              </w:rPr>
            </w:pPr>
          </w:p>
        </w:tc>
        <w:tc>
          <w:tcPr>
            <w:tcW w:w="6480" w:type="dxa"/>
          </w:tcPr>
          <w:p w14:paraId="7918D28D" w14:textId="77777777" w:rsidR="00C85D44" w:rsidRDefault="00C85D44" w:rsidP="00C85D44">
            <w:pPr>
              <w:rPr>
                <w:rFonts w:eastAsia="맑은 고딕"/>
                <w:lang w:eastAsia="ko-KR"/>
              </w:rPr>
            </w:pPr>
          </w:p>
        </w:tc>
      </w:tr>
      <w:tr w:rsidR="00C85D44" w14:paraId="14A81BA5" w14:textId="77777777" w:rsidTr="00EF5F9A">
        <w:tc>
          <w:tcPr>
            <w:tcW w:w="1496" w:type="dxa"/>
          </w:tcPr>
          <w:p w14:paraId="1A46C512" w14:textId="77777777" w:rsidR="00C85D44" w:rsidRDefault="00C85D44" w:rsidP="00C85D44">
            <w:pPr>
              <w:rPr>
                <w:lang w:eastAsia="sv-SE"/>
              </w:rPr>
            </w:pPr>
          </w:p>
        </w:tc>
        <w:tc>
          <w:tcPr>
            <w:tcW w:w="1739" w:type="dxa"/>
          </w:tcPr>
          <w:p w14:paraId="2803161D" w14:textId="77777777" w:rsidR="00C85D44" w:rsidRDefault="00C85D44" w:rsidP="00C85D44">
            <w:pPr>
              <w:rPr>
                <w:lang w:eastAsia="sv-SE"/>
              </w:rPr>
            </w:pPr>
          </w:p>
        </w:tc>
        <w:tc>
          <w:tcPr>
            <w:tcW w:w="6480" w:type="dxa"/>
          </w:tcPr>
          <w:p w14:paraId="19741075" w14:textId="77777777" w:rsidR="00C85D44" w:rsidRDefault="00C85D44" w:rsidP="00C85D44">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ra-ResponseWindow</w:t>
      </w:r>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0"/>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ra-ResponseWindow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r w:rsidR="00F7012E" w:rsidRPr="00296B4A">
        <w:rPr>
          <w:b/>
          <w:i/>
          <w:lang w:eastAsia="sv-SE"/>
        </w:rPr>
        <w:t>ra-</w:t>
      </w:r>
      <w:r w:rsidR="00F7012E">
        <w:rPr>
          <w:b/>
          <w:i/>
          <w:lang w:eastAsia="sv-SE"/>
        </w:rPr>
        <w:t>ResponseWindow</w:t>
      </w:r>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r w:rsidRPr="00D94929">
        <w:rPr>
          <w:rFonts w:cs="Arial"/>
          <w:b/>
          <w:i/>
          <w:lang w:eastAsia="sv-SE"/>
        </w:rPr>
        <w:t>ra-ResponseWindow</w:t>
      </w:r>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62"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63" w:author="Abhishek Roy" w:date="2020-09-30T15:27:00Z">
              <w:r>
                <w:rPr>
                  <w:lang w:eastAsia="sv-SE"/>
                </w:rPr>
                <w:t>Agree</w:t>
              </w:r>
            </w:ins>
          </w:p>
        </w:tc>
        <w:tc>
          <w:tcPr>
            <w:tcW w:w="6480" w:type="dxa"/>
          </w:tcPr>
          <w:p w14:paraId="4602C985" w14:textId="1E6DE74F" w:rsidR="003D32F0" w:rsidRDefault="003D32F0" w:rsidP="003D32F0">
            <w:pPr>
              <w:rPr>
                <w:lang w:eastAsia="sv-SE"/>
              </w:rPr>
            </w:pPr>
            <w:ins w:id="64" w:author="Abhishek Roy" w:date="2020-09-30T15:27:00Z">
              <w:r w:rsidRPr="003D32F0">
                <w:rPr>
                  <w:lang w:eastAsia="sv-SE"/>
                </w:rPr>
                <w:t xml:space="preserve">ra-ResponseWindow offset </w:t>
              </w:r>
              <w:r>
                <w:rPr>
                  <w:lang w:eastAsia="sv-SE"/>
                </w:rPr>
                <w:t>should be</w:t>
              </w:r>
              <w:r w:rsidRPr="003D32F0">
                <w:rPr>
                  <w:lang w:eastAsia="sv-SE"/>
                </w:rPr>
                <w:t xml:space="preserve"> defined using UE-specific delay as baseline in LEO/GEO</w:t>
              </w:r>
            </w:ins>
            <w:ins w:id="65" w:author="Abhishek Roy" w:date="2020-10-01T07:51:00Z">
              <w:r w:rsidR="00705A83">
                <w:rPr>
                  <w:lang w:eastAsia="sv-SE"/>
                </w:rPr>
                <w:t xml:space="preserve">. </w:t>
              </w:r>
            </w:ins>
            <w:ins w:id="66" w:author="Abhishek Roy" w:date="2020-10-01T07:52:00Z">
              <w:r w:rsidR="00705A83" w:rsidRPr="00705A83">
                <w:rPr>
                  <w:lang w:eastAsia="sv-SE"/>
                </w:rPr>
                <w:t>Same is true for msgB-ResponseWindow</w:t>
              </w:r>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67" w:author="Chien-Chun CHENG" w:date="2020-10-07T13:51:00Z">
              <w:r>
                <w:rPr>
                  <w:lang w:eastAsia="sv-SE"/>
                </w:rPr>
                <w:t>APT</w:t>
              </w:r>
            </w:ins>
          </w:p>
        </w:tc>
        <w:tc>
          <w:tcPr>
            <w:tcW w:w="1739" w:type="dxa"/>
          </w:tcPr>
          <w:p w14:paraId="7575BE6B" w14:textId="6AB50991" w:rsidR="004C6F00" w:rsidRDefault="009C4341" w:rsidP="00EF5F9A">
            <w:pPr>
              <w:rPr>
                <w:lang w:eastAsia="sv-SE"/>
              </w:rPr>
            </w:pPr>
            <w:ins w:id="68"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ins w:id="69" w:author="nomor" w:date="2020-10-07T12:01:00Z">
              <w:r>
                <w:rPr>
                  <w:lang w:eastAsia="sv-SE"/>
                </w:rPr>
                <w:t>Nomor Research</w:t>
              </w:r>
            </w:ins>
          </w:p>
        </w:tc>
        <w:tc>
          <w:tcPr>
            <w:tcW w:w="1739" w:type="dxa"/>
          </w:tcPr>
          <w:p w14:paraId="05EEF605" w14:textId="0E0C0D90" w:rsidR="00934BF0" w:rsidRDefault="00934BF0" w:rsidP="00934BF0">
            <w:pPr>
              <w:rPr>
                <w:lang w:eastAsia="sv-SE"/>
              </w:rPr>
            </w:pPr>
            <w:ins w:id="70" w:author="nomor" w:date="2020-10-07T12:01:00Z">
              <w:r>
                <w:rPr>
                  <w:lang w:eastAsia="sv-SE"/>
                </w:rPr>
                <w:t>Agree</w:t>
              </w:r>
            </w:ins>
          </w:p>
        </w:tc>
        <w:tc>
          <w:tcPr>
            <w:tcW w:w="6480" w:type="dxa"/>
          </w:tcPr>
          <w:p w14:paraId="3B60CEAC" w14:textId="7F70FB64" w:rsidR="00934BF0" w:rsidRDefault="00934BF0" w:rsidP="00934BF0">
            <w:pPr>
              <w:rPr>
                <w:lang w:eastAsia="sv-SE"/>
              </w:rPr>
            </w:pPr>
            <w:ins w:id="71" w:author="nomor" w:date="2020-10-07T12:01:00Z">
              <w:r>
                <w:rPr>
                  <w:rFonts w:eastAsiaTheme="minorEastAsia"/>
                </w:rPr>
                <w:t>Offset of UE-specific delay should also be applied for start of msgB-ResponseWindow</w:t>
              </w:r>
            </w:ins>
          </w:p>
        </w:tc>
      </w:tr>
      <w:tr w:rsidR="00186367" w14:paraId="27C17454" w14:textId="77777777" w:rsidTr="00EF5F9A">
        <w:tc>
          <w:tcPr>
            <w:tcW w:w="1496" w:type="dxa"/>
          </w:tcPr>
          <w:p w14:paraId="7B6AD3C4" w14:textId="0EB75B1E" w:rsidR="00186367" w:rsidRDefault="00186367" w:rsidP="00934BF0">
            <w:pPr>
              <w:rPr>
                <w:rFonts w:eastAsiaTheme="minorEastAsia"/>
              </w:rPr>
            </w:pPr>
            <w:ins w:id="72"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73" w:author="Camille Bui" w:date="2020-10-07T12:13:00Z">
              <w:r>
                <w:rPr>
                  <w:lang w:eastAsia="sv-SE"/>
                </w:rPr>
                <w:t>Agree</w:t>
              </w:r>
            </w:ins>
          </w:p>
        </w:tc>
        <w:tc>
          <w:tcPr>
            <w:tcW w:w="6480" w:type="dxa"/>
          </w:tcPr>
          <w:p w14:paraId="4FAF48C1" w14:textId="77777777" w:rsidR="00186367" w:rsidRDefault="00186367" w:rsidP="00C85D44">
            <w:pPr>
              <w:rPr>
                <w:ins w:id="74" w:author="Camille Bui" w:date="2020-10-07T12:13:00Z"/>
                <w:rFonts w:eastAsiaTheme="minorEastAsia"/>
              </w:rPr>
            </w:pPr>
            <w:ins w:id="75" w:author="Camille Bui" w:date="2020-10-07T12:13:00Z">
              <w:r>
                <w:rPr>
                  <w:rFonts w:eastAsiaTheme="minorEastAsia"/>
                </w:rPr>
                <w:t xml:space="preserve">Similar to our comments in the prevous questions, For </w:t>
              </w:r>
              <w:r w:rsidRPr="00AD2112">
                <w:rPr>
                  <w:i/>
                  <w:lang w:eastAsia="sv-SE"/>
                </w:rPr>
                <w:t>ra-ResponseWindow</w:t>
              </w:r>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76" w:author="Camille Bui" w:date="2020-10-07T12:13:00Z"/>
                <w:rFonts w:eastAsiaTheme="minorEastAsia"/>
                <w:b/>
              </w:rPr>
            </w:pPr>
            <w:ins w:id="77" w:author="Camille Bui" w:date="2020-10-07T12:13:00Z">
              <w:r w:rsidRPr="007B7897">
                <w:rPr>
                  <w:rFonts w:eastAsiaTheme="minorEastAsia"/>
                  <w:b/>
                </w:rPr>
                <w:t>UE-gNB RTD = UE specific RTD + Common RTD</w:t>
              </w:r>
            </w:ins>
          </w:p>
          <w:p w14:paraId="5B91D043" w14:textId="77777777" w:rsidR="00186367" w:rsidRDefault="00186367" w:rsidP="00C85D44">
            <w:pPr>
              <w:rPr>
                <w:ins w:id="78" w:author="Camille Bui" w:date="2020-10-07T12:13:00Z"/>
                <w:rFonts w:eastAsiaTheme="minorEastAsia"/>
              </w:rPr>
            </w:pPr>
            <w:ins w:id="79"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80" w:author="Camille Bui" w:date="2020-10-07T12:13:00Z">
              <w:r>
                <w:rPr>
                  <w:rFonts w:eastAsiaTheme="minorEastAsia"/>
                </w:rPr>
                <w:t>Also, we need such</w:t>
              </w:r>
              <w:r w:rsidRPr="00B82EA6">
                <w:rPr>
                  <w:rFonts w:eastAsiaTheme="minorEastAsia"/>
                </w:rPr>
                <w:t xml:space="preserve"> offset to delay the start of msgB-ResponseWindow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81" w:author="LG (Geumsan Jo)" w:date="2020-10-08T08:29:00Z">
              <w:r>
                <w:rPr>
                  <w:rFonts w:eastAsia="맑은 고딕" w:hint="eastAsia"/>
                  <w:lang w:eastAsia="ko-KR"/>
                </w:rPr>
                <w:t>LG</w:t>
              </w:r>
            </w:ins>
          </w:p>
        </w:tc>
        <w:tc>
          <w:tcPr>
            <w:tcW w:w="1739" w:type="dxa"/>
          </w:tcPr>
          <w:p w14:paraId="4E04C9CD" w14:textId="1B494AEE" w:rsidR="00C85D44" w:rsidRDefault="00C85D44" w:rsidP="00C85D44">
            <w:pPr>
              <w:rPr>
                <w:lang w:eastAsia="sv-SE"/>
              </w:rPr>
            </w:pPr>
            <w:ins w:id="82" w:author="LG (Geumsan Jo)" w:date="2020-10-08T08:29:00Z">
              <w:r>
                <w:rPr>
                  <w:rFonts w:eastAsia="맑은 고딕" w:hint="eastAsia"/>
                  <w:lang w:eastAsia="ko-KR"/>
                </w:rPr>
                <w:t>Disagree</w:t>
              </w:r>
            </w:ins>
          </w:p>
        </w:tc>
        <w:tc>
          <w:tcPr>
            <w:tcW w:w="6480" w:type="dxa"/>
          </w:tcPr>
          <w:p w14:paraId="28BE9DC2" w14:textId="65CC5045" w:rsidR="00C85D44" w:rsidRDefault="00C85D44" w:rsidP="00C85D44">
            <w:pPr>
              <w:rPr>
                <w:lang w:eastAsia="sv-SE"/>
              </w:rPr>
            </w:pPr>
            <w:ins w:id="83" w:author="LG (Geumsan Jo)" w:date="2020-10-08T08:29:00Z">
              <w:r>
                <w:rPr>
                  <w:rFonts w:eastAsia="맑은 고딕"/>
                  <w:lang w:eastAsia="ko-KR"/>
                </w:rPr>
                <w:t>Considering the UE without GNSS, RAN2 should discuss the solution for the UE with GNSS as well as the UE without GNSS. Thus, we prefer the common offset solution broadcasted by the network</w:t>
              </w:r>
            </w:ins>
          </w:p>
        </w:tc>
      </w:tr>
      <w:tr w:rsidR="00C85D44" w14:paraId="07A74406" w14:textId="77777777" w:rsidTr="00EF5F9A">
        <w:tc>
          <w:tcPr>
            <w:tcW w:w="1496" w:type="dxa"/>
          </w:tcPr>
          <w:p w14:paraId="0986FD49" w14:textId="77777777" w:rsidR="00C85D44" w:rsidRDefault="00C85D44" w:rsidP="00C85D44">
            <w:pPr>
              <w:rPr>
                <w:lang w:eastAsia="sv-SE"/>
              </w:rPr>
            </w:pPr>
          </w:p>
        </w:tc>
        <w:tc>
          <w:tcPr>
            <w:tcW w:w="1739" w:type="dxa"/>
          </w:tcPr>
          <w:p w14:paraId="1AAFA19A" w14:textId="77777777" w:rsidR="00C85D44" w:rsidRDefault="00C85D44" w:rsidP="00C85D44">
            <w:pPr>
              <w:rPr>
                <w:lang w:eastAsia="sv-SE"/>
              </w:rPr>
            </w:pPr>
          </w:p>
        </w:tc>
        <w:tc>
          <w:tcPr>
            <w:tcW w:w="6480" w:type="dxa"/>
          </w:tcPr>
          <w:p w14:paraId="5ED760BE" w14:textId="77777777" w:rsidR="00C85D44" w:rsidRDefault="00C85D44" w:rsidP="00C85D44">
            <w:pPr>
              <w:rPr>
                <w:rFonts w:eastAsia="맑은 고딕"/>
                <w:lang w:eastAsia="ko-KR"/>
              </w:rPr>
            </w:pPr>
          </w:p>
        </w:tc>
      </w:tr>
      <w:tr w:rsidR="00C85D44" w14:paraId="154C67A0" w14:textId="77777777" w:rsidTr="00EF5F9A">
        <w:tc>
          <w:tcPr>
            <w:tcW w:w="1496" w:type="dxa"/>
          </w:tcPr>
          <w:p w14:paraId="36E95C58" w14:textId="77777777" w:rsidR="00C85D44" w:rsidRDefault="00C85D44" w:rsidP="00C85D44">
            <w:pPr>
              <w:rPr>
                <w:lang w:eastAsia="sv-SE"/>
              </w:rPr>
            </w:pPr>
          </w:p>
        </w:tc>
        <w:tc>
          <w:tcPr>
            <w:tcW w:w="1739" w:type="dxa"/>
          </w:tcPr>
          <w:p w14:paraId="31885E5B" w14:textId="77777777" w:rsidR="00C85D44" w:rsidRDefault="00C85D44" w:rsidP="00C85D44">
            <w:pPr>
              <w:rPr>
                <w:lang w:eastAsia="sv-SE"/>
              </w:rPr>
            </w:pPr>
          </w:p>
        </w:tc>
        <w:tc>
          <w:tcPr>
            <w:tcW w:w="6480" w:type="dxa"/>
          </w:tcPr>
          <w:p w14:paraId="5798A059" w14:textId="77777777" w:rsidR="00C85D44" w:rsidRDefault="00C85D44" w:rsidP="00C85D44">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a"/>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84" w:author="Abhishek Roy" w:date="2020-09-30T15:28:00Z">
              <w:r>
                <w:rPr>
                  <w:lang w:eastAsia="sv-SE"/>
                </w:rPr>
                <w:lastRenderedPageBreak/>
                <w:t>MediaTek</w:t>
              </w:r>
            </w:ins>
          </w:p>
        </w:tc>
        <w:tc>
          <w:tcPr>
            <w:tcW w:w="1739" w:type="dxa"/>
          </w:tcPr>
          <w:p w14:paraId="6D59C271" w14:textId="00166872" w:rsidR="003D32F0" w:rsidRDefault="003D32F0" w:rsidP="003D32F0">
            <w:pPr>
              <w:rPr>
                <w:lang w:eastAsia="sv-SE"/>
              </w:rPr>
            </w:pPr>
            <w:ins w:id="85" w:author="Abhishek Roy" w:date="2020-09-30T15:28:00Z">
              <w:r>
                <w:rPr>
                  <w:lang w:eastAsia="sv-SE"/>
                </w:rPr>
                <w:t>Agree</w:t>
              </w:r>
            </w:ins>
          </w:p>
        </w:tc>
        <w:tc>
          <w:tcPr>
            <w:tcW w:w="6480" w:type="dxa"/>
          </w:tcPr>
          <w:p w14:paraId="278549EF" w14:textId="76B183A0" w:rsidR="003D32F0" w:rsidRDefault="003D32F0" w:rsidP="003D32F0">
            <w:pPr>
              <w:rPr>
                <w:lang w:eastAsia="sv-SE"/>
              </w:rPr>
            </w:pPr>
            <w:ins w:id="8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87" w:author="Chien-Chun CHENG" w:date="2020-10-07T13:51:00Z">
              <w:r>
                <w:rPr>
                  <w:lang w:eastAsia="sv-SE"/>
                </w:rPr>
                <w:t>APT</w:t>
              </w:r>
            </w:ins>
          </w:p>
        </w:tc>
        <w:tc>
          <w:tcPr>
            <w:tcW w:w="1739" w:type="dxa"/>
          </w:tcPr>
          <w:p w14:paraId="2E418701" w14:textId="024DE99D" w:rsidR="003D32F0" w:rsidRDefault="009C4341" w:rsidP="003D32F0">
            <w:pPr>
              <w:rPr>
                <w:lang w:eastAsia="sv-SE"/>
              </w:rPr>
            </w:pPr>
            <w:ins w:id="8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89"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ins w:id="90" w:author="nomor" w:date="2020-10-07T12:02:00Z">
              <w:r>
                <w:rPr>
                  <w:lang w:eastAsia="sv-SE"/>
                </w:rPr>
                <w:t>Nomor Research</w:t>
              </w:r>
            </w:ins>
          </w:p>
        </w:tc>
        <w:tc>
          <w:tcPr>
            <w:tcW w:w="1739" w:type="dxa"/>
          </w:tcPr>
          <w:p w14:paraId="38594509" w14:textId="5EB5EE59" w:rsidR="00934BF0" w:rsidRDefault="00934BF0" w:rsidP="00934BF0">
            <w:pPr>
              <w:rPr>
                <w:lang w:eastAsia="sv-SE"/>
              </w:rPr>
            </w:pPr>
            <w:ins w:id="91" w:author="nomor" w:date="2020-10-07T12:02:00Z">
              <w:r>
                <w:rPr>
                  <w:lang w:eastAsia="sv-SE"/>
                </w:rPr>
                <w:t>Agree</w:t>
              </w:r>
            </w:ins>
          </w:p>
        </w:tc>
        <w:tc>
          <w:tcPr>
            <w:tcW w:w="6480" w:type="dxa"/>
          </w:tcPr>
          <w:p w14:paraId="53BA43BC" w14:textId="0485BE74" w:rsidR="00934BF0" w:rsidRDefault="00934BF0" w:rsidP="00934BF0">
            <w:pPr>
              <w:rPr>
                <w:lang w:eastAsia="sv-SE"/>
              </w:rPr>
            </w:pPr>
            <w:ins w:id="9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9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9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95" w:author="LG (Geumsan Jo)" w:date="2020-10-08T08:29:00Z">
              <w:r>
                <w:rPr>
                  <w:rFonts w:eastAsia="맑은 고딕" w:hint="eastAsia"/>
                  <w:lang w:eastAsia="ko-KR"/>
                </w:rPr>
                <w:t>LG</w:t>
              </w:r>
            </w:ins>
          </w:p>
        </w:tc>
        <w:tc>
          <w:tcPr>
            <w:tcW w:w="1739" w:type="dxa"/>
          </w:tcPr>
          <w:p w14:paraId="45F0E6F5" w14:textId="444DA034" w:rsidR="00C85D44" w:rsidRDefault="00C85D44" w:rsidP="00C85D44">
            <w:pPr>
              <w:rPr>
                <w:lang w:eastAsia="sv-SE"/>
              </w:rPr>
            </w:pPr>
            <w:ins w:id="96" w:author="LG (Geumsan Jo)" w:date="2020-10-08T08:29:00Z">
              <w:r>
                <w:rPr>
                  <w:rFonts w:eastAsia="맑은 고딕" w:hint="eastAsia"/>
                  <w:lang w:eastAsia="ko-KR"/>
                </w:rPr>
                <w:t>Disagree</w:t>
              </w:r>
            </w:ins>
          </w:p>
        </w:tc>
        <w:tc>
          <w:tcPr>
            <w:tcW w:w="6480" w:type="dxa"/>
          </w:tcPr>
          <w:p w14:paraId="45D926EF" w14:textId="7107C062" w:rsidR="00C85D44" w:rsidRDefault="00C85D44" w:rsidP="00C85D44">
            <w:pPr>
              <w:rPr>
                <w:lang w:eastAsia="sv-SE"/>
              </w:rPr>
            </w:pPr>
            <w:ins w:id="97" w:author="LG (Geumsan Jo)" w:date="2020-10-08T08:29:00Z">
              <w:r>
                <w:rPr>
                  <w:rFonts w:eastAsia="맑은 고딕" w:hint="eastAsia"/>
                  <w:lang w:eastAsia="ko-KR"/>
                </w:rPr>
                <w:t xml:space="preserve">RAN1 can refer the RAN2 decision. </w:t>
              </w:r>
            </w:ins>
          </w:p>
        </w:tc>
      </w:tr>
      <w:tr w:rsidR="00C85D44" w14:paraId="53F85CDE" w14:textId="77777777" w:rsidTr="00EF5F9A">
        <w:tc>
          <w:tcPr>
            <w:tcW w:w="1496" w:type="dxa"/>
          </w:tcPr>
          <w:p w14:paraId="39EFE8A9" w14:textId="77777777" w:rsidR="00C85D44" w:rsidRDefault="00C85D44" w:rsidP="00C85D44">
            <w:pPr>
              <w:rPr>
                <w:lang w:eastAsia="sv-SE"/>
              </w:rPr>
            </w:pPr>
          </w:p>
        </w:tc>
        <w:tc>
          <w:tcPr>
            <w:tcW w:w="1739" w:type="dxa"/>
          </w:tcPr>
          <w:p w14:paraId="43BD6BB8" w14:textId="77777777" w:rsidR="00C85D44" w:rsidRDefault="00C85D44" w:rsidP="00C85D44">
            <w:pPr>
              <w:rPr>
                <w:lang w:eastAsia="sv-SE"/>
              </w:rPr>
            </w:pPr>
          </w:p>
        </w:tc>
        <w:tc>
          <w:tcPr>
            <w:tcW w:w="6480" w:type="dxa"/>
          </w:tcPr>
          <w:p w14:paraId="54DA40E4" w14:textId="77777777" w:rsidR="00C85D44" w:rsidRDefault="00C85D44" w:rsidP="00C85D44">
            <w:pPr>
              <w:rPr>
                <w:rFonts w:eastAsia="맑은 고딕"/>
                <w:lang w:eastAsia="ko-KR"/>
              </w:rPr>
            </w:pPr>
          </w:p>
        </w:tc>
      </w:tr>
      <w:tr w:rsidR="00C85D44" w14:paraId="6174E77D" w14:textId="77777777" w:rsidTr="00EF5F9A">
        <w:tc>
          <w:tcPr>
            <w:tcW w:w="1496" w:type="dxa"/>
          </w:tcPr>
          <w:p w14:paraId="7A0F9C04" w14:textId="77777777" w:rsidR="00C85D44" w:rsidRDefault="00C85D44" w:rsidP="00C85D44">
            <w:pPr>
              <w:rPr>
                <w:lang w:eastAsia="sv-SE"/>
              </w:rPr>
            </w:pPr>
          </w:p>
        </w:tc>
        <w:tc>
          <w:tcPr>
            <w:tcW w:w="1739" w:type="dxa"/>
          </w:tcPr>
          <w:p w14:paraId="43E150D2" w14:textId="77777777" w:rsidR="00C85D44" w:rsidRDefault="00C85D44" w:rsidP="00C85D44">
            <w:pPr>
              <w:rPr>
                <w:lang w:eastAsia="sv-SE"/>
              </w:rPr>
            </w:pPr>
          </w:p>
        </w:tc>
        <w:tc>
          <w:tcPr>
            <w:tcW w:w="6480" w:type="dxa"/>
          </w:tcPr>
          <w:p w14:paraId="35E65C6F" w14:textId="77777777" w:rsidR="00C85D44" w:rsidRDefault="00C85D44" w:rsidP="00C85D44">
            <w:pPr>
              <w:rPr>
                <w:lang w:eastAsia="sv-SE"/>
              </w:rPr>
            </w:pPr>
          </w:p>
        </w:tc>
      </w:tr>
    </w:tbl>
    <w:p w14:paraId="3BD887E4" w14:textId="566B4CE5" w:rsidR="000A69E5" w:rsidRDefault="000A69E5" w:rsidP="000A69E5">
      <w:pPr>
        <w:pStyle w:val="3"/>
      </w:pPr>
      <w:r>
        <w:t>Extention of the ra</w:t>
      </w:r>
      <w:r w:rsidR="000A4B8A">
        <w:t>-ResponseWindow</w:t>
      </w:r>
    </w:p>
    <w:p w14:paraId="7F25CC38" w14:textId="7550145B" w:rsidR="00884BB0" w:rsidRPr="00884BB0" w:rsidRDefault="0055149F" w:rsidP="005D71F2">
      <w:pPr>
        <w:rPr>
          <w:lang w:val="en-US"/>
        </w:rPr>
      </w:pPr>
      <w:r>
        <w:t xml:space="preserve">In addition to introduction of an offset </w:t>
      </w:r>
      <w:r w:rsidR="00836163">
        <w:t>to</w:t>
      </w:r>
      <w:r>
        <w:t xml:space="preserve"> the </w:t>
      </w:r>
      <w:r w:rsidRPr="00300917">
        <w:rPr>
          <w:i/>
        </w:rPr>
        <w:t>ra-ResponseWindow</w:t>
      </w:r>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ra-ResponseWindow</w:t>
      </w:r>
      <w:r w:rsidR="00884BB0">
        <w:rPr>
          <w:lang w:val="en-US"/>
        </w:rPr>
        <w:t xml:space="preserve"> (10 ms). </w:t>
      </w:r>
      <w:r>
        <w:rPr>
          <w:lang w:val="en-US"/>
        </w:rPr>
        <w:t>Therefore, f</w:t>
      </w:r>
      <w:r w:rsidR="00884BB0">
        <w:rPr>
          <w:lang w:val="en-US"/>
        </w:rPr>
        <w:t xml:space="preserve">or UEs at cell edge, if the </w:t>
      </w:r>
      <w:r w:rsidR="00884BB0" w:rsidRPr="00300917">
        <w:rPr>
          <w:i/>
          <w:lang w:val="en-US"/>
        </w:rPr>
        <w:t>ra-ResponseWindow</w:t>
      </w:r>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r w:rsidRPr="006C71CC">
        <w:rPr>
          <w:i/>
        </w:rPr>
        <w:t>ra-ReponseWindow</w:t>
      </w:r>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defintition to the </w:t>
      </w:r>
      <w:r w:rsidR="00086E7E" w:rsidRPr="006C71CC">
        <w:rPr>
          <w:i/>
        </w:rPr>
        <w:t>ra-ResponseWindow</w:t>
      </w:r>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r w:rsidR="00306435" w:rsidRPr="00306435">
        <w:rPr>
          <w:b/>
          <w:i/>
          <w:lang w:eastAsia="sv-SE"/>
        </w:rPr>
        <w:t>ra-ResponseWindow</w:t>
      </w:r>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r w:rsidR="00306435" w:rsidRPr="00306435">
        <w:rPr>
          <w:b/>
          <w:i/>
          <w:lang w:eastAsia="sv-SE"/>
        </w:rPr>
        <w:t>ra-ResponseWindow</w:t>
      </w:r>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98"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99"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100" w:author="Abhishek Roy" w:date="2020-09-30T15:28:00Z">
              <w:r w:rsidRPr="003D32F0">
                <w:rPr>
                  <w:lang w:eastAsia="sv-SE"/>
                </w:rPr>
                <w:t xml:space="preserve">Extension of the </w:t>
              </w:r>
              <w:r w:rsidRPr="003D32F0">
                <w:rPr>
                  <w:i/>
                  <w:lang w:eastAsia="sv-SE"/>
                </w:rPr>
                <w:t>ra-ResponseWindow</w:t>
              </w:r>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101"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102"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103"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ins w:id="104" w:author="nomor" w:date="2020-10-07T12:02:00Z">
              <w:r>
                <w:rPr>
                  <w:lang w:eastAsia="sv-SE"/>
                </w:rPr>
                <w:t>Nomor Research</w:t>
              </w:r>
            </w:ins>
          </w:p>
        </w:tc>
        <w:tc>
          <w:tcPr>
            <w:tcW w:w="1739" w:type="dxa"/>
          </w:tcPr>
          <w:p w14:paraId="6DBFAFFB" w14:textId="3E6F445A" w:rsidR="00934BF0" w:rsidRDefault="00934BF0" w:rsidP="00934BF0">
            <w:pPr>
              <w:rPr>
                <w:lang w:eastAsia="sv-SE"/>
              </w:rPr>
            </w:pPr>
            <w:ins w:id="105"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106"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107"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108" w:author="Camille Bui" w:date="2020-10-07T12:14:00Z">
              <w:r w:rsidRPr="009D482E">
                <w:rPr>
                  <w:rFonts w:eastAsiaTheme="minorEastAsia"/>
                </w:rPr>
                <w:t>There is no need to extend the ra-ResponseWindow and msgB-ResponseWindow</w:t>
              </w:r>
            </w:ins>
          </w:p>
        </w:tc>
      </w:tr>
      <w:tr w:rsidR="00C85D44" w14:paraId="0127579F" w14:textId="77777777" w:rsidTr="00EF5F9A">
        <w:tc>
          <w:tcPr>
            <w:tcW w:w="1496" w:type="dxa"/>
          </w:tcPr>
          <w:p w14:paraId="5FB8BEE0" w14:textId="1B0B9B74" w:rsidR="00C85D44" w:rsidRDefault="00C85D44" w:rsidP="00C85D44">
            <w:pPr>
              <w:rPr>
                <w:lang w:eastAsia="sv-SE"/>
              </w:rPr>
            </w:pPr>
            <w:ins w:id="109" w:author="LG (Geumsan Jo)" w:date="2020-10-08T08:29:00Z">
              <w:r>
                <w:rPr>
                  <w:rFonts w:eastAsia="맑은 고딕"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110" w:author="LG (Geumsan Jo)" w:date="2020-10-08T08:29:00Z">
              <w:r>
                <w:rPr>
                  <w:rFonts w:eastAsia="맑은 고딕" w:hint="eastAsia"/>
                  <w:lang w:eastAsia="ko-KR"/>
                </w:rPr>
                <w:t xml:space="preserve">If the common offset is used for LEO/GEO, the extension </w:t>
              </w:r>
              <w:r>
                <w:rPr>
                  <w:rFonts w:eastAsia="맑은 고딕"/>
                  <w:lang w:eastAsia="ko-KR"/>
                </w:rPr>
                <w:t xml:space="preserve">of the RAR window may be required. </w:t>
              </w:r>
            </w:ins>
          </w:p>
        </w:tc>
      </w:tr>
      <w:tr w:rsidR="00C85D44" w14:paraId="6315037B" w14:textId="77777777" w:rsidTr="00EF5F9A">
        <w:tc>
          <w:tcPr>
            <w:tcW w:w="1496" w:type="dxa"/>
          </w:tcPr>
          <w:p w14:paraId="5D59198B" w14:textId="77777777" w:rsidR="00C85D44" w:rsidRDefault="00C85D44" w:rsidP="00C85D44">
            <w:pPr>
              <w:rPr>
                <w:lang w:eastAsia="sv-SE"/>
              </w:rPr>
            </w:pPr>
          </w:p>
        </w:tc>
        <w:tc>
          <w:tcPr>
            <w:tcW w:w="1739" w:type="dxa"/>
          </w:tcPr>
          <w:p w14:paraId="3E35DED6" w14:textId="77777777" w:rsidR="00C85D44" w:rsidRDefault="00C85D44" w:rsidP="00C85D44">
            <w:pPr>
              <w:rPr>
                <w:lang w:eastAsia="sv-SE"/>
              </w:rPr>
            </w:pPr>
          </w:p>
        </w:tc>
        <w:tc>
          <w:tcPr>
            <w:tcW w:w="6480" w:type="dxa"/>
          </w:tcPr>
          <w:p w14:paraId="33B287EB" w14:textId="77777777" w:rsidR="00C85D44" w:rsidRDefault="00C85D44" w:rsidP="00C85D44">
            <w:pPr>
              <w:rPr>
                <w:rFonts w:eastAsia="맑은 고딕"/>
                <w:lang w:eastAsia="ko-KR"/>
              </w:rPr>
            </w:pPr>
          </w:p>
        </w:tc>
      </w:tr>
      <w:tr w:rsidR="00C85D44" w14:paraId="29547104" w14:textId="77777777" w:rsidTr="00EF5F9A">
        <w:tc>
          <w:tcPr>
            <w:tcW w:w="1496" w:type="dxa"/>
          </w:tcPr>
          <w:p w14:paraId="38337FF8" w14:textId="77777777" w:rsidR="00C85D44" w:rsidRDefault="00C85D44" w:rsidP="00C85D44">
            <w:pPr>
              <w:rPr>
                <w:lang w:eastAsia="sv-SE"/>
              </w:rPr>
            </w:pPr>
          </w:p>
        </w:tc>
        <w:tc>
          <w:tcPr>
            <w:tcW w:w="1739" w:type="dxa"/>
          </w:tcPr>
          <w:p w14:paraId="2AC1115B" w14:textId="77777777" w:rsidR="00C85D44" w:rsidRDefault="00C85D44" w:rsidP="00C85D44">
            <w:pPr>
              <w:rPr>
                <w:lang w:eastAsia="sv-SE"/>
              </w:rPr>
            </w:pPr>
          </w:p>
        </w:tc>
        <w:tc>
          <w:tcPr>
            <w:tcW w:w="6480" w:type="dxa"/>
          </w:tcPr>
          <w:p w14:paraId="4BC395BE" w14:textId="77777777" w:rsidR="00C85D44" w:rsidRDefault="00C85D44" w:rsidP="00C85D44">
            <w:pPr>
              <w:rPr>
                <w:lang w:eastAsia="sv-SE"/>
              </w:rPr>
            </w:pPr>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lastRenderedPageBreak/>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a"/>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111"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112" w:author="Abhishek Roy" w:date="2020-09-30T15:28:00Z">
              <w:r>
                <w:rPr>
                  <w:lang w:eastAsia="sv-SE"/>
                </w:rPr>
                <w:t>No</w:t>
              </w:r>
            </w:ins>
          </w:p>
        </w:tc>
        <w:tc>
          <w:tcPr>
            <w:tcW w:w="6480" w:type="dxa"/>
          </w:tcPr>
          <w:p w14:paraId="765176B8" w14:textId="4F45D375" w:rsidR="003D32F0" w:rsidRDefault="003D32F0" w:rsidP="003D32F0">
            <w:pPr>
              <w:rPr>
                <w:lang w:eastAsia="sv-SE"/>
              </w:rPr>
            </w:pPr>
            <w:ins w:id="113" w:author="Abhishek Roy" w:date="2020-09-30T15:29:00Z">
              <w:r>
                <w:rPr>
                  <w:lang w:eastAsia="sv-SE"/>
                </w:rPr>
                <w:t>With UE-specific RTD precompensation,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114"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115"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116"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ins w:id="117" w:author="nomor" w:date="2020-10-07T12:03:00Z">
              <w:r>
                <w:rPr>
                  <w:lang w:eastAsia="sv-SE"/>
                </w:rPr>
                <w:t>Nomor Research</w:t>
              </w:r>
            </w:ins>
          </w:p>
        </w:tc>
        <w:tc>
          <w:tcPr>
            <w:tcW w:w="1739" w:type="dxa"/>
          </w:tcPr>
          <w:p w14:paraId="10F78BC0" w14:textId="1465E05A" w:rsidR="00934BF0" w:rsidRDefault="00934BF0" w:rsidP="00934BF0">
            <w:pPr>
              <w:rPr>
                <w:lang w:eastAsia="sv-SE"/>
              </w:rPr>
            </w:pPr>
            <w:ins w:id="118" w:author="nomor" w:date="2020-10-07T12:03:00Z">
              <w:r>
                <w:rPr>
                  <w:lang w:eastAsia="sv-SE"/>
                </w:rPr>
                <w:t>No</w:t>
              </w:r>
            </w:ins>
          </w:p>
        </w:tc>
        <w:tc>
          <w:tcPr>
            <w:tcW w:w="6480" w:type="dxa"/>
          </w:tcPr>
          <w:p w14:paraId="03B90651" w14:textId="4AE6F9A8" w:rsidR="00934BF0" w:rsidRDefault="00934BF0" w:rsidP="00934BF0">
            <w:pPr>
              <w:rPr>
                <w:lang w:eastAsia="sv-SE"/>
              </w:rPr>
            </w:pPr>
            <w:ins w:id="119"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120"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121"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122"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123" w:author="LG (Geumsan Jo)" w:date="2020-10-08T08:29:00Z">
              <w:r>
                <w:rPr>
                  <w:rFonts w:eastAsia="맑은 고딕"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124" w:author="LG (Geumsan Jo)" w:date="2020-10-08T08:29:00Z">
              <w:r>
                <w:rPr>
                  <w:rFonts w:eastAsia="맑은 고딕"/>
                  <w:lang w:eastAsia="ko-KR"/>
                </w:rPr>
                <w:t xml:space="preserve">The </w:t>
              </w:r>
              <w:r w:rsidRPr="008326A8">
                <w:rPr>
                  <w:rFonts w:eastAsia="맑은 고딕"/>
                  <w:lang w:eastAsia="ko-KR"/>
                </w:rPr>
                <w:t>preamble ambiguity</w:t>
              </w:r>
              <w:r>
                <w:rPr>
                  <w:rFonts w:eastAsia="맑은 고딕"/>
                  <w:lang w:eastAsia="ko-KR"/>
                </w:rPr>
                <w:t xml:space="preserve"> can be resolved by network implementation. </w:t>
              </w:r>
            </w:ins>
          </w:p>
        </w:tc>
      </w:tr>
      <w:tr w:rsidR="00C85D44" w14:paraId="3CF1B05B" w14:textId="77777777" w:rsidTr="00EF5F9A">
        <w:tc>
          <w:tcPr>
            <w:tcW w:w="1496" w:type="dxa"/>
          </w:tcPr>
          <w:p w14:paraId="645532B4" w14:textId="77777777" w:rsidR="00C85D44" w:rsidRDefault="00C85D44" w:rsidP="00C85D44">
            <w:pPr>
              <w:rPr>
                <w:lang w:eastAsia="sv-SE"/>
              </w:rPr>
            </w:pPr>
          </w:p>
        </w:tc>
        <w:tc>
          <w:tcPr>
            <w:tcW w:w="1739" w:type="dxa"/>
          </w:tcPr>
          <w:p w14:paraId="3386FF2E" w14:textId="77777777" w:rsidR="00C85D44" w:rsidRDefault="00C85D44" w:rsidP="00C85D44">
            <w:pPr>
              <w:rPr>
                <w:lang w:eastAsia="sv-SE"/>
              </w:rPr>
            </w:pPr>
          </w:p>
        </w:tc>
        <w:tc>
          <w:tcPr>
            <w:tcW w:w="6480" w:type="dxa"/>
          </w:tcPr>
          <w:p w14:paraId="5CF84EBE" w14:textId="77777777" w:rsidR="00C85D44" w:rsidRDefault="00C85D44" w:rsidP="00C85D44">
            <w:pPr>
              <w:rPr>
                <w:rFonts w:eastAsia="맑은 고딕"/>
                <w:lang w:eastAsia="ko-KR"/>
              </w:rPr>
            </w:pPr>
          </w:p>
        </w:tc>
      </w:tr>
      <w:tr w:rsidR="00C85D44" w14:paraId="75843705" w14:textId="77777777" w:rsidTr="00EF5F9A">
        <w:tc>
          <w:tcPr>
            <w:tcW w:w="1496" w:type="dxa"/>
          </w:tcPr>
          <w:p w14:paraId="1F076B07" w14:textId="77777777" w:rsidR="00C85D44" w:rsidRDefault="00C85D44" w:rsidP="00C85D44">
            <w:pPr>
              <w:rPr>
                <w:lang w:eastAsia="sv-SE"/>
              </w:rPr>
            </w:pPr>
          </w:p>
        </w:tc>
        <w:tc>
          <w:tcPr>
            <w:tcW w:w="1739" w:type="dxa"/>
          </w:tcPr>
          <w:p w14:paraId="7AA1A875" w14:textId="77777777" w:rsidR="00C85D44" w:rsidRDefault="00C85D44" w:rsidP="00C85D44">
            <w:pPr>
              <w:rPr>
                <w:lang w:eastAsia="sv-SE"/>
              </w:rPr>
            </w:pPr>
          </w:p>
        </w:tc>
        <w:tc>
          <w:tcPr>
            <w:tcW w:w="6480" w:type="dxa"/>
          </w:tcPr>
          <w:p w14:paraId="26C88432" w14:textId="77777777" w:rsidR="00C85D44" w:rsidRDefault="00C85D44" w:rsidP="00C85D44">
            <w:pPr>
              <w:rPr>
                <w:lang w:eastAsia="sv-SE"/>
              </w:rPr>
            </w:pPr>
          </w:p>
        </w:tc>
      </w:tr>
    </w:tbl>
    <w:p w14:paraId="75B0261D" w14:textId="17724BC9" w:rsidR="005D71F2" w:rsidRDefault="00F05EB7" w:rsidP="00997857">
      <w:pPr>
        <w:pStyle w:val="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0"/>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0"/>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occured</w:t>
      </w:r>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0"/>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0"/>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0"/>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a"/>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125" w:author="Abhishek Roy" w:date="2020-09-30T15:30:00Z">
              <w:r>
                <w:rPr>
                  <w:lang w:eastAsia="sv-SE"/>
                </w:rPr>
                <w:lastRenderedPageBreak/>
                <w:t>MediaTek</w:t>
              </w:r>
            </w:ins>
          </w:p>
        </w:tc>
        <w:tc>
          <w:tcPr>
            <w:tcW w:w="1739" w:type="dxa"/>
          </w:tcPr>
          <w:p w14:paraId="7B0F18AE" w14:textId="2D693C3D" w:rsidR="00F05EB7" w:rsidRDefault="003D32F0" w:rsidP="00EF5F9A">
            <w:pPr>
              <w:rPr>
                <w:lang w:eastAsia="sv-SE"/>
              </w:rPr>
            </w:pPr>
            <w:ins w:id="126" w:author="Abhishek Roy" w:date="2020-09-30T15:30:00Z">
              <w:r>
                <w:rPr>
                  <w:lang w:eastAsia="sv-SE"/>
                </w:rPr>
                <w:t>Option 1</w:t>
              </w:r>
            </w:ins>
          </w:p>
        </w:tc>
        <w:tc>
          <w:tcPr>
            <w:tcW w:w="6480" w:type="dxa"/>
          </w:tcPr>
          <w:p w14:paraId="5E87985A" w14:textId="77777777" w:rsidR="00F05EB7" w:rsidRDefault="003D32F0" w:rsidP="00705A83">
            <w:pPr>
              <w:rPr>
                <w:ins w:id="127" w:author="Abhishek Roy" w:date="2020-10-01T11:11:00Z"/>
                <w:lang w:eastAsia="sv-SE"/>
              </w:rPr>
            </w:pPr>
            <w:ins w:id="128" w:author="Abhishek Roy" w:date="2020-09-30T15:30:00Z">
              <w:r w:rsidRPr="003D32F0">
                <w:rPr>
                  <w:lang w:eastAsia="sv-SE"/>
                </w:rPr>
                <w:t xml:space="preserve">The User specific TA </w:t>
              </w:r>
            </w:ins>
            <w:ins w:id="129" w:author="Abhishek Roy" w:date="2020-09-30T15:31:00Z">
              <w:r w:rsidR="00113F77">
                <w:rPr>
                  <w:lang w:eastAsia="sv-SE"/>
                </w:rPr>
                <w:t>should</w:t>
              </w:r>
            </w:ins>
            <w:ins w:id="130" w:author="Abhishek Roy" w:date="2020-09-30T15:30:00Z">
              <w:r w:rsidRPr="003D32F0">
                <w:rPr>
                  <w:lang w:eastAsia="sv-SE"/>
                </w:rPr>
                <w:t xml:space="preserve"> estimated by the UE based on its GNSS acquired position together with the serving satellite</w:t>
              </w:r>
            </w:ins>
            <w:ins w:id="131" w:author="Abhishek Roy" w:date="2020-09-30T15:31:00Z">
              <w:r w:rsidR="00705A83">
                <w:rPr>
                  <w:lang w:eastAsia="sv-SE"/>
                </w:rPr>
                <w:t xml:space="preserve">’s </w:t>
              </w:r>
              <w:r w:rsidR="00113F77">
                <w:rPr>
                  <w:lang w:eastAsia="sv-SE"/>
                </w:rPr>
                <w:t xml:space="preserve">ephemeris information </w:t>
              </w:r>
            </w:ins>
            <w:ins w:id="132" w:author="Abhishek Roy" w:date="2020-09-30T15:30:00Z">
              <w:r w:rsidRPr="003D32F0">
                <w:rPr>
                  <w:lang w:eastAsia="sv-SE"/>
                </w:rPr>
                <w:t>indicated by the network</w:t>
              </w:r>
            </w:ins>
            <w:ins w:id="133" w:author="Abhishek Roy" w:date="2020-10-01T11:10:00Z">
              <w:r w:rsidR="00FC3E05">
                <w:rPr>
                  <w:lang w:eastAsia="sv-SE"/>
                </w:rPr>
                <w:t>.</w:t>
              </w:r>
            </w:ins>
          </w:p>
          <w:p w14:paraId="0D32C041" w14:textId="2DA120BE" w:rsidR="00FC3E05" w:rsidRDefault="00FC3E05" w:rsidP="00705A83">
            <w:pPr>
              <w:rPr>
                <w:lang w:eastAsia="sv-SE"/>
              </w:rPr>
            </w:pPr>
            <w:ins w:id="134" w:author="Abhishek Roy" w:date="2020-10-01T11:11:00Z">
              <w:r>
                <w:rPr>
                  <w:lang w:eastAsia="sv-SE"/>
                </w:rPr>
                <w:t>Knowing the satellite position and the UE position</w:t>
              </w:r>
            </w:ins>
            <w:ins w:id="135" w:author="Abhishek Roy" w:date="2020-10-01T11:12:00Z">
              <w:r>
                <w:rPr>
                  <w:lang w:eastAsia="sv-SE"/>
                </w:rPr>
                <w:t>, the UE can calculate the propagation distance between satellite and UE and then calculate the TA.</w:t>
              </w:r>
            </w:ins>
            <w:ins w:id="136"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137" w:author="Abhishek Roy" w:date="2020-10-01T11:15:00Z">
              <w:r w:rsidR="0079740E">
                <w:rPr>
                  <w:lang w:eastAsia="sv-SE"/>
                </w:rPr>
                <w:t xml:space="preserve">as </w:t>
              </w:r>
            </w:ins>
            <w:ins w:id="138" w:author="Abhishek Roy" w:date="2020-10-01T11:13:00Z">
              <w:r w:rsidR="0079740E">
                <w:rPr>
                  <w:lang w:eastAsia="sv-SE"/>
                </w:rPr>
                <w:t>often</w:t>
              </w:r>
            </w:ins>
            <w:ins w:id="139" w:author="Abhishek Roy" w:date="2020-10-01T11:15:00Z">
              <w:r w:rsidR="0079740E">
                <w:rPr>
                  <w:lang w:eastAsia="sv-SE"/>
                </w:rPr>
                <w:t xml:space="preserve"> to acquire its position.</w:t>
              </w:r>
            </w:ins>
            <w:ins w:id="140"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141"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142"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143" w:author="Chien-Chun CHENG" w:date="2020-10-07T13:52:00Z"/>
                <w:rFonts w:ascii="Segoe UI" w:hAnsi="Segoe UI" w:cs="Segoe UI"/>
                <w:sz w:val="18"/>
                <w:szCs w:val="18"/>
              </w:rPr>
            </w:pPr>
            <w:ins w:id="144"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145" w:author="Chien-Chun CHENG" w:date="2020-10-07T13:52:00Z">
              <w:r>
                <w:rPr>
                  <w:rStyle w:val="normaltextrun"/>
                  <w:rFonts w:cs="Arial"/>
                  <w:sz w:val="22"/>
                  <w:szCs w:val="22"/>
                </w:rPr>
                <w:t>Option 2 is better for NTN ingeneral,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ins w:id="146" w:author="nomor" w:date="2020-10-07T12:03:00Z">
              <w:r>
                <w:rPr>
                  <w:lang w:eastAsia="sv-SE"/>
                </w:rPr>
                <w:t>Nomor Research</w:t>
              </w:r>
            </w:ins>
          </w:p>
        </w:tc>
        <w:tc>
          <w:tcPr>
            <w:tcW w:w="1739" w:type="dxa"/>
          </w:tcPr>
          <w:p w14:paraId="1E2C1C9C" w14:textId="79C25D56" w:rsidR="00934BF0" w:rsidRDefault="00934BF0" w:rsidP="00934BF0">
            <w:pPr>
              <w:rPr>
                <w:lang w:eastAsia="sv-SE"/>
              </w:rPr>
            </w:pPr>
            <w:ins w:id="147"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148"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149" w:author="Camille Bui" w:date="2020-10-07T12:14:00Z">
              <w:r>
                <w:rPr>
                  <w:lang w:eastAsia="sv-SE"/>
                </w:rPr>
                <w:t>Both options</w:t>
              </w:r>
            </w:ins>
          </w:p>
        </w:tc>
        <w:tc>
          <w:tcPr>
            <w:tcW w:w="6480" w:type="dxa"/>
          </w:tcPr>
          <w:p w14:paraId="38F49CF6" w14:textId="77777777" w:rsidR="00186367" w:rsidRDefault="00186367" w:rsidP="00C85D44">
            <w:pPr>
              <w:rPr>
                <w:ins w:id="150" w:author="Camille Bui" w:date="2020-10-07T12:14:00Z"/>
                <w:rFonts w:eastAsiaTheme="minorEastAsia"/>
              </w:rPr>
            </w:pPr>
            <w:ins w:id="151"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152" w:author="Camille Bui" w:date="2020-10-07T12:14:00Z"/>
                <w:rFonts w:eastAsiaTheme="minorEastAsia"/>
              </w:rPr>
            </w:pPr>
            <w:ins w:id="153"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154" w:author="Camille Bui" w:date="2020-10-07T12:14:00Z"/>
                <w:rFonts w:eastAsiaTheme="minorEastAsia"/>
              </w:rPr>
            </w:pPr>
            <w:ins w:id="155"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156" w:author="Camille Bui" w:date="2020-10-07T12:14:00Z"/>
                <w:rFonts w:eastAsiaTheme="minorEastAsia"/>
              </w:rPr>
            </w:pPr>
            <w:ins w:id="157"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158"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159" w:author="LG (Geumsan Jo)" w:date="2020-10-08T08:30:00Z">
              <w:r>
                <w:rPr>
                  <w:rFonts w:eastAsia="맑은 고딕"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160" w:author="LG (Geumsan Jo)" w:date="2020-10-08T08:30:00Z">
              <w:r>
                <w:rPr>
                  <w:rFonts w:eastAsia="맑은 고딕" w:hint="eastAsia"/>
                  <w:lang w:eastAsia="ko-KR"/>
                </w:rPr>
                <w:t>If th</w:t>
              </w:r>
              <w:r>
                <w:rPr>
                  <w:rFonts w:eastAsia="맑은 고딕"/>
                  <w:lang w:eastAsia="ko-KR"/>
                </w:rPr>
                <w:t>e estmation of the user specific TA is required, option 1 can be a simple option.</w:t>
              </w:r>
            </w:ins>
          </w:p>
        </w:tc>
      </w:tr>
      <w:tr w:rsidR="00C85D44" w14:paraId="12165A01" w14:textId="77777777" w:rsidTr="00EF5F9A">
        <w:tc>
          <w:tcPr>
            <w:tcW w:w="1496" w:type="dxa"/>
          </w:tcPr>
          <w:p w14:paraId="3C70AB90" w14:textId="77777777" w:rsidR="00C85D44" w:rsidRDefault="00C85D44" w:rsidP="00C85D44">
            <w:pPr>
              <w:rPr>
                <w:lang w:eastAsia="sv-SE"/>
              </w:rPr>
            </w:pPr>
          </w:p>
        </w:tc>
        <w:tc>
          <w:tcPr>
            <w:tcW w:w="1739" w:type="dxa"/>
          </w:tcPr>
          <w:p w14:paraId="49729924" w14:textId="77777777" w:rsidR="00C85D44" w:rsidRDefault="00C85D44" w:rsidP="00C85D44">
            <w:pPr>
              <w:rPr>
                <w:lang w:eastAsia="sv-SE"/>
              </w:rPr>
            </w:pPr>
          </w:p>
        </w:tc>
        <w:tc>
          <w:tcPr>
            <w:tcW w:w="6480" w:type="dxa"/>
          </w:tcPr>
          <w:p w14:paraId="4C69CE26" w14:textId="77777777" w:rsidR="00C85D44" w:rsidRDefault="00C85D44" w:rsidP="00C85D44">
            <w:pPr>
              <w:rPr>
                <w:rFonts w:eastAsia="맑은 고딕"/>
                <w:lang w:eastAsia="ko-KR"/>
              </w:rPr>
            </w:pPr>
          </w:p>
        </w:tc>
      </w:tr>
      <w:tr w:rsidR="00C85D44" w14:paraId="40F079A3" w14:textId="77777777" w:rsidTr="00EF5F9A">
        <w:tc>
          <w:tcPr>
            <w:tcW w:w="1496" w:type="dxa"/>
          </w:tcPr>
          <w:p w14:paraId="7E8795CD" w14:textId="77777777" w:rsidR="00C85D44" w:rsidRDefault="00C85D44" w:rsidP="00C85D44">
            <w:pPr>
              <w:rPr>
                <w:lang w:eastAsia="sv-SE"/>
              </w:rPr>
            </w:pPr>
          </w:p>
        </w:tc>
        <w:tc>
          <w:tcPr>
            <w:tcW w:w="1739" w:type="dxa"/>
          </w:tcPr>
          <w:p w14:paraId="328AD794" w14:textId="77777777" w:rsidR="00C85D44" w:rsidRDefault="00C85D44" w:rsidP="00C85D44">
            <w:pPr>
              <w:rPr>
                <w:lang w:eastAsia="sv-SE"/>
              </w:rPr>
            </w:pPr>
          </w:p>
        </w:tc>
        <w:tc>
          <w:tcPr>
            <w:tcW w:w="6480" w:type="dxa"/>
          </w:tcPr>
          <w:p w14:paraId="137D1738" w14:textId="77777777" w:rsidR="00C85D44" w:rsidRDefault="00C85D44" w:rsidP="00C85D44">
            <w:pPr>
              <w:rPr>
                <w:lang w:eastAsia="sv-SE"/>
              </w:rPr>
            </w:pPr>
          </w:p>
        </w:tc>
      </w:tr>
    </w:tbl>
    <w:p w14:paraId="147DFEE9" w14:textId="761E32D3" w:rsidR="00062CB1" w:rsidRDefault="00062CB1" w:rsidP="00062CB1">
      <w:pPr>
        <w:pStyle w:val="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af0"/>
        <w:numPr>
          <w:ilvl w:val="0"/>
          <w:numId w:val="48"/>
        </w:numPr>
        <w:rPr>
          <w:rFonts w:ascii="Arial" w:hAnsi="Arial" w:cs="Arial"/>
          <w:b/>
          <w:sz w:val="20"/>
        </w:rPr>
      </w:pPr>
      <w:r w:rsidRPr="00734453">
        <w:rPr>
          <w:rFonts w:ascii="Arial" w:hAnsi="Arial" w:cs="Arial"/>
          <w:b/>
          <w:sz w:val="20"/>
        </w:rPr>
        <w:lastRenderedPageBreak/>
        <w:t>From RAN2 perspective, for UE with UE-specific pre-compensation as a baseline it is up to gNB implementation to ensure a sufficient time on UE side for the Msg3 transmission.</w:t>
      </w:r>
    </w:p>
    <w:tbl>
      <w:tblPr>
        <w:tblStyle w:val="aa"/>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161"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162"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163"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164"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165"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ins w:id="166" w:author="nomor" w:date="2020-10-07T12:04:00Z">
              <w:r>
                <w:rPr>
                  <w:lang w:eastAsia="sv-SE"/>
                </w:rPr>
                <w:t>Nomor Research</w:t>
              </w:r>
            </w:ins>
          </w:p>
        </w:tc>
        <w:tc>
          <w:tcPr>
            <w:tcW w:w="1739" w:type="dxa"/>
          </w:tcPr>
          <w:p w14:paraId="02C0B658" w14:textId="7252744E" w:rsidR="00934BF0" w:rsidRDefault="00934BF0" w:rsidP="00934BF0">
            <w:pPr>
              <w:rPr>
                <w:lang w:eastAsia="sv-SE"/>
              </w:rPr>
            </w:pPr>
            <w:ins w:id="167"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168"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169"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170" w:author="LG (Geumsan Jo)" w:date="2020-10-08T08:30:00Z">
              <w:r>
                <w:rPr>
                  <w:rFonts w:eastAsia="맑은 고딕"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171" w:author="LG (Geumsan Jo)" w:date="2020-10-08T08:30:00Z">
              <w:r>
                <w:rPr>
                  <w:rFonts w:eastAsia="맑은 고딕" w:hint="eastAsia"/>
                  <w:lang w:eastAsia="ko-KR"/>
                </w:rPr>
                <w:t>If the</w:t>
              </w:r>
              <w:r>
                <w:rPr>
                  <w:rFonts w:eastAsia="맑은 고딕"/>
                  <w:lang w:eastAsia="ko-KR"/>
                </w:rPr>
                <w:t xml:space="preserve"> common TA and offset is used in NTN, this issue should be discussed futher.  </w:t>
              </w:r>
            </w:ins>
          </w:p>
        </w:tc>
      </w:tr>
      <w:tr w:rsidR="00C85D44" w14:paraId="5C95DC4F" w14:textId="77777777" w:rsidTr="00EF5F9A">
        <w:tc>
          <w:tcPr>
            <w:tcW w:w="1496" w:type="dxa"/>
          </w:tcPr>
          <w:p w14:paraId="54A60958" w14:textId="77777777" w:rsidR="00C85D44" w:rsidRDefault="00C85D44" w:rsidP="00C85D44">
            <w:pPr>
              <w:rPr>
                <w:lang w:eastAsia="sv-SE"/>
              </w:rPr>
            </w:pPr>
          </w:p>
        </w:tc>
        <w:tc>
          <w:tcPr>
            <w:tcW w:w="1739" w:type="dxa"/>
          </w:tcPr>
          <w:p w14:paraId="00C1545B" w14:textId="77777777" w:rsidR="00C85D44" w:rsidRDefault="00C85D44" w:rsidP="00C85D44">
            <w:pPr>
              <w:rPr>
                <w:lang w:eastAsia="sv-SE"/>
              </w:rPr>
            </w:pPr>
          </w:p>
        </w:tc>
        <w:tc>
          <w:tcPr>
            <w:tcW w:w="6480" w:type="dxa"/>
          </w:tcPr>
          <w:p w14:paraId="13CDE34E" w14:textId="77777777" w:rsidR="00C85D44" w:rsidRDefault="00C85D44" w:rsidP="00C85D44">
            <w:pPr>
              <w:rPr>
                <w:rFonts w:eastAsia="맑은 고딕"/>
                <w:lang w:eastAsia="ko-KR"/>
              </w:rPr>
            </w:pPr>
          </w:p>
        </w:tc>
      </w:tr>
      <w:tr w:rsidR="00C85D44" w14:paraId="4B655812" w14:textId="77777777" w:rsidTr="00EF5F9A">
        <w:tc>
          <w:tcPr>
            <w:tcW w:w="1496" w:type="dxa"/>
          </w:tcPr>
          <w:p w14:paraId="7C31B825" w14:textId="77777777" w:rsidR="00C85D44" w:rsidRDefault="00C85D44" w:rsidP="00C85D44">
            <w:pPr>
              <w:rPr>
                <w:lang w:eastAsia="sv-SE"/>
              </w:rPr>
            </w:pPr>
          </w:p>
        </w:tc>
        <w:tc>
          <w:tcPr>
            <w:tcW w:w="1739" w:type="dxa"/>
          </w:tcPr>
          <w:p w14:paraId="1A726C1D" w14:textId="77777777" w:rsidR="00C85D44" w:rsidRDefault="00C85D44" w:rsidP="00C85D44">
            <w:pPr>
              <w:rPr>
                <w:lang w:eastAsia="sv-SE"/>
              </w:rPr>
            </w:pPr>
          </w:p>
        </w:tc>
        <w:tc>
          <w:tcPr>
            <w:tcW w:w="6480" w:type="dxa"/>
          </w:tcPr>
          <w:p w14:paraId="32AA5400" w14:textId="77777777" w:rsidR="00C85D44" w:rsidRDefault="00C85D44" w:rsidP="00C85D44">
            <w:pPr>
              <w:rPr>
                <w:lang w:eastAsia="sv-SE"/>
              </w:rPr>
            </w:pPr>
          </w:p>
        </w:tc>
      </w:tr>
    </w:tbl>
    <w:p w14:paraId="4016279B" w14:textId="3861A65A" w:rsidR="00034295" w:rsidRDefault="00034295" w:rsidP="00034295">
      <w:pPr>
        <w:pStyle w:val="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to accommodated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a"/>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172"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173"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174"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175"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176" w:author="nomor" w:date="2020-10-07T12:04:00Z">
                  <w:rPr>
                    <w:lang w:eastAsia="sv-SE"/>
                  </w:rPr>
                </w:rPrChange>
              </w:rPr>
            </w:pPr>
            <w:ins w:id="177" w:author="nomor" w:date="2020-10-07T12:04:00Z">
              <w:r>
                <w:rPr>
                  <w:lang w:eastAsia="sv-SE"/>
                </w:rPr>
                <w:t>Nomor Research</w:t>
              </w:r>
            </w:ins>
          </w:p>
        </w:tc>
        <w:tc>
          <w:tcPr>
            <w:tcW w:w="8219" w:type="dxa"/>
          </w:tcPr>
          <w:p w14:paraId="6B10D293" w14:textId="77777777" w:rsidR="00934BF0" w:rsidRDefault="00934BF0" w:rsidP="00934BF0">
            <w:pPr>
              <w:rPr>
                <w:ins w:id="178" w:author="nomor" w:date="2020-10-07T12:04:00Z"/>
                <w:rFonts w:eastAsiaTheme="minorEastAsia"/>
              </w:rPr>
            </w:pPr>
            <w:ins w:id="179" w:author="nomor" w:date="2020-10-07T12:04:00Z">
              <w:r>
                <w:rPr>
                  <w:rFonts w:eastAsiaTheme="minorEastAsia"/>
                </w:rPr>
                <w:t>As indicated in our answer to Question 2.3: Introduce an offset of UE-specific delay for the start of msgB-ResponseWindow.</w:t>
              </w:r>
            </w:ins>
          </w:p>
          <w:p w14:paraId="334AD0AF" w14:textId="7F6B4EC1" w:rsidR="00934BF0" w:rsidRDefault="00934BF0" w:rsidP="00934BF0">
            <w:pPr>
              <w:rPr>
                <w:lang w:eastAsia="sv-SE"/>
              </w:rPr>
            </w:pPr>
            <w:ins w:id="180"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181" w:author="Camille Bui" w:date="2020-10-07T12:15:00Z">
              <w:r>
                <w:rPr>
                  <w:lang w:eastAsia="sv-SE"/>
                </w:rPr>
                <w:t>Thales</w:t>
              </w:r>
            </w:ins>
          </w:p>
        </w:tc>
        <w:tc>
          <w:tcPr>
            <w:tcW w:w="8219" w:type="dxa"/>
          </w:tcPr>
          <w:p w14:paraId="5D375D51" w14:textId="77777777" w:rsidR="00186367" w:rsidRPr="00DD0484" w:rsidRDefault="00186367" w:rsidP="00C85D44">
            <w:pPr>
              <w:rPr>
                <w:ins w:id="182" w:author="Camille Bui" w:date="2020-10-07T12:15:00Z"/>
                <w:rFonts w:eastAsiaTheme="minorEastAsia"/>
              </w:rPr>
            </w:pPr>
            <w:ins w:id="183" w:author="Camille Bui" w:date="2020-10-07T12:15:00Z">
              <w:r w:rsidRPr="00DD0484">
                <w:rPr>
                  <w:rFonts w:eastAsiaTheme="minorEastAsia"/>
                </w:rPr>
                <w:t xml:space="preserve">Introduce K_offset </w:t>
              </w:r>
              <w:r>
                <w:rPr>
                  <w:rFonts w:eastAsiaTheme="minorEastAsia"/>
                </w:rPr>
                <w:t>to enhance the</w:t>
              </w:r>
              <w:r w:rsidRPr="00DD0484">
                <w:rPr>
                  <w:rFonts w:eastAsiaTheme="minorEastAsia"/>
                </w:rPr>
                <w:t xml:space="preserve"> transmission timing of RAR grant scheduled PUSCH. For Koffset used in initial access, the information of Koffset is carried in system information.</w:t>
              </w:r>
            </w:ins>
          </w:p>
          <w:p w14:paraId="3927CCDC" w14:textId="3003DADF" w:rsidR="00186367" w:rsidRDefault="00186367" w:rsidP="00934BF0">
            <w:pPr>
              <w:rPr>
                <w:rFonts w:eastAsiaTheme="minorEastAsia"/>
              </w:rPr>
            </w:pPr>
            <w:ins w:id="184"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맑은 고딕"/>
                <w:lang w:eastAsia="ko-KR"/>
              </w:rPr>
            </w:pPr>
            <w:ins w:id="185" w:author="LG (Geumsan Jo)" w:date="2020-10-08T08:46:00Z">
              <w:r>
                <w:rPr>
                  <w:rFonts w:eastAsia="맑은 고딕" w:hint="eastAsia"/>
                  <w:lang w:eastAsia="ko-KR"/>
                </w:rPr>
                <w:t>LG</w:t>
              </w:r>
            </w:ins>
          </w:p>
        </w:tc>
        <w:tc>
          <w:tcPr>
            <w:tcW w:w="8219" w:type="dxa"/>
          </w:tcPr>
          <w:p w14:paraId="3F33E78A" w14:textId="60879D16" w:rsidR="00186367" w:rsidRPr="00CA07A6" w:rsidRDefault="00FE0D40" w:rsidP="00CA07A6">
            <w:pPr>
              <w:rPr>
                <w:rFonts w:eastAsia="맑은 고딕"/>
                <w:lang w:eastAsia="ko-KR"/>
              </w:rPr>
            </w:pPr>
            <w:ins w:id="186" w:author="LG (Geumsan Jo)" w:date="2020-10-08T08:54:00Z">
              <w:r>
                <w:rPr>
                  <w:rFonts w:eastAsia="맑은 고딕"/>
                  <w:lang w:eastAsia="ko-KR"/>
                </w:rPr>
                <w:t>T</w:t>
              </w:r>
            </w:ins>
            <w:bookmarkStart w:id="187" w:name="_GoBack"/>
            <w:bookmarkEnd w:id="187"/>
            <w:ins w:id="188" w:author="LG (Geumsan Jo)" w:date="2020-10-08T08:49:00Z">
              <w:r w:rsidR="00CA07A6" w:rsidRPr="00CA07A6">
                <w:rPr>
                  <w:rFonts w:eastAsia="맑은 고딕"/>
                  <w:lang w:eastAsia="ko-KR"/>
                </w:rPr>
                <w:t xml:space="preserve">he legacy 2-step RACH can be used for NTN except for the introduction of the offset for </w:t>
              </w:r>
              <w:r w:rsidR="00CA07A6" w:rsidRPr="00CA07A6">
                <w:rPr>
                  <w:rFonts w:eastAsia="맑은 고딕"/>
                  <w:lang w:eastAsia="ko-KR"/>
                </w:rPr>
                <w:lastRenderedPageBreak/>
                <w:t>MsgB.</w:t>
              </w:r>
            </w:ins>
          </w:p>
        </w:tc>
      </w:tr>
      <w:tr w:rsidR="00186367" w14:paraId="46349D23" w14:textId="77777777" w:rsidTr="00E57E9D">
        <w:tc>
          <w:tcPr>
            <w:tcW w:w="1496" w:type="dxa"/>
          </w:tcPr>
          <w:p w14:paraId="37C18E24" w14:textId="77777777" w:rsidR="00186367" w:rsidRDefault="00186367" w:rsidP="00934BF0">
            <w:pPr>
              <w:rPr>
                <w:lang w:eastAsia="sv-SE"/>
              </w:rPr>
            </w:pPr>
          </w:p>
        </w:tc>
        <w:tc>
          <w:tcPr>
            <w:tcW w:w="8219" w:type="dxa"/>
          </w:tcPr>
          <w:p w14:paraId="1776DE23" w14:textId="77777777" w:rsidR="00186367" w:rsidRDefault="00186367" w:rsidP="00934BF0">
            <w:pPr>
              <w:rPr>
                <w:rFonts w:eastAsia="맑은 고딕"/>
                <w:lang w:eastAsia="ko-KR"/>
              </w:rPr>
            </w:pPr>
          </w:p>
        </w:tc>
      </w:tr>
      <w:tr w:rsidR="00186367" w14:paraId="622A2A03" w14:textId="77777777" w:rsidTr="00E57E9D">
        <w:tc>
          <w:tcPr>
            <w:tcW w:w="1496" w:type="dxa"/>
          </w:tcPr>
          <w:p w14:paraId="6B7D18EF" w14:textId="77777777" w:rsidR="00186367" w:rsidRDefault="00186367" w:rsidP="00934BF0">
            <w:pPr>
              <w:rPr>
                <w:lang w:eastAsia="sv-SE"/>
              </w:rPr>
            </w:pPr>
          </w:p>
        </w:tc>
        <w:tc>
          <w:tcPr>
            <w:tcW w:w="8219" w:type="dxa"/>
          </w:tcPr>
          <w:p w14:paraId="39328522" w14:textId="77777777" w:rsidR="00186367" w:rsidRDefault="00186367" w:rsidP="00934BF0">
            <w:pPr>
              <w:rPr>
                <w:lang w:eastAsia="sv-SE"/>
              </w:rPr>
            </w:pPr>
          </w:p>
        </w:tc>
      </w:tr>
    </w:tbl>
    <w:p w14:paraId="2F982D8C" w14:textId="605BE5FE" w:rsidR="00E611D5" w:rsidRDefault="00E611D5" w:rsidP="00E611D5">
      <w:pPr>
        <w:pStyle w:val="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a"/>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89"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90"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맑은 고딕"/>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aa"/>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91"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92" w:author="Abhishek Roy" w:date="2020-09-30T15:54:00Z">
              <w:r>
                <w:rPr>
                  <w:lang w:eastAsia="sv-SE"/>
                </w:rPr>
                <w:t>Agree</w:t>
              </w:r>
            </w:ins>
          </w:p>
        </w:tc>
        <w:tc>
          <w:tcPr>
            <w:tcW w:w="6480" w:type="dxa"/>
          </w:tcPr>
          <w:p w14:paraId="70F60819" w14:textId="33C10382" w:rsidR="00011BF4" w:rsidRDefault="00011BF4" w:rsidP="00011BF4">
            <w:pPr>
              <w:rPr>
                <w:lang w:eastAsia="sv-SE"/>
              </w:rPr>
            </w:pPr>
            <w:ins w:id="193"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94"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95"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ins w:id="196" w:author="nomor" w:date="2020-10-07T12:04:00Z">
              <w:r>
                <w:rPr>
                  <w:lang w:eastAsia="sv-SE"/>
                </w:rPr>
                <w:t>Nomor Research</w:t>
              </w:r>
            </w:ins>
          </w:p>
        </w:tc>
        <w:tc>
          <w:tcPr>
            <w:tcW w:w="1739" w:type="dxa"/>
          </w:tcPr>
          <w:p w14:paraId="53CDDE21" w14:textId="74C80008" w:rsidR="00934BF0" w:rsidRDefault="00934BF0" w:rsidP="00934BF0">
            <w:pPr>
              <w:rPr>
                <w:lang w:eastAsia="sv-SE"/>
              </w:rPr>
            </w:pPr>
            <w:ins w:id="197" w:author="nomor" w:date="2020-10-07T12:04:00Z">
              <w:r>
                <w:rPr>
                  <w:lang w:eastAsia="sv-SE"/>
                </w:rPr>
                <w:t>Agree, but</w:t>
              </w:r>
            </w:ins>
          </w:p>
        </w:tc>
        <w:tc>
          <w:tcPr>
            <w:tcW w:w="6480" w:type="dxa"/>
          </w:tcPr>
          <w:p w14:paraId="1BCF6B16" w14:textId="37B63488" w:rsidR="00934BF0" w:rsidRDefault="00934BF0" w:rsidP="00934BF0">
            <w:pPr>
              <w:rPr>
                <w:lang w:eastAsia="sv-SE"/>
              </w:rPr>
            </w:pPr>
            <w:ins w:id="198" w:author="nomor" w:date="2020-10-07T12:04:00Z">
              <w:r>
                <w:rPr>
                  <w:rFonts w:eastAsiaTheme="minorEastAsia"/>
                </w:rPr>
                <w:t>In UL, HARQ retransmission usually depend on gNB’s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99"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200"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201"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202" w:author="LG (Geumsan Jo)" w:date="2020-10-08T08:39:00Z">
              <w:r>
                <w:rPr>
                  <w:rFonts w:eastAsia="맑은 고딕" w:hint="eastAsia"/>
                  <w:lang w:eastAsia="ko-KR"/>
                </w:rPr>
                <w:t>LG</w:t>
              </w:r>
            </w:ins>
          </w:p>
        </w:tc>
        <w:tc>
          <w:tcPr>
            <w:tcW w:w="1739" w:type="dxa"/>
          </w:tcPr>
          <w:p w14:paraId="2735DBF5" w14:textId="53FE090D" w:rsidR="00CA07A6" w:rsidRDefault="00CA07A6" w:rsidP="00CA07A6">
            <w:pPr>
              <w:rPr>
                <w:lang w:eastAsia="sv-SE"/>
              </w:rPr>
            </w:pPr>
            <w:ins w:id="203" w:author="LG (Geumsan Jo)" w:date="2020-10-08T08:39:00Z">
              <w:r>
                <w:rPr>
                  <w:rFonts w:eastAsia="맑은 고딕"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77777777" w:rsidR="00CA07A6" w:rsidRDefault="00CA07A6" w:rsidP="00CA07A6">
            <w:pPr>
              <w:rPr>
                <w:lang w:eastAsia="sv-SE"/>
              </w:rPr>
            </w:pPr>
          </w:p>
        </w:tc>
        <w:tc>
          <w:tcPr>
            <w:tcW w:w="1739" w:type="dxa"/>
          </w:tcPr>
          <w:p w14:paraId="4B11D524" w14:textId="77777777" w:rsidR="00CA07A6" w:rsidRDefault="00CA07A6" w:rsidP="00CA07A6">
            <w:pPr>
              <w:rPr>
                <w:lang w:eastAsia="sv-SE"/>
              </w:rPr>
            </w:pPr>
          </w:p>
        </w:tc>
        <w:tc>
          <w:tcPr>
            <w:tcW w:w="6480" w:type="dxa"/>
          </w:tcPr>
          <w:p w14:paraId="062AA7B7" w14:textId="77777777" w:rsidR="00CA07A6" w:rsidRDefault="00CA07A6" w:rsidP="00CA07A6">
            <w:pPr>
              <w:rPr>
                <w:rFonts w:eastAsia="맑은 고딕"/>
                <w:lang w:eastAsia="ko-KR"/>
              </w:rPr>
            </w:pPr>
          </w:p>
        </w:tc>
      </w:tr>
      <w:tr w:rsidR="00CA07A6" w14:paraId="2687C3E9" w14:textId="77777777" w:rsidTr="00934BF0">
        <w:tc>
          <w:tcPr>
            <w:tcW w:w="1496" w:type="dxa"/>
          </w:tcPr>
          <w:p w14:paraId="594CA003" w14:textId="77777777" w:rsidR="00CA07A6" w:rsidRDefault="00CA07A6" w:rsidP="00CA07A6">
            <w:pPr>
              <w:rPr>
                <w:lang w:eastAsia="sv-SE"/>
              </w:rPr>
            </w:pPr>
          </w:p>
        </w:tc>
        <w:tc>
          <w:tcPr>
            <w:tcW w:w="1739" w:type="dxa"/>
          </w:tcPr>
          <w:p w14:paraId="6BA38846" w14:textId="77777777" w:rsidR="00CA07A6" w:rsidRDefault="00CA07A6" w:rsidP="00CA07A6">
            <w:pPr>
              <w:rPr>
                <w:lang w:eastAsia="sv-SE"/>
              </w:rPr>
            </w:pPr>
          </w:p>
        </w:tc>
        <w:tc>
          <w:tcPr>
            <w:tcW w:w="6480" w:type="dxa"/>
          </w:tcPr>
          <w:p w14:paraId="7BAFE8ED" w14:textId="77777777" w:rsidR="00CA07A6" w:rsidRDefault="00CA07A6" w:rsidP="00CA07A6">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a"/>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204"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205"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206"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207"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208"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ins w:id="209" w:author="nomor" w:date="2020-10-07T12:05:00Z">
              <w:r>
                <w:rPr>
                  <w:lang w:eastAsia="sv-SE"/>
                </w:rPr>
                <w:t>Nomor Research</w:t>
              </w:r>
            </w:ins>
          </w:p>
        </w:tc>
        <w:tc>
          <w:tcPr>
            <w:tcW w:w="1739" w:type="dxa"/>
          </w:tcPr>
          <w:p w14:paraId="5F2F8FFA" w14:textId="35B46015" w:rsidR="00934BF0" w:rsidRDefault="00934BF0" w:rsidP="00934BF0">
            <w:pPr>
              <w:rPr>
                <w:lang w:eastAsia="sv-SE"/>
              </w:rPr>
            </w:pPr>
            <w:ins w:id="210" w:author="nomor" w:date="2020-10-07T12:05:00Z">
              <w:r>
                <w:rPr>
                  <w:lang w:eastAsia="sv-SE"/>
                </w:rPr>
                <w:t>Option 1</w:t>
              </w:r>
            </w:ins>
          </w:p>
        </w:tc>
        <w:tc>
          <w:tcPr>
            <w:tcW w:w="6480" w:type="dxa"/>
          </w:tcPr>
          <w:p w14:paraId="3EB3605B" w14:textId="63D6E755" w:rsidR="00934BF0" w:rsidRDefault="00934BF0" w:rsidP="00934BF0">
            <w:pPr>
              <w:rPr>
                <w:lang w:eastAsia="sv-SE"/>
              </w:rPr>
            </w:pPr>
            <w:ins w:id="211"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212"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213"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214"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215" w:author="LG (Geumsan Jo)" w:date="2020-10-08T08:39:00Z">
              <w:r>
                <w:rPr>
                  <w:rFonts w:eastAsia="맑은 고딕" w:hint="eastAsia"/>
                  <w:lang w:eastAsia="ko-KR"/>
                </w:rPr>
                <w:t>LG</w:t>
              </w:r>
            </w:ins>
          </w:p>
        </w:tc>
        <w:tc>
          <w:tcPr>
            <w:tcW w:w="1739" w:type="dxa"/>
          </w:tcPr>
          <w:p w14:paraId="7854AF8C" w14:textId="77777777" w:rsidR="00CA07A6" w:rsidRDefault="00CA07A6" w:rsidP="00CA07A6">
            <w:pPr>
              <w:rPr>
                <w:ins w:id="216" w:author="LG (Geumsan Jo)" w:date="2020-10-08T08:39:00Z"/>
                <w:rFonts w:eastAsia="맑은 고딕"/>
                <w:lang w:eastAsia="ko-KR"/>
              </w:rPr>
            </w:pPr>
            <w:ins w:id="217" w:author="LG (Geumsan Jo)" w:date="2020-10-08T08:39:00Z">
              <w:r>
                <w:rPr>
                  <w:rFonts w:eastAsia="맑은 고딕"/>
                  <w:lang w:eastAsia="ko-KR"/>
                </w:rPr>
                <w:t xml:space="preserve">Option 1, </w:t>
              </w:r>
            </w:ins>
          </w:p>
          <w:p w14:paraId="76FDC510" w14:textId="63DF98B3" w:rsidR="00CA07A6" w:rsidRDefault="00CA07A6" w:rsidP="00CA07A6">
            <w:pPr>
              <w:rPr>
                <w:lang w:eastAsia="sv-SE"/>
              </w:rPr>
            </w:pPr>
            <w:ins w:id="218" w:author="LG (Geumsan Jo)" w:date="2020-10-08T08:39:00Z">
              <w:r>
                <w:rPr>
                  <w:rFonts w:eastAsia="맑은 고딕"/>
                  <w:lang w:eastAsia="ko-KR"/>
                </w:rPr>
                <w:t>Option 2</w:t>
              </w:r>
            </w:ins>
          </w:p>
        </w:tc>
        <w:tc>
          <w:tcPr>
            <w:tcW w:w="6480" w:type="dxa"/>
          </w:tcPr>
          <w:p w14:paraId="007DFC90" w14:textId="3304EAD3" w:rsidR="00CA07A6" w:rsidRPr="00CA07A6" w:rsidRDefault="00CA07A6" w:rsidP="00CA07A6">
            <w:pPr>
              <w:rPr>
                <w:rFonts w:eastAsia="맑은 고딕"/>
                <w:lang w:eastAsia="ko-KR"/>
              </w:rPr>
            </w:pPr>
          </w:p>
        </w:tc>
      </w:tr>
      <w:tr w:rsidR="00CA07A6" w14:paraId="06A75544" w14:textId="77777777" w:rsidTr="00934BF0">
        <w:tc>
          <w:tcPr>
            <w:tcW w:w="1496" w:type="dxa"/>
          </w:tcPr>
          <w:p w14:paraId="7872EECB" w14:textId="77777777" w:rsidR="00CA07A6" w:rsidRDefault="00CA07A6" w:rsidP="00CA07A6">
            <w:pPr>
              <w:rPr>
                <w:lang w:eastAsia="sv-SE"/>
              </w:rPr>
            </w:pPr>
          </w:p>
        </w:tc>
        <w:tc>
          <w:tcPr>
            <w:tcW w:w="1739" w:type="dxa"/>
          </w:tcPr>
          <w:p w14:paraId="6C3FD31C" w14:textId="77777777" w:rsidR="00CA07A6" w:rsidRDefault="00CA07A6" w:rsidP="00CA07A6">
            <w:pPr>
              <w:rPr>
                <w:lang w:eastAsia="sv-SE"/>
              </w:rPr>
            </w:pPr>
          </w:p>
        </w:tc>
        <w:tc>
          <w:tcPr>
            <w:tcW w:w="6480" w:type="dxa"/>
          </w:tcPr>
          <w:p w14:paraId="6792D2A1" w14:textId="77777777" w:rsidR="00CA07A6" w:rsidRDefault="00CA07A6" w:rsidP="00CA07A6">
            <w:pPr>
              <w:rPr>
                <w:rFonts w:eastAsia="맑은 고딕"/>
                <w:lang w:eastAsia="ko-KR"/>
              </w:rPr>
            </w:pPr>
          </w:p>
        </w:tc>
      </w:tr>
      <w:tr w:rsidR="00CA07A6" w14:paraId="49DF04AB" w14:textId="77777777" w:rsidTr="00934BF0">
        <w:tc>
          <w:tcPr>
            <w:tcW w:w="1496" w:type="dxa"/>
          </w:tcPr>
          <w:p w14:paraId="5C7EBEF5" w14:textId="77777777" w:rsidR="00CA07A6" w:rsidRDefault="00CA07A6" w:rsidP="00CA07A6">
            <w:pPr>
              <w:rPr>
                <w:lang w:eastAsia="sv-SE"/>
              </w:rPr>
            </w:pPr>
          </w:p>
        </w:tc>
        <w:tc>
          <w:tcPr>
            <w:tcW w:w="1739" w:type="dxa"/>
          </w:tcPr>
          <w:p w14:paraId="0570B21F" w14:textId="77777777" w:rsidR="00CA07A6" w:rsidRDefault="00CA07A6" w:rsidP="00CA07A6">
            <w:pPr>
              <w:rPr>
                <w:lang w:eastAsia="sv-SE"/>
              </w:rPr>
            </w:pPr>
          </w:p>
        </w:tc>
        <w:tc>
          <w:tcPr>
            <w:tcW w:w="6480" w:type="dxa"/>
          </w:tcPr>
          <w:p w14:paraId="4F6DFF11" w14:textId="77777777" w:rsidR="00CA07A6" w:rsidRDefault="00CA07A6" w:rsidP="00CA07A6">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a"/>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219" w:author="Abhishek Roy" w:date="2020-09-30T15:56:00Z">
              <w:r>
                <w:rPr>
                  <w:lang w:eastAsia="sv-SE"/>
                </w:rPr>
                <w:t>MediaTek</w:t>
              </w:r>
            </w:ins>
          </w:p>
        </w:tc>
        <w:tc>
          <w:tcPr>
            <w:tcW w:w="1260" w:type="dxa"/>
          </w:tcPr>
          <w:p w14:paraId="510F5EC9" w14:textId="77777777" w:rsidR="006D2BF1" w:rsidRDefault="008534F8" w:rsidP="00E57E9D">
            <w:pPr>
              <w:rPr>
                <w:ins w:id="220" w:author="Abhishek Roy" w:date="2020-09-30T15:57:00Z"/>
                <w:lang w:eastAsia="sv-SE"/>
              </w:rPr>
            </w:pPr>
            <w:ins w:id="221" w:author="Abhishek Roy" w:date="2020-09-30T15:57:00Z">
              <w:r>
                <w:rPr>
                  <w:lang w:eastAsia="sv-SE"/>
                </w:rPr>
                <w:t>Option 1</w:t>
              </w:r>
            </w:ins>
          </w:p>
          <w:p w14:paraId="7C5DF514" w14:textId="77777777" w:rsidR="008534F8" w:rsidRDefault="008534F8" w:rsidP="00E57E9D">
            <w:pPr>
              <w:rPr>
                <w:ins w:id="222" w:author="Abhishek Roy" w:date="2020-09-30T15:57:00Z"/>
                <w:lang w:eastAsia="sv-SE"/>
              </w:rPr>
            </w:pPr>
            <w:ins w:id="223" w:author="Abhishek Roy" w:date="2020-09-30T15:57:00Z">
              <w:r>
                <w:rPr>
                  <w:lang w:eastAsia="sv-SE"/>
                </w:rPr>
                <w:t>Option 2</w:t>
              </w:r>
            </w:ins>
          </w:p>
          <w:p w14:paraId="086D188F" w14:textId="1E3DEF9E" w:rsidR="008534F8" w:rsidRDefault="008534F8" w:rsidP="00E57E9D">
            <w:pPr>
              <w:rPr>
                <w:lang w:eastAsia="sv-SE"/>
              </w:rPr>
            </w:pPr>
            <w:ins w:id="224"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225"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226"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227" w:author="Chien-Chun CHENG" w:date="2020-10-07T14:11:00Z"/>
                <w:lang w:eastAsia="sv-SE"/>
              </w:rPr>
            </w:pPr>
            <w:ins w:id="228" w:author="Chien-Chun CHENG" w:date="2020-10-07T14:11:00Z">
              <w:r>
                <w:rPr>
                  <w:lang w:eastAsia="sv-SE"/>
                </w:rPr>
                <w:t>Option 1</w:t>
              </w:r>
            </w:ins>
          </w:p>
          <w:p w14:paraId="7E2798DE" w14:textId="77777777" w:rsidR="001B4F4D" w:rsidRDefault="001B4F4D" w:rsidP="001B4F4D">
            <w:pPr>
              <w:rPr>
                <w:ins w:id="229" w:author="Chien-Chun CHENG" w:date="2020-10-07T14:11:00Z"/>
                <w:lang w:eastAsia="sv-SE"/>
              </w:rPr>
            </w:pPr>
            <w:ins w:id="230" w:author="Chien-Chun CHENG" w:date="2020-10-07T14:11:00Z">
              <w:r>
                <w:rPr>
                  <w:lang w:eastAsia="sv-SE"/>
                </w:rPr>
                <w:t>Option 2</w:t>
              </w:r>
            </w:ins>
          </w:p>
          <w:p w14:paraId="123D983D" w14:textId="502065D9" w:rsidR="001B4F4D" w:rsidRDefault="001B4F4D" w:rsidP="001B4F4D">
            <w:pPr>
              <w:rPr>
                <w:lang w:eastAsia="sv-SE"/>
              </w:rPr>
            </w:pPr>
            <w:ins w:id="231"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ins w:id="232" w:author="nomor" w:date="2020-10-07T12:05:00Z">
              <w:r>
                <w:rPr>
                  <w:lang w:eastAsia="sv-SE"/>
                </w:rPr>
                <w:t>Nomor Research</w:t>
              </w:r>
            </w:ins>
          </w:p>
        </w:tc>
        <w:tc>
          <w:tcPr>
            <w:tcW w:w="1260" w:type="dxa"/>
          </w:tcPr>
          <w:p w14:paraId="2F56BBF7" w14:textId="17EF0DD0" w:rsidR="00934BF0" w:rsidRDefault="00934BF0" w:rsidP="00934BF0">
            <w:pPr>
              <w:rPr>
                <w:lang w:eastAsia="sv-SE"/>
              </w:rPr>
            </w:pPr>
            <w:ins w:id="233"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234"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235"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236"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237" w:author="LG (Geumsan Jo)" w:date="2020-10-08T08:39:00Z">
              <w:r>
                <w:rPr>
                  <w:rFonts w:eastAsia="맑은 고딕" w:hint="eastAsia"/>
                  <w:lang w:eastAsia="ko-KR"/>
                </w:rPr>
                <w:t>LG</w:t>
              </w:r>
            </w:ins>
          </w:p>
        </w:tc>
        <w:tc>
          <w:tcPr>
            <w:tcW w:w="1260" w:type="dxa"/>
          </w:tcPr>
          <w:p w14:paraId="3A2445CF" w14:textId="77777777" w:rsidR="00CA07A6" w:rsidRDefault="00CA07A6" w:rsidP="00CA07A6">
            <w:pPr>
              <w:rPr>
                <w:ins w:id="238" w:author="LG (Geumsan Jo)" w:date="2020-10-08T08:39:00Z"/>
                <w:rFonts w:eastAsia="맑은 고딕"/>
                <w:lang w:eastAsia="ko-KR"/>
              </w:rPr>
            </w:pPr>
            <w:ins w:id="239" w:author="LG (Geumsan Jo)" w:date="2020-10-08T08:39:00Z">
              <w:r>
                <w:rPr>
                  <w:rFonts w:eastAsia="맑은 고딕" w:hint="eastAsia"/>
                  <w:lang w:eastAsia="ko-KR"/>
                </w:rPr>
                <w:t xml:space="preserve">Option 2, </w:t>
              </w:r>
            </w:ins>
          </w:p>
          <w:p w14:paraId="1475D1A8" w14:textId="1C96E22E" w:rsidR="00CA07A6" w:rsidRDefault="00CA07A6" w:rsidP="00CA07A6">
            <w:pPr>
              <w:rPr>
                <w:lang w:eastAsia="sv-SE"/>
              </w:rPr>
            </w:pPr>
            <w:ins w:id="240" w:author="LG (Geumsan Jo)" w:date="2020-10-08T08:39:00Z">
              <w:r>
                <w:rPr>
                  <w:rFonts w:eastAsia="맑은 고딕"/>
                  <w:lang w:eastAsia="ko-KR"/>
                </w:rPr>
                <w:t>Option 3</w:t>
              </w:r>
            </w:ins>
          </w:p>
        </w:tc>
        <w:tc>
          <w:tcPr>
            <w:tcW w:w="1260" w:type="dxa"/>
          </w:tcPr>
          <w:p w14:paraId="06F8E2A4" w14:textId="636FB93A" w:rsidR="00CA07A6" w:rsidRDefault="00CA07A6" w:rsidP="00CA07A6">
            <w:pPr>
              <w:rPr>
                <w:lang w:eastAsia="sv-SE"/>
              </w:rPr>
            </w:pPr>
            <w:ins w:id="241" w:author="LG (Geumsan Jo)" w:date="2020-10-08T08:39:00Z">
              <w:r>
                <w:rPr>
                  <w:rFonts w:eastAsia="맑은 고딕" w:hint="eastAsia"/>
                  <w:lang w:eastAsia="ko-KR"/>
                </w:rPr>
                <w:t>Option 1</w:t>
              </w:r>
            </w:ins>
          </w:p>
        </w:tc>
        <w:tc>
          <w:tcPr>
            <w:tcW w:w="5580" w:type="dxa"/>
          </w:tcPr>
          <w:p w14:paraId="151B616E" w14:textId="61279A73" w:rsidR="00CA07A6" w:rsidRPr="00CA07A6" w:rsidRDefault="00CA07A6" w:rsidP="00CA07A6">
            <w:pPr>
              <w:rPr>
                <w:rFonts w:eastAsia="맑은 고딕"/>
                <w:lang w:eastAsia="ko-KR"/>
              </w:rPr>
            </w:pPr>
            <w:ins w:id="242" w:author="LG (Geumsan Jo)" w:date="2020-10-08T08:40:00Z">
              <w:r>
                <w:rPr>
                  <w:rFonts w:eastAsia="맑은 고딕" w:hint="eastAsia"/>
                  <w:lang w:eastAsia="ko-KR"/>
                </w:rPr>
                <w:t xml:space="preserve">For Option 1, </w:t>
              </w:r>
              <w:r>
                <w:rPr>
                  <w:rFonts w:eastAsia="맑은 고딕"/>
                  <w:lang w:eastAsia="ko-KR"/>
                </w:rPr>
                <w:t xml:space="preserve">it would be used to solve the HARQ stalling. However, the HARQ stalling </w:t>
              </w:r>
            </w:ins>
            <w:ins w:id="243" w:author="LG (Geumsan Jo)" w:date="2020-10-08T08:41:00Z">
              <w:r>
                <w:rPr>
                  <w:rFonts w:eastAsia="맑은 고딕"/>
                  <w:lang w:eastAsia="ko-KR"/>
                </w:rPr>
                <w:t xml:space="preserve">problem would not hanppen by the network implementation. </w:t>
              </w:r>
            </w:ins>
          </w:p>
        </w:tc>
      </w:tr>
      <w:tr w:rsidR="00CA07A6" w14:paraId="644F0D46" w14:textId="77777777" w:rsidTr="00E57E9D">
        <w:tc>
          <w:tcPr>
            <w:tcW w:w="1530" w:type="dxa"/>
          </w:tcPr>
          <w:p w14:paraId="75CD2851" w14:textId="77777777" w:rsidR="00CA07A6" w:rsidRDefault="00CA07A6" w:rsidP="00CA07A6">
            <w:pPr>
              <w:rPr>
                <w:lang w:eastAsia="sv-SE"/>
              </w:rPr>
            </w:pPr>
          </w:p>
        </w:tc>
        <w:tc>
          <w:tcPr>
            <w:tcW w:w="1260" w:type="dxa"/>
          </w:tcPr>
          <w:p w14:paraId="5A90A1E3" w14:textId="77777777" w:rsidR="00CA07A6" w:rsidRDefault="00CA07A6" w:rsidP="00CA07A6">
            <w:pPr>
              <w:rPr>
                <w:lang w:eastAsia="sv-SE"/>
              </w:rPr>
            </w:pPr>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맑은 고딕"/>
                <w:lang w:eastAsia="ko-KR"/>
              </w:rPr>
            </w:pPr>
          </w:p>
        </w:tc>
      </w:tr>
      <w:tr w:rsidR="00CA07A6" w14:paraId="10535F41" w14:textId="77777777" w:rsidTr="00E57E9D">
        <w:tc>
          <w:tcPr>
            <w:tcW w:w="1530" w:type="dxa"/>
          </w:tcPr>
          <w:p w14:paraId="47BD2673" w14:textId="77777777" w:rsidR="00CA07A6" w:rsidRDefault="00CA07A6" w:rsidP="00CA07A6">
            <w:pPr>
              <w:rPr>
                <w:lang w:eastAsia="sv-SE"/>
              </w:rPr>
            </w:pPr>
          </w:p>
        </w:tc>
        <w:tc>
          <w:tcPr>
            <w:tcW w:w="1260" w:type="dxa"/>
          </w:tcPr>
          <w:p w14:paraId="3E78D275" w14:textId="77777777" w:rsidR="00CA07A6" w:rsidRDefault="00CA07A6" w:rsidP="00CA07A6">
            <w:pPr>
              <w:rPr>
                <w:lang w:eastAsia="sv-SE"/>
              </w:rPr>
            </w:pPr>
          </w:p>
        </w:tc>
        <w:tc>
          <w:tcPr>
            <w:tcW w:w="1260" w:type="dxa"/>
          </w:tcPr>
          <w:p w14:paraId="3C2EB3B0" w14:textId="77777777" w:rsidR="00CA07A6" w:rsidRDefault="00CA07A6" w:rsidP="00CA07A6">
            <w:pPr>
              <w:rPr>
                <w:lang w:eastAsia="sv-SE"/>
              </w:rPr>
            </w:pPr>
          </w:p>
        </w:tc>
        <w:tc>
          <w:tcPr>
            <w:tcW w:w="5580" w:type="dxa"/>
          </w:tcPr>
          <w:p w14:paraId="66B030F7" w14:textId="77777777" w:rsidR="00CA07A6" w:rsidRDefault="00CA07A6" w:rsidP="00CA07A6">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a"/>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244"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245" w:author="Abhishek Roy" w:date="2020-09-30T15:57:00Z">
              <w:r>
                <w:rPr>
                  <w:lang w:eastAsia="sv-SE"/>
                </w:rPr>
                <w:t>Agree</w:t>
              </w:r>
            </w:ins>
          </w:p>
        </w:tc>
        <w:tc>
          <w:tcPr>
            <w:tcW w:w="6210" w:type="dxa"/>
          </w:tcPr>
          <w:p w14:paraId="3C0096D6" w14:textId="0FB6B11D" w:rsidR="00001214" w:rsidRDefault="00444B00" w:rsidP="00E57E9D">
            <w:pPr>
              <w:rPr>
                <w:lang w:eastAsia="sv-SE"/>
              </w:rPr>
            </w:pPr>
            <w:ins w:id="246"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247"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248"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ins w:id="249" w:author="nomor" w:date="2020-10-07T12:05:00Z">
              <w:r>
                <w:rPr>
                  <w:lang w:eastAsia="sv-SE"/>
                </w:rPr>
                <w:t>Nomor Research</w:t>
              </w:r>
            </w:ins>
          </w:p>
        </w:tc>
        <w:tc>
          <w:tcPr>
            <w:tcW w:w="2009" w:type="dxa"/>
          </w:tcPr>
          <w:p w14:paraId="22A57AB0" w14:textId="52E25202" w:rsidR="00934BF0" w:rsidRDefault="00934BF0" w:rsidP="00934BF0">
            <w:pPr>
              <w:rPr>
                <w:lang w:eastAsia="sv-SE"/>
              </w:rPr>
            </w:pPr>
            <w:ins w:id="250" w:author="nomor" w:date="2020-10-07T12:05:00Z">
              <w:r>
                <w:rPr>
                  <w:lang w:eastAsia="sv-SE"/>
                </w:rPr>
                <w:t>Agree</w:t>
              </w:r>
            </w:ins>
          </w:p>
        </w:tc>
        <w:tc>
          <w:tcPr>
            <w:tcW w:w="6210" w:type="dxa"/>
          </w:tcPr>
          <w:p w14:paraId="41607DC4" w14:textId="4F70EBB2" w:rsidR="00934BF0" w:rsidRDefault="00934BF0" w:rsidP="00934BF0">
            <w:pPr>
              <w:rPr>
                <w:lang w:eastAsia="sv-SE"/>
              </w:rPr>
            </w:pPr>
            <w:ins w:id="251"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252"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253"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254" w:author="LG (Geumsan Jo)" w:date="2020-10-08T08:41:00Z">
              <w:r>
                <w:rPr>
                  <w:rFonts w:eastAsia="맑은 고딕"/>
                  <w:lang w:eastAsia="ko-KR"/>
                </w:rPr>
                <w:t>LG</w:t>
              </w:r>
            </w:ins>
          </w:p>
        </w:tc>
        <w:tc>
          <w:tcPr>
            <w:tcW w:w="2009" w:type="dxa"/>
          </w:tcPr>
          <w:p w14:paraId="700ABD42" w14:textId="41ABD659" w:rsidR="00CA07A6" w:rsidRDefault="00CA07A6" w:rsidP="00CA07A6">
            <w:pPr>
              <w:rPr>
                <w:lang w:eastAsia="sv-SE"/>
              </w:rPr>
            </w:pPr>
            <w:ins w:id="255" w:author="LG (Geumsan Jo)" w:date="2020-10-08T08:41:00Z">
              <w:r>
                <w:rPr>
                  <w:rFonts w:eastAsia="맑은 고딕" w:hint="eastAsia"/>
                  <w:lang w:eastAsia="ko-KR"/>
                </w:rPr>
                <w:t>Disagree</w:t>
              </w:r>
            </w:ins>
          </w:p>
        </w:tc>
        <w:tc>
          <w:tcPr>
            <w:tcW w:w="6210" w:type="dxa"/>
          </w:tcPr>
          <w:p w14:paraId="670B781F" w14:textId="784ADE5C" w:rsidR="00CA07A6" w:rsidRDefault="00CA07A6" w:rsidP="00CA07A6">
            <w:pPr>
              <w:rPr>
                <w:lang w:eastAsia="sv-SE"/>
              </w:rPr>
            </w:pPr>
            <w:ins w:id="256" w:author="LG (Geumsan Jo)" w:date="2020-10-08T08:41:00Z">
              <w:r>
                <w:rPr>
                  <w:rFonts w:eastAsia="맑은 고딕" w:hint="eastAsia"/>
                  <w:lang w:eastAsia="ko-KR"/>
                </w:rPr>
                <w:t>RAN1 can refer the RAN2 decision</w:t>
              </w:r>
            </w:ins>
          </w:p>
        </w:tc>
      </w:tr>
      <w:tr w:rsidR="00CA07A6" w14:paraId="77048E7D" w14:textId="77777777" w:rsidTr="0016665E">
        <w:tc>
          <w:tcPr>
            <w:tcW w:w="1496" w:type="dxa"/>
          </w:tcPr>
          <w:p w14:paraId="752EE074" w14:textId="77777777" w:rsidR="00CA07A6" w:rsidRDefault="00CA07A6" w:rsidP="00CA07A6">
            <w:pPr>
              <w:rPr>
                <w:lang w:eastAsia="sv-SE"/>
              </w:rPr>
            </w:pPr>
          </w:p>
        </w:tc>
        <w:tc>
          <w:tcPr>
            <w:tcW w:w="2009" w:type="dxa"/>
          </w:tcPr>
          <w:p w14:paraId="2265B84E" w14:textId="77777777" w:rsidR="00CA07A6" w:rsidRDefault="00CA07A6" w:rsidP="00CA07A6">
            <w:pPr>
              <w:rPr>
                <w:lang w:eastAsia="sv-SE"/>
              </w:rPr>
            </w:pPr>
          </w:p>
        </w:tc>
        <w:tc>
          <w:tcPr>
            <w:tcW w:w="6210" w:type="dxa"/>
          </w:tcPr>
          <w:p w14:paraId="335C4D0C" w14:textId="77777777" w:rsidR="00CA07A6" w:rsidRDefault="00CA07A6" w:rsidP="00CA07A6">
            <w:pPr>
              <w:rPr>
                <w:rFonts w:eastAsia="맑은 고딕"/>
                <w:lang w:eastAsia="ko-KR"/>
              </w:rPr>
            </w:pPr>
          </w:p>
        </w:tc>
      </w:tr>
      <w:tr w:rsidR="00CA07A6" w14:paraId="17329AF1" w14:textId="77777777" w:rsidTr="0016665E">
        <w:tc>
          <w:tcPr>
            <w:tcW w:w="1496" w:type="dxa"/>
          </w:tcPr>
          <w:p w14:paraId="04DB360B" w14:textId="77777777" w:rsidR="00CA07A6" w:rsidRDefault="00CA07A6" w:rsidP="00CA07A6">
            <w:pPr>
              <w:rPr>
                <w:lang w:eastAsia="sv-SE"/>
              </w:rPr>
            </w:pPr>
          </w:p>
        </w:tc>
        <w:tc>
          <w:tcPr>
            <w:tcW w:w="2009" w:type="dxa"/>
          </w:tcPr>
          <w:p w14:paraId="68B4F55F" w14:textId="77777777" w:rsidR="00CA07A6" w:rsidRDefault="00CA07A6" w:rsidP="00CA07A6">
            <w:pPr>
              <w:rPr>
                <w:lang w:eastAsia="sv-SE"/>
              </w:rPr>
            </w:pPr>
          </w:p>
        </w:tc>
        <w:tc>
          <w:tcPr>
            <w:tcW w:w="6210" w:type="dxa"/>
          </w:tcPr>
          <w:p w14:paraId="01363241" w14:textId="77777777" w:rsidR="00CA07A6" w:rsidRDefault="00CA07A6" w:rsidP="00CA07A6">
            <w:pPr>
              <w:rPr>
                <w:lang w:eastAsia="sv-SE"/>
              </w:rPr>
            </w:pPr>
          </w:p>
        </w:tc>
      </w:tr>
    </w:tbl>
    <w:p w14:paraId="64B68274" w14:textId="77777777" w:rsidR="00001214" w:rsidRDefault="00001214" w:rsidP="00001214"/>
    <w:p w14:paraId="520A367F" w14:textId="36B75B6B" w:rsidR="006C14D7" w:rsidRDefault="0065016F" w:rsidP="0065016F">
      <w:pPr>
        <w:pStyle w:val="2"/>
      </w:pPr>
      <w:r>
        <w:t>drx-HARQ-RTT-Timer</w:t>
      </w:r>
      <w:r w:rsidR="00EF5F9A">
        <w:t>s</w:t>
      </w:r>
    </w:p>
    <w:p w14:paraId="542BC923" w14:textId="4A9044C3" w:rsidR="009F0D14" w:rsidRPr="009F0D14" w:rsidRDefault="00B36475" w:rsidP="00B36475">
      <w:pPr>
        <w:pStyle w:val="3"/>
      </w:pPr>
      <w:r>
        <w:t>drx-HARQ-RTT-Timers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af0"/>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r w:rsidRPr="005F0644">
        <w:rPr>
          <w:rFonts w:ascii="Arial" w:hAnsi="Arial" w:cs="Arial"/>
          <w:i/>
          <w:sz w:val="20"/>
        </w:rPr>
        <w:t>drx-HARQ-RTT-TimerDL and drx-HARQ-RTT-TimerUL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r w:rsidRPr="00BE0E45">
        <w:rPr>
          <w:b/>
          <w:i/>
          <w:lang w:eastAsia="sv-SE"/>
        </w:rPr>
        <w:t>drx-HARQ-RTT-TimerDL</w:t>
      </w:r>
      <w:r>
        <w:rPr>
          <w:b/>
          <w:lang w:eastAsia="sv-SE"/>
        </w:rPr>
        <w:t xml:space="preserve"> and </w:t>
      </w:r>
      <w:r w:rsidRPr="00BE0E45">
        <w:rPr>
          <w:b/>
          <w:i/>
          <w:lang w:eastAsia="sv-SE"/>
        </w:rPr>
        <w:t>drx-HARQ-RTT-TimerUL</w:t>
      </w:r>
      <w:r>
        <w:rPr>
          <w:b/>
          <w:lang w:eastAsia="sv-SE"/>
        </w:rPr>
        <w:t>?</w:t>
      </w:r>
    </w:p>
    <w:p w14:paraId="1AB3607F" w14:textId="14EAE0F9" w:rsidR="00EF5F9A" w:rsidRPr="00464833"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0"/>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0"/>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a"/>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257"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258" w:author="Abhishek Roy" w:date="2020-09-30T15:57:00Z">
              <w:r>
                <w:rPr>
                  <w:lang w:eastAsia="sv-SE"/>
                </w:rPr>
                <w:t xml:space="preserve">Option </w:t>
              </w:r>
            </w:ins>
            <w:ins w:id="259" w:author="Abhishek Roy" w:date="2020-09-30T15:59:00Z">
              <w:r>
                <w:rPr>
                  <w:lang w:eastAsia="sv-SE"/>
                </w:rPr>
                <w:t>2</w:t>
              </w:r>
            </w:ins>
          </w:p>
        </w:tc>
        <w:tc>
          <w:tcPr>
            <w:tcW w:w="6480" w:type="dxa"/>
          </w:tcPr>
          <w:p w14:paraId="34FBA5E1" w14:textId="72512164" w:rsidR="00EF5F9A" w:rsidRDefault="002314C2" w:rsidP="005D4C96">
            <w:pPr>
              <w:rPr>
                <w:lang w:eastAsia="sv-SE"/>
              </w:rPr>
            </w:pPr>
            <w:ins w:id="260"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261"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262"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263"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264"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ins w:id="265" w:author="nomor" w:date="2020-10-07T12:06:00Z">
              <w:r>
                <w:rPr>
                  <w:lang w:eastAsia="sv-SE"/>
                </w:rPr>
                <w:t>Nomor Research</w:t>
              </w:r>
            </w:ins>
          </w:p>
        </w:tc>
        <w:tc>
          <w:tcPr>
            <w:tcW w:w="1739" w:type="dxa"/>
          </w:tcPr>
          <w:p w14:paraId="00DD0286" w14:textId="44BBC19D" w:rsidR="00934BF0" w:rsidRDefault="00934BF0" w:rsidP="00934BF0">
            <w:pPr>
              <w:rPr>
                <w:lang w:eastAsia="sv-SE"/>
              </w:rPr>
            </w:pPr>
            <w:ins w:id="266" w:author="nomor" w:date="2020-10-07T12:06:00Z">
              <w:r>
                <w:rPr>
                  <w:lang w:eastAsia="sv-SE"/>
                </w:rPr>
                <w:t>Option 2</w:t>
              </w:r>
            </w:ins>
          </w:p>
        </w:tc>
        <w:tc>
          <w:tcPr>
            <w:tcW w:w="6480" w:type="dxa"/>
          </w:tcPr>
          <w:p w14:paraId="71FF867D" w14:textId="77777777" w:rsidR="00934BF0" w:rsidRDefault="00934BF0" w:rsidP="00934BF0">
            <w:pPr>
              <w:rPr>
                <w:ins w:id="267" w:author="nomor" w:date="2020-10-07T12:06:00Z"/>
                <w:rFonts w:eastAsiaTheme="minorEastAsia"/>
              </w:rPr>
            </w:pPr>
            <w:ins w:id="268" w:author="nomor" w:date="2020-10-07T12:06:00Z">
              <w:r>
                <w:rPr>
                  <w:rFonts w:eastAsiaTheme="minorEastAsia"/>
                </w:rPr>
                <w:t>Current specification [3GPP TS 38.321] states: “</w:t>
              </w:r>
              <w:r w:rsidRPr="00FC0564">
                <w:rPr>
                  <w:rFonts w:eastAsiaTheme="minorEastAsia"/>
                  <w:i/>
                </w:rPr>
                <w:t>drx-HARQ-RTT-TimerDL</w:t>
              </w:r>
              <w:r>
                <w:rPr>
                  <w:rFonts w:eastAsiaTheme="minorEastAsia"/>
                </w:rPr>
                <w:t>: the minimum duration before a DL assignment for HARQ retransmission is expected by the MAC entity” or “</w:t>
              </w:r>
              <w:r w:rsidRPr="00FC0564">
                <w:rPr>
                  <w:rFonts w:eastAsiaTheme="minorEastAsia"/>
                  <w:i/>
                </w:rPr>
                <w:t>drx-HARQ-RTT-Timer</w:t>
              </w:r>
              <w:r>
                <w:rPr>
                  <w:rFonts w:eastAsiaTheme="minorEastAsia"/>
                  <w:i/>
                </w:rPr>
                <w:t>U</w:t>
              </w:r>
              <w:r w:rsidRPr="00FC0564">
                <w:rPr>
                  <w:rFonts w:eastAsiaTheme="minorEastAsia"/>
                  <w:i/>
                </w:rPr>
                <w:t>L</w:t>
              </w:r>
              <w:r>
                <w:rPr>
                  <w:rFonts w:eastAsiaTheme="minorEastAsia"/>
                </w:rPr>
                <w:t>: the minimum duration before a UL HARQ retransmission grant is expected by the MAC entity” AND</w:t>
              </w:r>
              <w:r>
                <w:rPr>
                  <w:rFonts w:eastAsiaTheme="minorEastAsia"/>
                </w:rPr>
                <w:br/>
              </w:r>
              <w:r>
                <w:rPr>
                  <w:rFonts w:eastAsiaTheme="minorEastAsia"/>
                </w:rPr>
                <w:lastRenderedPageBreak/>
                <w:t xml:space="preserve">“start the </w:t>
              </w:r>
              <w:r w:rsidRPr="00DF77C5">
                <w:rPr>
                  <w:rFonts w:eastAsiaTheme="minorEastAsia"/>
                  <w:i/>
                </w:rPr>
                <w:t>drx-HARQ-RTT-TimerDL</w:t>
              </w:r>
              <w:r>
                <w:rPr>
                  <w:rFonts w:eastAsiaTheme="minorEastAsia"/>
                </w:rPr>
                <w:t xml:space="preserve"> for the corresponding HARQ process in the first symbol after the end of the corresponding transmission carrying the DL HARQ feedback” or “start the </w:t>
              </w:r>
              <w:r w:rsidRPr="00DF77C5">
                <w:rPr>
                  <w:rFonts w:eastAsiaTheme="minorEastAsia"/>
                  <w:i/>
                </w:rPr>
                <w:t>drx-HARQ-RTT-TimerUL</w:t>
              </w:r>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269"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270" w:author="Camille Bui" w:date="2020-10-07T12:16:00Z">
              <w:r>
                <w:rPr>
                  <w:lang w:eastAsia="sv-SE"/>
                </w:rPr>
                <w:lastRenderedPageBreak/>
                <w:t>Thales</w:t>
              </w:r>
            </w:ins>
          </w:p>
        </w:tc>
        <w:tc>
          <w:tcPr>
            <w:tcW w:w="1739" w:type="dxa"/>
          </w:tcPr>
          <w:p w14:paraId="29CC3982" w14:textId="2467BA3F" w:rsidR="00186367" w:rsidRDefault="00186367" w:rsidP="00934BF0">
            <w:pPr>
              <w:rPr>
                <w:rFonts w:eastAsiaTheme="minorEastAsia"/>
              </w:rPr>
            </w:pPr>
            <w:ins w:id="271"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272" w:author="Camille Bui" w:date="2020-10-07T12:16:00Z">
              <w:r>
                <w:rPr>
                  <w:rFonts w:eastAsiaTheme="minorEastAsia"/>
                </w:rPr>
                <w:t>A</w:t>
              </w:r>
              <w:r w:rsidRPr="005D2216">
                <w:rPr>
                  <w:rFonts w:eastAsiaTheme="minorEastAsia"/>
                </w:rPr>
                <w:t>n offset of size of UE specific RTD is added for drx-HARQ-RTT-TimerDL and drx-HARQ-RTT-TimerUL</w:t>
              </w:r>
            </w:ins>
          </w:p>
        </w:tc>
      </w:tr>
      <w:tr w:rsidR="00CA07A6" w14:paraId="186BC2FB" w14:textId="77777777" w:rsidTr="00EF5F9A">
        <w:tc>
          <w:tcPr>
            <w:tcW w:w="1496" w:type="dxa"/>
          </w:tcPr>
          <w:p w14:paraId="3E049AD8" w14:textId="48C20F8C" w:rsidR="00CA07A6" w:rsidRDefault="00CA07A6" w:rsidP="00CA07A6">
            <w:pPr>
              <w:rPr>
                <w:lang w:eastAsia="sv-SE"/>
              </w:rPr>
            </w:pPr>
            <w:ins w:id="273" w:author="LG (Geumsan Jo)" w:date="2020-10-08T08:42:00Z">
              <w:r>
                <w:rPr>
                  <w:rFonts w:eastAsia="맑은 고딕" w:hint="eastAsia"/>
                  <w:lang w:eastAsia="ko-KR"/>
                </w:rPr>
                <w:t>LG</w:t>
              </w:r>
            </w:ins>
          </w:p>
        </w:tc>
        <w:tc>
          <w:tcPr>
            <w:tcW w:w="1739" w:type="dxa"/>
          </w:tcPr>
          <w:p w14:paraId="51B52417" w14:textId="57DB3B56" w:rsidR="00CA07A6" w:rsidRDefault="00CA07A6" w:rsidP="00CA07A6">
            <w:pPr>
              <w:rPr>
                <w:lang w:eastAsia="sv-SE"/>
              </w:rPr>
            </w:pPr>
            <w:ins w:id="274" w:author="LG (Geumsan Jo)" w:date="2020-10-08T08:42:00Z">
              <w:r>
                <w:rPr>
                  <w:rFonts w:eastAsia="맑은 고딕" w:hint="eastAsia"/>
                  <w:lang w:eastAsia="ko-KR"/>
                </w:rPr>
                <w:t xml:space="preserve">Option </w:t>
              </w:r>
              <w:r>
                <w:rPr>
                  <w:rFonts w:eastAsia="맑은 고딕"/>
                  <w:lang w:eastAsia="ko-KR"/>
                </w:rPr>
                <w:t>3</w:t>
              </w:r>
            </w:ins>
          </w:p>
        </w:tc>
        <w:tc>
          <w:tcPr>
            <w:tcW w:w="6480" w:type="dxa"/>
          </w:tcPr>
          <w:p w14:paraId="1080250B" w14:textId="77777777" w:rsidR="00CA07A6" w:rsidRDefault="00CA07A6" w:rsidP="00CA07A6">
            <w:pPr>
              <w:rPr>
                <w:ins w:id="275" w:author="LG (Geumsan Jo)" w:date="2020-10-08T08:42:00Z"/>
                <w:rFonts w:eastAsiaTheme="minorEastAsia"/>
                <w:lang w:eastAsia="ko-KR"/>
              </w:rPr>
            </w:pPr>
            <w:ins w:id="276" w:author="LG (Geumsan Jo)" w:date="2020-10-08T08:42: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1F19BF76" w14:textId="77777777" w:rsidR="00CA07A6" w:rsidRDefault="00CA07A6" w:rsidP="00CA07A6">
            <w:pPr>
              <w:rPr>
                <w:ins w:id="277" w:author="LG (Geumsan Jo)" w:date="2020-10-08T08:42:00Z"/>
                <w:rFonts w:eastAsiaTheme="minorEastAsia"/>
                <w:lang w:eastAsia="ko-KR"/>
              </w:rPr>
            </w:pPr>
            <w:ins w:id="278" w:author="LG (Geumsan Jo)" w:date="2020-10-08T08:42: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2D36551B" w14:textId="39D2C8A4" w:rsidR="00CA07A6" w:rsidRDefault="00CA07A6" w:rsidP="00CA07A6">
            <w:pPr>
              <w:rPr>
                <w:lang w:eastAsia="sv-SE"/>
              </w:rPr>
            </w:pPr>
            <w:ins w:id="279" w:author="LG (Geumsan Jo)" w:date="2020-10-08T08:42:00Z">
              <w:r>
                <w:rPr>
                  <w:rFonts w:eastAsiaTheme="minorEastAsia"/>
                  <w:lang w:eastAsia="ko-KR"/>
                </w:rPr>
                <w:t>Thus, RAN2 should discuss firstly whether the offset for drx-HARQ-RTT-TimerDL/UL should be introduced or the drx-HARQ-RTT-TimerDL/UL should be extended.</w:t>
              </w:r>
            </w:ins>
          </w:p>
        </w:tc>
      </w:tr>
      <w:tr w:rsidR="00CA07A6" w14:paraId="60350D37" w14:textId="77777777" w:rsidTr="00EF5F9A">
        <w:tc>
          <w:tcPr>
            <w:tcW w:w="1496" w:type="dxa"/>
          </w:tcPr>
          <w:p w14:paraId="7923C64F" w14:textId="77777777" w:rsidR="00CA07A6" w:rsidRDefault="00CA07A6" w:rsidP="00CA07A6">
            <w:pPr>
              <w:rPr>
                <w:lang w:eastAsia="sv-SE"/>
              </w:rPr>
            </w:pPr>
          </w:p>
        </w:tc>
        <w:tc>
          <w:tcPr>
            <w:tcW w:w="1739" w:type="dxa"/>
          </w:tcPr>
          <w:p w14:paraId="6C7BCE91" w14:textId="77777777" w:rsidR="00CA07A6" w:rsidRDefault="00CA07A6" w:rsidP="00CA07A6">
            <w:pPr>
              <w:rPr>
                <w:lang w:eastAsia="sv-SE"/>
              </w:rPr>
            </w:pPr>
          </w:p>
        </w:tc>
        <w:tc>
          <w:tcPr>
            <w:tcW w:w="6480" w:type="dxa"/>
          </w:tcPr>
          <w:p w14:paraId="64B072E8" w14:textId="77777777" w:rsidR="00CA07A6" w:rsidRDefault="00CA07A6" w:rsidP="00CA07A6">
            <w:pPr>
              <w:rPr>
                <w:rFonts w:eastAsia="맑은 고딕"/>
                <w:lang w:eastAsia="ko-KR"/>
              </w:rPr>
            </w:pPr>
          </w:p>
        </w:tc>
      </w:tr>
      <w:tr w:rsidR="00CA07A6" w14:paraId="40007E0B" w14:textId="77777777" w:rsidTr="00EF5F9A">
        <w:tc>
          <w:tcPr>
            <w:tcW w:w="1496" w:type="dxa"/>
          </w:tcPr>
          <w:p w14:paraId="6E48D623" w14:textId="77777777" w:rsidR="00CA07A6" w:rsidRDefault="00CA07A6" w:rsidP="00CA07A6">
            <w:pPr>
              <w:rPr>
                <w:lang w:eastAsia="sv-SE"/>
              </w:rPr>
            </w:pPr>
          </w:p>
        </w:tc>
        <w:tc>
          <w:tcPr>
            <w:tcW w:w="1739" w:type="dxa"/>
          </w:tcPr>
          <w:p w14:paraId="7B4BF0C7" w14:textId="77777777" w:rsidR="00CA07A6" w:rsidRDefault="00CA07A6" w:rsidP="00CA07A6">
            <w:pPr>
              <w:rPr>
                <w:lang w:eastAsia="sv-SE"/>
              </w:rPr>
            </w:pPr>
          </w:p>
        </w:tc>
        <w:tc>
          <w:tcPr>
            <w:tcW w:w="6480" w:type="dxa"/>
          </w:tcPr>
          <w:p w14:paraId="2B60EA12" w14:textId="77777777" w:rsidR="00CA07A6" w:rsidRDefault="00CA07A6" w:rsidP="00CA07A6">
            <w:pPr>
              <w:rPr>
                <w:lang w:eastAsia="sv-SE"/>
              </w:rPr>
            </w:pPr>
          </w:p>
        </w:tc>
      </w:tr>
    </w:tbl>
    <w:p w14:paraId="229FF5EE" w14:textId="3EBA79B2" w:rsidR="00EF5F9A" w:rsidRDefault="00EF5F9A" w:rsidP="00856379"/>
    <w:p w14:paraId="0976F188" w14:textId="08ACB1F2" w:rsidR="00A4630E" w:rsidRDefault="00A4630E" w:rsidP="00A4630E">
      <w:r>
        <w:t>As in Section 2, should companies conclude that at least UE-specific delay is known at the UE and is to used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r w:rsidR="0088631E">
        <w:rPr>
          <w:b/>
          <w:i/>
          <w:lang w:eastAsia="sv-SE"/>
        </w:rPr>
        <w:t>drx-HARQ-RTT-TimerUL</w:t>
      </w:r>
      <w:r w:rsidR="0088631E" w:rsidRPr="00EA6AC2">
        <w:rPr>
          <w:b/>
          <w:lang w:eastAsia="sv-SE"/>
        </w:rPr>
        <w:t xml:space="preserve"> and </w:t>
      </w:r>
      <w:r w:rsidR="0088631E">
        <w:rPr>
          <w:b/>
          <w:i/>
          <w:lang w:eastAsia="sv-SE"/>
        </w:rPr>
        <w:t>drx-HARQ-RTT-TimerDL</w:t>
      </w:r>
      <w:r w:rsidR="0088631E">
        <w:rPr>
          <w:b/>
          <w:lang w:eastAsia="sv-SE"/>
        </w:rPr>
        <w:t xml:space="preserve"> offset is defined using UE-specific delay as baseline in LEO/GEO?</w:t>
      </w:r>
    </w:p>
    <w:tbl>
      <w:tblPr>
        <w:tblStyle w:val="aa"/>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280"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281"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282"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28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ins w:id="284" w:author="nomor" w:date="2020-10-07T12:06:00Z">
              <w:r>
                <w:rPr>
                  <w:lang w:eastAsia="sv-SE"/>
                </w:rPr>
                <w:t>Nomor Research</w:t>
              </w:r>
            </w:ins>
          </w:p>
        </w:tc>
        <w:tc>
          <w:tcPr>
            <w:tcW w:w="1739" w:type="dxa"/>
          </w:tcPr>
          <w:p w14:paraId="3D5FF768" w14:textId="5CA08C0F" w:rsidR="00934BF0" w:rsidRDefault="00934BF0" w:rsidP="00934BF0">
            <w:pPr>
              <w:rPr>
                <w:lang w:eastAsia="sv-SE"/>
              </w:rPr>
            </w:pPr>
            <w:ins w:id="285" w:author="nomor" w:date="2020-10-07T12:06:00Z">
              <w:r>
                <w:rPr>
                  <w:lang w:eastAsia="sv-SE"/>
                </w:rPr>
                <w:t>Agree</w:t>
              </w:r>
            </w:ins>
          </w:p>
        </w:tc>
        <w:tc>
          <w:tcPr>
            <w:tcW w:w="6480" w:type="dxa"/>
          </w:tcPr>
          <w:p w14:paraId="25A32D3F" w14:textId="1629F5BE" w:rsidR="00934BF0" w:rsidRDefault="00934BF0" w:rsidP="00934BF0">
            <w:pPr>
              <w:rPr>
                <w:lang w:eastAsia="sv-SE"/>
              </w:rPr>
            </w:pPr>
            <w:ins w:id="286"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287"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288"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289"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290" w:author="LG (Geumsan Jo)" w:date="2020-10-08T08:45:00Z">
              <w:r>
                <w:rPr>
                  <w:rFonts w:eastAsia="맑은 고딕" w:hint="eastAsia"/>
                  <w:lang w:eastAsia="ko-KR"/>
                </w:rPr>
                <w:t>L</w:t>
              </w:r>
              <w:r>
                <w:rPr>
                  <w:rFonts w:eastAsia="맑은 고딕"/>
                  <w:lang w:eastAsia="ko-KR"/>
                </w:rPr>
                <w:t>G</w:t>
              </w:r>
            </w:ins>
          </w:p>
        </w:tc>
        <w:tc>
          <w:tcPr>
            <w:tcW w:w="1739" w:type="dxa"/>
          </w:tcPr>
          <w:p w14:paraId="2C624688" w14:textId="0B9B1B30" w:rsidR="00CA07A6" w:rsidRDefault="00CA07A6" w:rsidP="00CA07A6">
            <w:pPr>
              <w:rPr>
                <w:lang w:eastAsia="sv-SE"/>
              </w:rPr>
            </w:pPr>
            <w:ins w:id="291" w:author="LG (Geumsan Jo)" w:date="2020-10-08T08:45:00Z">
              <w:r>
                <w:rPr>
                  <w:rFonts w:eastAsia="맑은 고딕" w:hint="eastAsia"/>
                  <w:lang w:eastAsia="ko-KR"/>
                </w:rPr>
                <w:t>Disagree</w:t>
              </w:r>
            </w:ins>
          </w:p>
        </w:tc>
        <w:tc>
          <w:tcPr>
            <w:tcW w:w="6480" w:type="dxa"/>
          </w:tcPr>
          <w:p w14:paraId="5138AC8B" w14:textId="586EB4E3" w:rsidR="00CA07A6" w:rsidRDefault="00CA07A6" w:rsidP="00CA07A6">
            <w:pPr>
              <w:rPr>
                <w:lang w:eastAsia="sv-SE"/>
              </w:rPr>
            </w:pPr>
            <w:ins w:id="292" w:author="LG (Geumsan Jo)" w:date="2020-10-08T08:45:00Z">
              <w:r>
                <w:rPr>
                  <w:rFonts w:eastAsia="맑은 고딕"/>
                  <w:lang w:eastAsia="ko-KR"/>
                </w:rPr>
                <w:t xml:space="preserve">We prefer the common offset broadcasted by network </w:t>
              </w:r>
            </w:ins>
          </w:p>
        </w:tc>
      </w:tr>
      <w:tr w:rsidR="00CA07A6" w14:paraId="24806837" w14:textId="77777777" w:rsidTr="00E57E9D">
        <w:tc>
          <w:tcPr>
            <w:tcW w:w="1496" w:type="dxa"/>
          </w:tcPr>
          <w:p w14:paraId="65602587" w14:textId="77777777" w:rsidR="00CA07A6" w:rsidRDefault="00CA07A6" w:rsidP="00CA07A6">
            <w:pPr>
              <w:rPr>
                <w:lang w:eastAsia="sv-SE"/>
              </w:rPr>
            </w:pPr>
          </w:p>
        </w:tc>
        <w:tc>
          <w:tcPr>
            <w:tcW w:w="1739" w:type="dxa"/>
          </w:tcPr>
          <w:p w14:paraId="348C8AC1" w14:textId="77777777" w:rsidR="00CA07A6" w:rsidRDefault="00CA07A6" w:rsidP="00CA07A6">
            <w:pPr>
              <w:rPr>
                <w:lang w:eastAsia="sv-SE"/>
              </w:rPr>
            </w:pPr>
          </w:p>
        </w:tc>
        <w:tc>
          <w:tcPr>
            <w:tcW w:w="6480" w:type="dxa"/>
          </w:tcPr>
          <w:p w14:paraId="0EB3D85F" w14:textId="77777777" w:rsidR="00CA07A6" w:rsidRDefault="00CA07A6" w:rsidP="00CA07A6">
            <w:pPr>
              <w:rPr>
                <w:rFonts w:eastAsia="맑은 고딕"/>
                <w:lang w:eastAsia="ko-KR"/>
              </w:rPr>
            </w:pPr>
          </w:p>
        </w:tc>
      </w:tr>
      <w:tr w:rsidR="00CA07A6" w14:paraId="6102855B" w14:textId="77777777" w:rsidTr="00E57E9D">
        <w:tc>
          <w:tcPr>
            <w:tcW w:w="1496" w:type="dxa"/>
          </w:tcPr>
          <w:p w14:paraId="6D2AC631" w14:textId="77777777" w:rsidR="00CA07A6" w:rsidRDefault="00CA07A6" w:rsidP="00CA07A6">
            <w:pPr>
              <w:rPr>
                <w:lang w:eastAsia="sv-SE"/>
              </w:rPr>
            </w:pPr>
          </w:p>
        </w:tc>
        <w:tc>
          <w:tcPr>
            <w:tcW w:w="1739" w:type="dxa"/>
          </w:tcPr>
          <w:p w14:paraId="1D023931" w14:textId="77777777" w:rsidR="00CA07A6" w:rsidRDefault="00CA07A6" w:rsidP="00CA07A6">
            <w:pPr>
              <w:rPr>
                <w:lang w:eastAsia="sv-SE"/>
              </w:rPr>
            </w:pPr>
          </w:p>
        </w:tc>
        <w:tc>
          <w:tcPr>
            <w:tcW w:w="6480" w:type="dxa"/>
          </w:tcPr>
          <w:p w14:paraId="7958DC26" w14:textId="77777777" w:rsidR="00CA07A6" w:rsidRDefault="00CA07A6" w:rsidP="00CA07A6">
            <w:pPr>
              <w:rPr>
                <w:lang w:eastAsia="sv-SE"/>
              </w:rPr>
            </w:pPr>
          </w:p>
        </w:tc>
      </w:tr>
    </w:tbl>
    <w:p w14:paraId="38C2CF19" w14:textId="77777777" w:rsidR="00EA6AC2" w:rsidRDefault="00EA6AC2" w:rsidP="00EA6AC2"/>
    <w:p w14:paraId="7FB7A859" w14:textId="77777777" w:rsidR="00B36475" w:rsidRPr="009F0D14" w:rsidRDefault="00B36475" w:rsidP="00B36475">
      <w:pPr>
        <w:pStyle w:val="3"/>
      </w:pPr>
      <w:r>
        <w:t>drx-HARQ-RTT-Timers behaviour when HARQ feedback is enabled</w:t>
      </w:r>
    </w:p>
    <w:p w14:paraId="2CC46095" w14:textId="33815C74" w:rsidR="009F0D14" w:rsidRDefault="00477200" w:rsidP="00856379">
      <w:r>
        <w:t xml:space="preserve">In addition to the method of drx-HARQ-RTT-Timer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r w:rsidR="00D81AAC" w:rsidRPr="00E66FFE">
        <w:rPr>
          <w:i/>
          <w:lang w:val="en-US"/>
        </w:rPr>
        <w:t>drx-RetransmissionTimerUL(DL)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w:t>
      </w:r>
      <w:r w:rsidR="00D81AAC">
        <w:rPr>
          <w:lang w:val="en-US"/>
        </w:rPr>
        <w:lastRenderedPageBreak/>
        <w:t>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r w:rsidR="00BD1A4E" w:rsidRPr="00E66FFE">
        <w:rPr>
          <w:i/>
          <w:lang w:val="en-US"/>
        </w:rPr>
        <w:t>drx-HARQ-RTT-TimerUL</w:t>
      </w:r>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r w:rsidR="00BD1A4E" w:rsidRPr="00E66FFE">
        <w:rPr>
          <w:i/>
          <w:lang w:val="en-US"/>
        </w:rPr>
        <w:t>drx-RetransmissionTimerUL</w:t>
      </w:r>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Therefore, should the drx-HARQ-RTT-Timers not be started</w:t>
      </w:r>
      <w:r w:rsidR="002D2577">
        <w:rPr>
          <w:lang w:val="en-US"/>
        </w:rPr>
        <w:t xml:space="preserve"> as per the above proposal</w:t>
      </w:r>
      <w:r>
        <w:rPr>
          <w:lang w:val="en-US"/>
        </w:rPr>
        <w:t>, under current specification the drx-Retransmission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additional start criteria for the drx-RetransmissionT</w:t>
      </w:r>
      <w:r w:rsidR="00CC36B4">
        <w:rPr>
          <w:lang w:val="en-US"/>
        </w:rPr>
        <w:t>i</w:t>
      </w:r>
      <w:r>
        <w:rPr>
          <w:lang w:val="en-US"/>
        </w:rPr>
        <w:t>mers</w:t>
      </w:r>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0"/>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drx-RetransmissionTimerDL and drx-RetransmissionTimerUL</w:t>
      </w:r>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0"/>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r w:rsidRPr="007D7708">
        <w:rPr>
          <w:rFonts w:ascii="Arial" w:hAnsi="Arial" w:cs="Arial"/>
          <w:b/>
          <w:i/>
          <w:sz w:val="20"/>
        </w:rPr>
        <w:t>drx-HARQ-RTT-TimerDL</w:t>
      </w:r>
      <w:r w:rsidRPr="007D7708">
        <w:rPr>
          <w:rFonts w:ascii="Arial" w:hAnsi="Arial" w:cs="Arial"/>
          <w:b/>
          <w:sz w:val="20"/>
        </w:rPr>
        <w:t xml:space="preserve"> and </w:t>
      </w:r>
      <w:r w:rsidRPr="007D7708">
        <w:rPr>
          <w:rFonts w:ascii="Arial" w:hAnsi="Arial" w:cs="Arial"/>
          <w:b/>
          <w:i/>
          <w:sz w:val="20"/>
        </w:rPr>
        <w:t>drx-HARQ-RTT-TimerUL</w:t>
      </w:r>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r w:rsidRPr="007D7708">
        <w:rPr>
          <w:rFonts w:ascii="Arial" w:hAnsi="Arial" w:cs="Arial"/>
          <w:b/>
          <w:i/>
          <w:sz w:val="20"/>
          <w:lang w:eastAsia="sv-SE"/>
        </w:rPr>
        <w:t>drx-RetransmissionTimerDL</w:t>
      </w:r>
      <w:r w:rsidRPr="007D7708">
        <w:rPr>
          <w:rFonts w:ascii="Arial" w:hAnsi="Arial" w:cs="Arial"/>
          <w:b/>
          <w:sz w:val="20"/>
          <w:lang w:eastAsia="sv-SE"/>
        </w:rPr>
        <w:t xml:space="preserve"> and </w:t>
      </w:r>
      <w:r w:rsidRPr="007D7708">
        <w:rPr>
          <w:rFonts w:ascii="Arial" w:hAnsi="Arial" w:cs="Arial"/>
          <w:b/>
          <w:i/>
          <w:sz w:val="20"/>
          <w:lang w:eastAsia="sv-SE"/>
        </w:rPr>
        <w:t>drx-RetransmissionTimerUL</w:t>
      </w:r>
      <w:r w:rsidRPr="007D7708">
        <w:rPr>
          <w:rFonts w:ascii="Arial" w:hAnsi="Arial" w:cs="Arial"/>
          <w:b/>
          <w:sz w:val="20"/>
          <w:lang w:eastAsia="sv-SE"/>
        </w:rPr>
        <w:t xml:space="preserve"> to support blind retransmission, if agreed.</w:t>
      </w:r>
    </w:p>
    <w:tbl>
      <w:tblPr>
        <w:tblStyle w:val="aa"/>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293"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294" w:author="Abhishek Roy" w:date="2020-09-30T15:58:00Z">
              <w:r>
                <w:rPr>
                  <w:lang w:eastAsia="sv-SE"/>
                </w:rPr>
                <w:t>Agree</w:t>
              </w:r>
            </w:ins>
          </w:p>
        </w:tc>
        <w:tc>
          <w:tcPr>
            <w:tcW w:w="6480" w:type="dxa"/>
          </w:tcPr>
          <w:p w14:paraId="22E5FAF1" w14:textId="77777777" w:rsidR="007D7708" w:rsidRDefault="002458C6" w:rsidP="00E57E9D">
            <w:pPr>
              <w:rPr>
                <w:ins w:id="295" w:author="Abhishek Roy" w:date="2020-10-01T07:54:00Z"/>
                <w:lang w:eastAsia="sv-SE"/>
              </w:rPr>
            </w:pPr>
            <w:ins w:id="296" w:author="Abhishek Roy" w:date="2020-09-30T15:58:00Z">
              <w:r>
                <w:rPr>
                  <w:lang w:eastAsia="sv-SE"/>
                </w:rPr>
                <w:t xml:space="preserve">There is no need to start </w:t>
              </w:r>
            </w:ins>
            <w:ins w:id="297" w:author="Abhishek Roy" w:date="2020-09-30T15:59:00Z">
              <w:r w:rsidRPr="002458C6">
                <w:rPr>
                  <w:lang w:eastAsia="sv-SE"/>
                </w:rPr>
                <w:t>drx-HARQ-RTT-TimerDL and drx-HARQ-RTT-TimerUL</w:t>
              </w:r>
              <w:r>
                <w:rPr>
                  <w:lang w:eastAsia="sv-SE"/>
                </w:rPr>
                <w:t xml:space="preserve"> is HARQ feedback is disabled.</w:t>
              </w:r>
            </w:ins>
          </w:p>
          <w:p w14:paraId="5485A9C0" w14:textId="3B2FA888" w:rsidR="000B2FD4" w:rsidRDefault="000B2FD4" w:rsidP="000B2FD4">
            <w:pPr>
              <w:rPr>
                <w:lang w:eastAsia="sv-SE"/>
              </w:rPr>
            </w:pPr>
            <w:ins w:id="298"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299"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300"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ins w:id="301" w:author="nomor" w:date="2020-10-07T12:07:00Z">
              <w:r>
                <w:rPr>
                  <w:lang w:eastAsia="sv-SE"/>
                </w:rPr>
                <w:t>Nomor Research</w:t>
              </w:r>
            </w:ins>
          </w:p>
        </w:tc>
        <w:tc>
          <w:tcPr>
            <w:tcW w:w="1739" w:type="dxa"/>
          </w:tcPr>
          <w:p w14:paraId="5A717CC1" w14:textId="746B19DC" w:rsidR="00934BF0" w:rsidRDefault="00934BF0" w:rsidP="00934BF0">
            <w:pPr>
              <w:rPr>
                <w:lang w:eastAsia="sv-SE"/>
              </w:rPr>
            </w:pPr>
            <w:ins w:id="302" w:author="nomor" w:date="2020-10-07T12:07:00Z">
              <w:r>
                <w:rPr>
                  <w:lang w:eastAsia="sv-SE"/>
                </w:rPr>
                <w:t>Agree</w:t>
              </w:r>
            </w:ins>
          </w:p>
        </w:tc>
        <w:tc>
          <w:tcPr>
            <w:tcW w:w="6480" w:type="dxa"/>
          </w:tcPr>
          <w:p w14:paraId="4ECBD4F3" w14:textId="4BCC0E2D" w:rsidR="00934BF0" w:rsidRDefault="00934BF0" w:rsidP="00934BF0">
            <w:pPr>
              <w:rPr>
                <w:lang w:eastAsia="sv-SE"/>
              </w:rPr>
            </w:pPr>
            <w:ins w:id="303" w:author="nomor" w:date="2020-10-07T12:07:00Z">
              <w:r>
                <w:rPr>
                  <w:rFonts w:eastAsiaTheme="minorEastAsia"/>
                </w:rPr>
                <w:t>Support of blind retransmission in NTN should not be precluded. We wonder, whether it is not possible to start drxRetransmissionTimerDL/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304"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305"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306" w:author="Camille Bui" w:date="2020-10-07T12:16:00Z">
              <w:r w:rsidRPr="004B0309">
                <w:rPr>
                  <w:rFonts w:eastAsiaTheme="minorEastAsia"/>
                </w:rPr>
                <w:t>Need to guarantee that neither drx-HARQ-RTT-TimerDL nor drx-HARQ-RTT-TimerUL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307" w:author="LG (Geumsan Jo)" w:date="2020-10-08T08:45:00Z">
              <w:r>
                <w:rPr>
                  <w:rFonts w:eastAsia="맑은 고딕" w:hint="eastAsia"/>
                  <w:lang w:eastAsia="ko-KR"/>
                </w:rPr>
                <w:t>LG</w:t>
              </w:r>
            </w:ins>
          </w:p>
        </w:tc>
        <w:tc>
          <w:tcPr>
            <w:tcW w:w="1739" w:type="dxa"/>
          </w:tcPr>
          <w:p w14:paraId="05868EB8" w14:textId="22D74380" w:rsidR="00CA07A6" w:rsidRDefault="00CA07A6" w:rsidP="00CA07A6">
            <w:pPr>
              <w:rPr>
                <w:lang w:eastAsia="sv-SE"/>
              </w:rPr>
            </w:pPr>
            <w:ins w:id="308" w:author="LG (Geumsan Jo)" w:date="2020-10-08T08:45:00Z">
              <w:r>
                <w:rPr>
                  <w:rFonts w:eastAsia="맑은 고딕" w:hint="eastAsia"/>
                  <w:lang w:eastAsia="ko-KR"/>
                </w:rPr>
                <w:t>Ag</w:t>
              </w:r>
              <w:r>
                <w:rPr>
                  <w:rFonts w:eastAsia="맑은 고딕"/>
                  <w:lang w:eastAsia="ko-KR"/>
                </w:rPr>
                <w:t>ree</w:t>
              </w:r>
            </w:ins>
          </w:p>
        </w:tc>
        <w:tc>
          <w:tcPr>
            <w:tcW w:w="6480" w:type="dxa"/>
          </w:tcPr>
          <w:p w14:paraId="161DD9B3" w14:textId="37454E1B" w:rsidR="00CA07A6" w:rsidRDefault="00CA07A6" w:rsidP="00CA07A6">
            <w:pPr>
              <w:rPr>
                <w:lang w:eastAsia="sv-SE"/>
              </w:rPr>
            </w:pPr>
            <w:ins w:id="309" w:author="LG (Geumsan Jo)" w:date="2020-10-08T08:45:00Z">
              <w:r>
                <w:rPr>
                  <w:rFonts w:eastAsia="맑은 고딕" w:hint="eastAsia"/>
                  <w:lang w:eastAsia="ko-KR"/>
                </w:rPr>
                <w:t>For th</w:t>
              </w:r>
              <w:r>
                <w:rPr>
                  <w:rFonts w:eastAsia="맑은 고딕"/>
                  <w:lang w:eastAsia="ko-KR"/>
                </w:rPr>
                <w:t>e reception of the blind retransmission, the drx-RetransmissionTimerDL should be started even if the drx-HARQ-RTT-TimerDL is not started for disabling HARQ feedback.</w:t>
              </w:r>
            </w:ins>
          </w:p>
        </w:tc>
      </w:tr>
      <w:tr w:rsidR="00CA07A6" w14:paraId="708DFF31" w14:textId="77777777" w:rsidTr="00E57E9D">
        <w:tc>
          <w:tcPr>
            <w:tcW w:w="1496" w:type="dxa"/>
          </w:tcPr>
          <w:p w14:paraId="267C9916" w14:textId="77777777" w:rsidR="00CA07A6" w:rsidRDefault="00CA07A6" w:rsidP="00CA07A6">
            <w:pPr>
              <w:rPr>
                <w:lang w:eastAsia="sv-SE"/>
              </w:rPr>
            </w:pPr>
          </w:p>
        </w:tc>
        <w:tc>
          <w:tcPr>
            <w:tcW w:w="1739" w:type="dxa"/>
          </w:tcPr>
          <w:p w14:paraId="1509A21C" w14:textId="77777777" w:rsidR="00CA07A6" w:rsidRDefault="00CA07A6" w:rsidP="00CA07A6">
            <w:pPr>
              <w:rPr>
                <w:lang w:eastAsia="sv-SE"/>
              </w:rPr>
            </w:pPr>
          </w:p>
        </w:tc>
        <w:tc>
          <w:tcPr>
            <w:tcW w:w="6480" w:type="dxa"/>
          </w:tcPr>
          <w:p w14:paraId="2D9CB9BB" w14:textId="77777777" w:rsidR="00CA07A6" w:rsidRDefault="00CA07A6" w:rsidP="00CA07A6">
            <w:pPr>
              <w:rPr>
                <w:rFonts w:eastAsia="맑은 고딕"/>
                <w:lang w:eastAsia="ko-KR"/>
              </w:rPr>
            </w:pPr>
          </w:p>
        </w:tc>
      </w:tr>
      <w:tr w:rsidR="00CA07A6" w14:paraId="220977DC" w14:textId="77777777" w:rsidTr="00E57E9D">
        <w:tc>
          <w:tcPr>
            <w:tcW w:w="1496" w:type="dxa"/>
          </w:tcPr>
          <w:p w14:paraId="1283E6DA" w14:textId="77777777" w:rsidR="00CA07A6" w:rsidRDefault="00CA07A6" w:rsidP="00CA07A6">
            <w:pPr>
              <w:rPr>
                <w:lang w:eastAsia="sv-SE"/>
              </w:rPr>
            </w:pPr>
          </w:p>
        </w:tc>
        <w:tc>
          <w:tcPr>
            <w:tcW w:w="1739" w:type="dxa"/>
          </w:tcPr>
          <w:p w14:paraId="693BE9F9" w14:textId="77777777" w:rsidR="00CA07A6" w:rsidRDefault="00CA07A6" w:rsidP="00CA07A6">
            <w:pPr>
              <w:rPr>
                <w:lang w:eastAsia="sv-SE"/>
              </w:rPr>
            </w:pPr>
          </w:p>
        </w:tc>
        <w:tc>
          <w:tcPr>
            <w:tcW w:w="6480" w:type="dxa"/>
          </w:tcPr>
          <w:p w14:paraId="3A8BD8D0" w14:textId="77777777" w:rsidR="00CA07A6" w:rsidRDefault="00CA07A6" w:rsidP="00CA07A6">
            <w:pPr>
              <w:rPr>
                <w:lang w:eastAsia="sv-SE"/>
              </w:rPr>
            </w:pPr>
          </w:p>
        </w:tc>
      </w:tr>
    </w:tbl>
    <w:p w14:paraId="088A4E60" w14:textId="264A591B" w:rsidR="00856379" w:rsidRDefault="00856379">
      <w:pPr>
        <w:pStyle w:val="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lastRenderedPageBreak/>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 InterDigital</w:t>
      </w:r>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Report from Break-out session on R16 eMIMO, CLI, PRN, RACS and R17 NTN and REDCAP</w:t>
      </w:r>
      <w:r>
        <w:rPr>
          <w:rFonts w:cs="Arial"/>
          <w:szCs w:val="18"/>
          <w:lang w:val="en-US"/>
        </w:rPr>
        <w:t>” – RAN2 Vice Chairman (ZTE Corperation)</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 InterDigital</w:t>
      </w:r>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CAE6" w14:textId="77777777" w:rsidR="00F12606" w:rsidRDefault="00F12606">
      <w:pPr>
        <w:spacing w:after="0"/>
      </w:pPr>
      <w:r>
        <w:separator/>
      </w:r>
    </w:p>
  </w:endnote>
  <w:endnote w:type="continuationSeparator" w:id="0">
    <w:p w14:paraId="02B8BD11" w14:textId="77777777" w:rsidR="00F12606" w:rsidRDefault="00F12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8DA00" w14:textId="5EEB3DC5" w:rsidR="00C85D44" w:rsidRDefault="00C85D44">
    <w:pPr>
      <w:pStyle w:val="a5"/>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FE0D40">
      <w:rPr>
        <w:rStyle w:val="ac"/>
        <w:noProof/>
      </w:rPr>
      <w:t>8</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FE0D40">
      <w:rPr>
        <w:rStyle w:val="ac"/>
        <w:noProof/>
      </w:rPr>
      <w:t>15</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510A" w14:textId="77777777" w:rsidR="00F12606" w:rsidRDefault="00F12606">
      <w:pPr>
        <w:spacing w:after="0"/>
      </w:pPr>
      <w:r>
        <w:separator/>
      </w:r>
    </w:p>
  </w:footnote>
  <w:footnote w:type="continuationSeparator" w:id="0">
    <w:p w14:paraId="63A6C8CC" w14:textId="77777777" w:rsidR="00F12606" w:rsidRDefault="00F126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87297"/>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5A0B"/>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0D40"/>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03087221-F34A-4397-BBF6-B51E59C6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rPr>
      <w:rFonts w:ascii="Arial" w:eastAsia="Times New Roman" w:hAnsi="Arial" w:cs="Arial"/>
      <w:sz w:val="28"/>
      <w:szCs w:val="28"/>
      <w:lang w:val="en-GB" w:eastAsia="zh-CN"/>
    </w:rPr>
  </w:style>
  <w:style w:type="character" w:customStyle="1" w:styleId="4Char">
    <w:name w:val="제목 4 Char"/>
    <w:basedOn w:val="a0"/>
    <w:link w:val="4"/>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바닥글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머리글 Char"/>
    <w:basedOn w:val="a0"/>
    <w:link w:val="a6"/>
    <w:uiPriority w:val="99"/>
    <w:rPr>
      <w:rFonts w:ascii="Arial" w:eastAsia="Times New Roman" w:hAnsi="Arial" w:cs="Times New Roman"/>
      <w:sz w:val="20"/>
      <w:szCs w:val="20"/>
      <w:lang w:val="en-GB" w:eastAsia="zh-CN"/>
    </w:rPr>
  </w:style>
  <w:style w:type="paragraph" w:styleId="af0">
    <w:name w:val="List Paragraph"/>
    <w:aliases w:val="목록 단"/>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목록 단락 Char"/>
    <w:aliases w:val="목록 단 Char1"/>
    <w:link w:val="af0"/>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풍선 도움말 텍스트 Char"/>
    <w:basedOn w:val="a0"/>
    <w:link w:val="a4"/>
    <w:uiPriority w:val="99"/>
    <w:semiHidden/>
    <w:rPr>
      <w:rFonts w:ascii="Segoe UI" w:eastAsia="Times New Roman" w:hAnsi="Segoe UI" w:cs="Segoe UI"/>
      <w:sz w:val="18"/>
      <w:szCs w:val="18"/>
      <w:lang w:val="en-GB" w:eastAsia="zh-CN"/>
    </w:rPr>
  </w:style>
  <w:style w:type="character" w:customStyle="1" w:styleId="Char">
    <w:name w:val="메모 텍스트 Char"/>
    <w:basedOn w:val="a0"/>
    <w:link w:val="a3"/>
    <w:uiPriority w:val="99"/>
    <w:semiHidden/>
    <w:rPr>
      <w:rFonts w:ascii="Arial" w:eastAsia="Times New Roman" w:hAnsi="Arial" w:cs="Times New Roman"/>
      <w:sz w:val="20"/>
      <w:szCs w:val="20"/>
      <w:lang w:val="en-GB" w:eastAsia="zh-CN"/>
    </w:rPr>
  </w:style>
  <w:style w:type="character" w:customStyle="1" w:styleId="Char3">
    <w:name w:val="메모 주제 Char"/>
    <w:basedOn w:val="Char"/>
    <w:link w:val="a9"/>
    <w:uiPriority w:val="99"/>
    <w:semiHidden/>
    <w:rPr>
      <w:rFonts w:ascii="Arial" w:eastAsia="Times New Roman" w:hAnsi="Arial" w:cs="Times New Roman"/>
      <w:b/>
      <w:bCs/>
      <w:sz w:val="20"/>
      <w:szCs w:val="20"/>
      <w:lang w:val="en-GB" w:eastAsia="zh-CN"/>
    </w:rPr>
  </w:style>
  <w:style w:type="paragraph" w:customStyle="1" w:styleId="B3">
    <w:name w:val="B3"/>
    <w:basedOn w:val="30"/>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0">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9ACE0-B6A7-4D17-AF4A-FDE587E6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5286</Words>
  <Characters>30135</Characters>
  <Application>Microsoft Office Word</Application>
  <DocSecurity>0</DocSecurity>
  <Lines>251</Lines>
  <Paragraphs>70</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InterDigital</Company>
  <LinksUpToDate>false</LinksUpToDate>
  <CharactersWithSpaces>35351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 (Geumsan Jo)</cp:lastModifiedBy>
  <cp:revision>7</cp:revision>
  <dcterms:created xsi:type="dcterms:W3CDTF">2020-10-07T10:07:00Z</dcterms:created>
  <dcterms:modified xsi:type="dcterms:W3CDTF">2020-10-07T23:54:00Z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