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r>
      <w:proofErr w:type="spellStart"/>
      <w:r w:rsidRPr="00235D42">
        <w:rPr>
          <w:sz w:val="22"/>
          <w:szCs w:val="22"/>
          <w:lang w:val="fr-FR"/>
        </w:rPr>
        <w:t>InterDigital</w:t>
      </w:r>
      <w:proofErr w:type="spellEnd"/>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Titre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w:t>
      </w:r>
      <w:proofErr w:type="spellStart"/>
      <w:r>
        <w:t>Interdigital</w:t>
      </w:r>
      <w:proofErr w:type="spellEnd"/>
      <w:r>
        <w:t>)</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3" w:tooltip="C:Data3GPPRAN2InboxR2-2008214.zip" w:history="1">
        <w:r>
          <w:rPr>
            <w:rStyle w:val="Lienhypertexte"/>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Paragraphedeliste"/>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Paragraphedeliste"/>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Definition of an offset for the start of the </w:t>
      </w:r>
      <w:proofErr w:type="spellStart"/>
      <w:r w:rsidRPr="00FD4C53">
        <w:rPr>
          <w:rFonts w:ascii="Arial" w:hAnsi="Arial" w:cs="Arial"/>
          <w:i/>
          <w:sz w:val="20"/>
          <w:szCs w:val="20"/>
        </w:rPr>
        <w:t>ra-ResponseWindow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Paragraphedeliste"/>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Introduction of an offset for the start of the </w:t>
      </w:r>
      <w:proofErr w:type="spellStart"/>
      <w:r w:rsidRPr="00FD4C53">
        <w:rPr>
          <w:rFonts w:ascii="Arial" w:hAnsi="Arial" w:cs="Arial"/>
          <w:i/>
          <w:sz w:val="20"/>
          <w:szCs w:val="20"/>
        </w:rPr>
        <w:t>ra-ContentionResolutionTimer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Paragraphedeliste"/>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Paragraphedeliste"/>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Paragraphedeliste"/>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Lienhypertexte"/>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Paragraphedeliste"/>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Paragraphedeliste"/>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Titre1"/>
      </w:pPr>
      <w:r>
        <w:lastRenderedPageBreak/>
        <w:t>Continuation of RACH discussion</w:t>
      </w:r>
    </w:p>
    <w:p w14:paraId="4CB72A97" w14:textId="534727A7" w:rsidR="003E664F" w:rsidRPr="00997857" w:rsidRDefault="000A4B8A">
      <w:pPr>
        <w:pStyle w:val="Titre2"/>
        <w:rPr>
          <w:lang w:val="fr-FR"/>
        </w:rPr>
      </w:pPr>
      <w:r>
        <w:rPr>
          <w:lang w:val="fr-FR"/>
        </w:rPr>
        <w:t xml:space="preserve">Offset and </w:t>
      </w:r>
      <w:proofErr w:type="spellStart"/>
      <w:r>
        <w:rPr>
          <w:lang w:val="fr-FR"/>
        </w:rPr>
        <w:t>Extentions</w:t>
      </w:r>
      <w:proofErr w:type="spellEnd"/>
    </w:p>
    <w:p w14:paraId="5A915368" w14:textId="58A80239" w:rsidR="00B5274C" w:rsidRDefault="00B81ACF" w:rsidP="00997857">
      <w:pPr>
        <w:pStyle w:val="Titre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Paragraphedeliste"/>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Paragraphedeliste"/>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w:t>
      </w:r>
      <w:proofErr w:type="spellStart"/>
      <w:r w:rsidRPr="00AB3625">
        <w:rPr>
          <w:rFonts w:ascii="Arial" w:hAnsi="Arial" w:cs="Arial"/>
          <w:sz w:val="20"/>
        </w:rPr>
        <w:t>gNB</w:t>
      </w:r>
      <w:proofErr w:type="spellEnd"/>
      <w:r w:rsidRPr="00AB3625">
        <w:rPr>
          <w:rFonts w:ascii="Arial" w:hAnsi="Arial" w:cs="Arial"/>
          <w:sz w:val="20"/>
        </w:rPr>
        <w:t xml:space="preserve">/reference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Paragraphedeliste"/>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Paragraphedeliste"/>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lastRenderedPageBreak/>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proofErr w:type="spellStart"/>
            <w:ins w:id="0" w:author="Abhishek Roy" w:date="2020-09-30T15:25:00Z">
              <w:r>
                <w:rPr>
                  <w:lang w:eastAsia="sv-SE"/>
                </w:rPr>
                <w:t>MediaTek</w:t>
              </w:r>
            </w:ins>
            <w:proofErr w:type="spellEnd"/>
          </w:p>
        </w:tc>
        <w:tc>
          <w:tcPr>
            <w:tcW w:w="1739" w:type="dxa"/>
          </w:tcPr>
          <w:p w14:paraId="7EB32F24" w14:textId="6389A7EC" w:rsidR="00154A11" w:rsidRDefault="003D32F0" w:rsidP="00EF5F9A">
            <w:pPr>
              <w:rPr>
                <w:lang w:eastAsia="sv-SE"/>
              </w:rPr>
            </w:pPr>
            <w:ins w:id="1"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2"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3" w:author="Chien-Chun CHENG" w:date="2020-10-07T13:51:00Z">
              <w:r>
                <w:rPr>
                  <w:lang w:eastAsia="sv-SE"/>
                </w:rPr>
                <w:t>APT</w:t>
              </w:r>
            </w:ins>
          </w:p>
        </w:tc>
        <w:tc>
          <w:tcPr>
            <w:tcW w:w="1739" w:type="dxa"/>
          </w:tcPr>
          <w:p w14:paraId="6D7A3EE5" w14:textId="7C28D891" w:rsidR="00154A11" w:rsidRDefault="009C4341" w:rsidP="00EF5F9A">
            <w:pPr>
              <w:rPr>
                <w:lang w:eastAsia="sv-SE"/>
              </w:rPr>
            </w:pPr>
            <w:ins w:id="4"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5"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6" w:author="nomor" w:date="2020-10-07T11:58:00Z">
              <w:r>
                <w:rPr>
                  <w:lang w:eastAsia="sv-SE"/>
                </w:rPr>
                <w:t>Agree</w:t>
              </w:r>
            </w:ins>
          </w:p>
        </w:tc>
        <w:tc>
          <w:tcPr>
            <w:tcW w:w="6480" w:type="dxa"/>
          </w:tcPr>
          <w:p w14:paraId="32FBDE4A" w14:textId="5F99AC88" w:rsidR="00934BF0" w:rsidRDefault="00934BF0">
            <w:pPr>
              <w:rPr>
                <w:lang w:eastAsia="sv-SE"/>
              </w:rPr>
            </w:pPr>
            <w:ins w:id="7" w:author="nomor" w:date="2020-10-07T11:58:00Z">
              <w:r>
                <w:rPr>
                  <w:rFonts w:eastAsiaTheme="minorEastAsia"/>
                </w:rPr>
                <w:t xml:space="preserve">UE can and shall derive UE-specific delay based on its GNSS implementation in NTN. UE-specific delay means </w:t>
              </w:r>
            </w:ins>
            <w:ins w:id="8" w:author="nomor" w:date="2020-10-07T12:00:00Z">
              <w:r>
                <w:rPr>
                  <w:rFonts w:eastAsiaTheme="minorEastAsia"/>
                </w:rPr>
                <w:t xml:space="preserve">total delay for </w:t>
              </w:r>
            </w:ins>
            <w:ins w:id="9" w:author="nomor" w:date="2020-10-07T11:59:00Z">
              <w:r>
                <w:rPr>
                  <w:rFonts w:eastAsiaTheme="minorEastAsia"/>
                </w:rPr>
                <w:t>UE-</w:t>
              </w:r>
              <w:proofErr w:type="spellStart"/>
              <w:r>
                <w:rPr>
                  <w:rFonts w:eastAsiaTheme="minorEastAsia"/>
                </w:rPr>
                <w:t>gNB</w:t>
              </w:r>
            </w:ins>
            <w:proofErr w:type="spellEnd"/>
            <w:ins w:id="10" w:author="nomor" w:date="2020-10-07T12:00:00Z">
              <w:r>
                <w:rPr>
                  <w:rFonts w:eastAsiaTheme="minorEastAsia"/>
                </w:rPr>
                <w:t>-UE</w:t>
              </w:r>
            </w:ins>
            <w:ins w:id="11" w:author="nomor" w:date="2020-10-07T11:59:00Z">
              <w:r>
                <w:rPr>
                  <w:rFonts w:eastAsiaTheme="minorEastAsia"/>
                </w:rPr>
                <w:t xml:space="preserve"> (</w:t>
              </w:r>
            </w:ins>
            <w:ins w:id="12" w:author="nomor" w:date="2020-10-07T12:01:00Z">
              <w:r>
                <w:rPr>
                  <w:rFonts w:eastAsiaTheme="minorEastAsia"/>
                </w:rPr>
                <w:t>NOT</w:t>
              </w:r>
            </w:ins>
            <w:ins w:id="13" w:author="nomor" w:date="2020-10-07T11:59:00Z">
              <w:r>
                <w:rPr>
                  <w:rFonts w:eastAsiaTheme="minorEastAsia"/>
                </w:rPr>
                <w:t xml:space="preserve"> reference point</w:t>
              </w:r>
            </w:ins>
            <w:ins w:id="14"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5"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6" w:author="Camille Bui" w:date="2020-10-07T12:13:00Z">
              <w:r>
                <w:rPr>
                  <w:lang w:eastAsia="sv-SE"/>
                </w:rPr>
                <w:t>Agree</w:t>
              </w:r>
            </w:ins>
          </w:p>
        </w:tc>
        <w:tc>
          <w:tcPr>
            <w:tcW w:w="6480" w:type="dxa"/>
          </w:tcPr>
          <w:p w14:paraId="081D31C2" w14:textId="77777777" w:rsidR="00186367" w:rsidRDefault="00186367" w:rsidP="00FE3F47">
            <w:pPr>
              <w:rPr>
                <w:ins w:id="17" w:author="Camille Bui" w:date="2020-10-07T12:13:00Z"/>
                <w:rFonts w:eastAsiaTheme="minorEastAsia"/>
              </w:rPr>
            </w:pPr>
            <w:ins w:id="18"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FE3F47">
            <w:pPr>
              <w:rPr>
                <w:ins w:id="19" w:author="Camille Bui" w:date="2020-10-07T12:13:00Z"/>
                <w:rFonts w:eastAsiaTheme="minorEastAsia"/>
              </w:rPr>
            </w:pPr>
            <w:ins w:id="20"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w:t>
              </w:r>
              <w:proofErr w:type="spellStart"/>
              <w:r w:rsidRPr="00646253">
                <w:rPr>
                  <w:rFonts w:eastAsiaTheme="minorEastAsia"/>
                </w:rPr>
                <w:t>gNB</w:t>
              </w:r>
              <w:proofErr w:type="spellEnd"/>
              <w:r w:rsidRPr="00646253">
                <w:rPr>
                  <w:rFonts w:eastAsiaTheme="minorEastAsia"/>
                </w:rPr>
                <w:t xml:space="preserve">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FE3F47">
            <w:pPr>
              <w:pStyle w:val="Paragraphedeliste"/>
              <w:numPr>
                <w:ilvl w:val="0"/>
                <w:numId w:val="38"/>
              </w:numPr>
              <w:rPr>
                <w:ins w:id="21" w:author="Camille Bui" w:date="2020-10-07T12:13:00Z"/>
                <w:rFonts w:eastAsiaTheme="minorEastAsia"/>
              </w:rPr>
            </w:pPr>
            <w:ins w:id="22"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FE3F47">
            <w:pPr>
              <w:ind w:left="360"/>
              <w:rPr>
                <w:ins w:id="23" w:author="Camille Bui" w:date="2020-10-07T12:13:00Z"/>
                <w:rFonts w:eastAsiaTheme="minorEastAsia"/>
              </w:rPr>
            </w:pPr>
            <w:ins w:id="24" w:author="Camille Bui" w:date="2020-10-07T12:13:00Z">
              <w:r w:rsidRPr="00C2260B">
                <w:rPr>
                  <w:rFonts w:eastAsiaTheme="minorEastAsia"/>
                  <w:b/>
                </w:rPr>
                <w:t>UE-</w:t>
              </w:r>
              <w:proofErr w:type="spellStart"/>
              <w:r w:rsidRPr="00C2260B">
                <w:rPr>
                  <w:rFonts w:eastAsiaTheme="minorEastAsia"/>
                  <w:b/>
                </w:rPr>
                <w:t>gNB</w:t>
              </w:r>
              <w:proofErr w:type="spellEnd"/>
              <w:r w:rsidRPr="00C2260B">
                <w:rPr>
                  <w:rFonts w:eastAsiaTheme="minorEastAsia"/>
                  <w:b/>
                </w:rPr>
                <w:t xml:space="preserve"> RTD = UE specific RTD + Common RTD</w:t>
              </w:r>
              <w:r>
                <w:rPr>
                  <w:rFonts w:eastAsiaTheme="minorEastAsia"/>
                </w:rPr>
                <w:t>:</w:t>
              </w:r>
            </w:ins>
          </w:p>
          <w:p w14:paraId="1CA4EAF5" w14:textId="77777777" w:rsidR="00186367" w:rsidRDefault="00186367" w:rsidP="00FE3F47">
            <w:pPr>
              <w:ind w:left="360"/>
              <w:rPr>
                <w:ins w:id="25" w:author="Camille Bui" w:date="2020-10-07T12:13:00Z"/>
                <w:rFonts w:eastAsiaTheme="minorEastAsia"/>
              </w:rPr>
            </w:pPr>
            <w:ins w:id="26"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FE3F47">
            <w:pPr>
              <w:ind w:left="360"/>
              <w:rPr>
                <w:ins w:id="27" w:author="Camille Bui" w:date="2020-10-07T12:13:00Z"/>
                <w:rFonts w:eastAsiaTheme="minorEastAsia"/>
              </w:rPr>
            </w:pPr>
            <w:ins w:id="28"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FE3F47">
            <w:pPr>
              <w:ind w:left="360"/>
              <w:rPr>
                <w:ins w:id="29" w:author="Camille Bui" w:date="2020-10-07T12:13:00Z"/>
                <w:rFonts w:eastAsiaTheme="minorEastAsia"/>
                <w:lang w:val="en-US"/>
              </w:rPr>
            </w:pPr>
            <w:ins w:id="30" w:author="Camille Bui" w:date="2020-10-07T12:13:00Z">
              <w:r w:rsidRPr="007064C3">
                <w:rPr>
                  <w:rFonts w:eastAsiaTheme="minorEastAsia"/>
                  <w:lang w:val="en-US"/>
                </w:rPr>
                <w:t xml:space="preserve">Common RTD= </w:t>
              </w:r>
              <w:proofErr w:type="spellStart"/>
              <w:r w:rsidRPr="007064C3">
                <w:rPr>
                  <w:rFonts w:eastAsiaTheme="minorEastAsia"/>
                  <w:lang w:val="en-US"/>
                </w:rPr>
                <w:t>gNB</w:t>
              </w:r>
              <w:proofErr w:type="spellEnd"/>
              <w:r w:rsidRPr="007064C3">
                <w:rPr>
                  <w:rFonts w:eastAsiaTheme="minorEastAsia"/>
                  <w:lang w:val="en-US"/>
                </w:rPr>
                <w:t xml:space="preserve">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FE3F47">
            <w:pPr>
              <w:rPr>
                <w:ins w:id="31" w:author="Camille Bui" w:date="2020-10-07T12:13:00Z"/>
                <w:rFonts w:eastAsiaTheme="minorEastAsia"/>
              </w:rPr>
            </w:pPr>
            <w:ins w:id="32" w:author="Camille Bui" w:date="2020-10-07T12:13:00Z">
              <w:r w:rsidRPr="00FE3F47">
                <w:rPr>
                  <w:rFonts w:eastAsiaTheme="minorEastAsia"/>
                  <w:noProof/>
                  <w:lang w:val="fr-FR" w:eastAsia="fr-FR"/>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FE3F47">
            <w:pPr>
              <w:pStyle w:val="Paragraphedeliste"/>
              <w:numPr>
                <w:ilvl w:val="0"/>
                <w:numId w:val="38"/>
              </w:numPr>
              <w:rPr>
                <w:ins w:id="33" w:author="Camille Bui" w:date="2020-10-07T12:13:00Z"/>
                <w:rFonts w:eastAsiaTheme="minorEastAsia"/>
              </w:rPr>
            </w:pPr>
            <w:ins w:id="34"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FE3F47">
            <w:pPr>
              <w:ind w:left="360"/>
              <w:rPr>
                <w:ins w:id="35" w:author="Camille Bui" w:date="2020-10-07T12:13:00Z"/>
                <w:rFonts w:eastAsiaTheme="minorEastAsia"/>
              </w:rPr>
            </w:pPr>
            <w:ins w:id="36" w:author="Camille Bui" w:date="2020-10-07T12:13:00Z">
              <w:r w:rsidRPr="00212D67">
                <w:rPr>
                  <w:rFonts w:eastAsiaTheme="minorEastAsia"/>
                </w:rPr>
                <w:t>UE-</w:t>
              </w:r>
              <w:proofErr w:type="spellStart"/>
              <w:r w:rsidRPr="00212D67">
                <w:rPr>
                  <w:rFonts w:eastAsiaTheme="minorEastAsia"/>
                </w:rPr>
                <w:t>gNB</w:t>
              </w:r>
              <w:proofErr w:type="spellEnd"/>
              <w:r w:rsidRPr="00212D67">
                <w:rPr>
                  <w:rFonts w:eastAsiaTheme="minorEastAsia"/>
                </w:rPr>
                <w:t xml:space="preserve"> RTD = UE specific RTD </w:t>
              </w:r>
            </w:ins>
          </w:p>
          <w:p w14:paraId="5CB52E5D" w14:textId="07C441B1" w:rsidR="00186367" w:rsidRDefault="00186367" w:rsidP="00934BF0">
            <w:pPr>
              <w:rPr>
                <w:rFonts w:eastAsiaTheme="minorEastAsia"/>
              </w:rPr>
            </w:pPr>
            <w:ins w:id="37"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186367" w14:paraId="31F9D558" w14:textId="77777777" w:rsidTr="00EF5F9A">
        <w:tc>
          <w:tcPr>
            <w:tcW w:w="1496" w:type="dxa"/>
          </w:tcPr>
          <w:p w14:paraId="506526D6" w14:textId="77777777" w:rsidR="00186367" w:rsidRDefault="00186367" w:rsidP="00934BF0">
            <w:pPr>
              <w:rPr>
                <w:lang w:eastAsia="sv-SE"/>
              </w:rPr>
            </w:pPr>
          </w:p>
        </w:tc>
        <w:tc>
          <w:tcPr>
            <w:tcW w:w="1739" w:type="dxa"/>
          </w:tcPr>
          <w:p w14:paraId="538FB1B6" w14:textId="77777777" w:rsidR="00186367" w:rsidRDefault="00186367" w:rsidP="00934BF0">
            <w:pPr>
              <w:rPr>
                <w:lang w:eastAsia="sv-SE"/>
              </w:rPr>
            </w:pPr>
          </w:p>
        </w:tc>
        <w:tc>
          <w:tcPr>
            <w:tcW w:w="6480" w:type="dxa"/>
          </w:tcPr>
          <w:p w14:paraId="4AA18861" w14:textId="77777777" w:rsidR="00186367" w:rsidRDefault="00186367" w:rsidP="00934BF0">
            <w:pPr>
              <w:rPr>
                <w:lang w:eastAsia="sv-SE"/>
              </w:rPr>
            </w:pPr>
          </w:p>
        </w:tc>
      </w:tr>
      <w:tr w:rsidR="00186367" w14:paraId="468B6794" w14:textId="77777777" w:rsidTr="00EF5F9A">
        <w:tc>
          <w:tcPr>
            <w:tcW w:w="1496" w:type="dxa"/>
          </w:tcPr>
          <w:p w14:paraId="587A5E38" w14:textId="77777777" w:rsidR="00186367" w:rsidRDefault="00186367" w:rsidP="00934BF0">
            <w:pPr>
              <w:rPr>
                <w:lang w:eastAsia="sv-SE"/>
              </w:rPr>
            </w:pPr>
          </w:p>
        </w:tc>
        <w:tc>
          <w:tcPr>
            <w:tcW w:w="1739" w:type="dxa"/>
          </w:tcPr>
          <w:p w14:paraId="697D6E98" w14:textId="77777777" w:rsidR="00186367" w:rsidRDefault="00186367" w:rsidP="00934BF0">
            <w:pPr>
              <w:rPr>
                <w:lang w:eastAsia="sv-SE"/>
              </w:rPr>
            </w:pPr>
          </w:p>
        </w:tc>
        <w:tc>
          <w:tcPr>
            <w:tcW w:w="6480" w:type="dxa"/>
          </w:tcPr>
          <w:p w14:paraId="0C08BEC6" w14:textId="77777777" w:rsidR="00186367" w:rsidRDefault="00186367" w:rsidP="00934BF0">
            <w:pPr>
              <w:rPr>
                <w:rFonts w:eastAsia="Malgun Gothic"/>
                <w:lang w:eastAsia="ko-KR"/>
              </w:rPr>
            </w:pPr>
          </w:p>
        </w:tc>
      </w:tr>
      <w:tr w:rsidR="00186367" w14:paraId="2F2D160C" w14:textId="77777777" w:rsidTr="00EF5F9A">
        <w:tc>
          <w:tcPr>
            <w:tcW w:w="1496" w:type="dxa"/>
          </w:tcPr>
          <w:p w14:paraId="6D1174B3" w14:textId="77777777" w:rsidR="00186367" w:rsidRDefault="00186367" w:rsidP="00934BF0">
            <w:pPr>
              <w:rPr>
                <w:lang w:eastAsia="sv-SE"/>
              </w:rPr>
            </w:pPr>
          </w:p>
        </w:tc>
        <w:tc>
          <w:tcPr>
            <w:tcW w:w="1739" w:type="dxa"/>
          </w:tcPr>
          <w:p w14:paraId="51B6F25C" w14:textId="77777777" w:rsidR="00186367" w:rsidRDefault="00186367" w:rsidP="00934BF0">
            <w:pPr>
              <w:rPr>
                <w:lang w:eastAsia="sv-SE"/>
              </w:rPr>
            </w:pPr>
          </w:p>
        </w:tc>
        <w:tc>
          <w:tcPr>
            <w:tcW w:w="6480" w:type="dxa"/>
          </w:tcPr>
          <w:p w14:paraId="727C8CA9" w14:textId="77777777" w:rsidR="00186367" w:rsidRDefault="00186367" w:rsidP="00934BF0">
            <w:pPr>
              <w:rPr>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proofErr w:type="spellStart"/>
            <w:ins w:id="38" w:author="Abhishek Roy" w:date="2020-09-30T15:26:00Z">
              <w:r>
                <w:rPr>
                  <w:lang w:eastAsia="sv-SE"/>
                </w:rPr>
                <w:t>MediaTek</w:t>
              </w:r>
            </w:ins>
            <w:proofErr w:type="spellEnd"/>
          </w:p>
        </w:tc>
        <w:tc>
          <w:tcPr>
            <w:tcW w:w="1739" w:type="dxa"/>
          </w:tcPr>
          <w:p w14:paraId="55A38F46" w14:textId="7A03F104" w:rsidR="00296B4A" w:rsidRDefault="003D32F0" w:rsidP="00EF5F9A">
            <w:pPr>
              <w:rPr>
                <w:lang w:eastAsia="sv-SE"/>
              </w:rPr>
            </w:pPr>
            <w:ins w:id="39"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40" w:author="Abhishek Roy" w:date="2020-09-30T15:26:00Z">
              <w:r w:rsidRPr="003D32F0">
                <w:rPr>
                  <w:i/>
                  <w:lang w:eastAsia="sv-SE"/>
                </w:rPr>
                <w:t>ra-ContentioResolutionTimer</w:t>
              </w:r>
              <w:proofErr w:type="spellEnd"/>
              <w:r w:rsidRPr="003D32F0">
                <w:rPr>
                  <w:lang w:eastAsia="sv-SE"/>
                </w:rPr>
                <w:t xml:space="preserve"> offset </w:t>
              </w:r>
            </w:ins>
            <w:ins w:id="41" w:author="Abhishek Roy" w:date="2020-09-30T15:27:00Z">
              <w:r>
                <w:rPr>
                  <w:lang w:eastAsia="sv-SE"/>
                </w:rPr>
                <w:t>should be</w:t>
              </w:r>
            </w:ins>
            <w:ins w:id="42" w:author="Abhishek Roy" w:date="2020-09-30T15:26:00Z">
              <w:r w:rsidRPr="003D32F0">
                <w:rPr>
                  <w:lang w:eastAsia="sv-SE"/>
                </w:rPr>
                <w:t xml:space="preserve"> defined using UE-</w:t>
              </w:r>
              <w:r w:rsidRPr="003D32F0">
                <w:rPr>
                  <w:lang w:eastAsia="sv-SE"/>
                </w:rPr>
                <w:lastRenderedPageBreak/>
                <w:t>specific delay as baseline in LEO/GE</w:t>
              </w:r>
            </w:ins>
            <w:ins w:id="43"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44" w:author="Chien-Chun CHENG" w:date="2020-10-07T13:51:00Z">
              <w:r>
                <w:rPr>
                  <w:lang w:eastAsia="sv-SE"/>
                </w:rPr>
                <w:lastRenderedPageBreak/>
                <w:t>APT</w:t>
              </w:r>
            </w:ins>
          </w:p>
        </w:tc>
        <w:tc>
          <w:tcPr>
            <w:tcW w:w="1739" w:type="dxa"/>
          </w:tcPr>
          <w:p w14:paraId="118A59F0" w14:textId="29868418" w:rsidR="00296B4A" w:rsidRDefault="009C4341" w:rsidP="00EF5F9A">
            <w:pPr>
              <w:rPr>
                <w:lang w:eastAsia="sv-SE"/>
              </w:rPr>
            </w:pPr>
            <w:ins w:id="45"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46"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47" w:author="nomor" w:date="2020-10-07T12:01:00Z">
              <w:r>
                <w:rPr>
                  <w:lang w:eastAsia="sv-SE"/>
                </w:rPr>
                <w:t>Agree</w:t>
              </w:r>
            </w:ins>
          </w:p>
        </w:tc>
        <w:tc>
          <w:tcPr>
            <w:tcW w:w="6480" w:type="dxa"/>
          </w:tcPr>
          <w:p w14:paraId="6456A5FA" w14:textId="6061B69C" w:rsidR="00934BF0" w:rsidRDefault="00934BF0" w:rsidP="00934BF0">
            <w:pPr>
              <w:rPr>
                <w:lang w:eastAsia="sv-SE"/>
              </w:rPr>
            </w:pPr>
            <w:ins w:id="48"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49"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50" w:author="Camille Bui" w:date="2020-10-07T12:13:00Z">
              <w:r>
                <w:rPr>
                  <w:lang w:eastAsia="sv-SE"/>
                </w:rPr>
                <w:t>Agree</w:t>
              </w:r>
            </w:ins>
          </w:p>
        </w:tc>
        <w:tc>
          <w:tcPr>
            <w:tcW w:w="6480" w:type="dxa"/>
          </w:tcPr>
          <w:p w14:paraId="638A4433" w14:textId="77777777" w:rsidR="00186367" w:rsidRDefault="00186367" w:rsidP="00FE3F47">
            <w:pPr>
              <w:rPr>
                <w:ins w:id="51" w:author="Camille Bui" w:date="2020-10-07T12:13:00Z"/>
                <w:rFonts w:eastAsiaTheme="minorEastAsia"/>
              </w:rPr>
            </w:pPr>
            <w:ins w:id="52"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4A6744E0" w14:textId="77777777" w:rsidR="00186367" w:rsidRDefault="00186367" w:rsidP="00FE3F47">
            <w:pPr>
              <w:rPr>
                <w:ins w:id="53" w:author="Camille Bui" w:date="2020-10-07T12:13:00Z"/>
                <w:rFonts w:eastAsiaTheme="minorEastAsia"/>
                <w:b/>
              </w:rPr>
            </w:pPr>
            <w:ins w:id="54"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10512B5A" w14:textId="76CA11E0" w:rsidR="00186367" w:rsidRDefault="00186367" w:rsidP="00934BF0">
            <w:pPr>
              <w:rPr>
                <w:rFonts w:eastAsiaTheme="minorEastAsia"/>
              </w:rPr>
            </w:pPr>
            <w:ins w:id="55"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186367" w14:paraId="2736D898" w14:textId="77777777" w:rsidTr="00EF5F9A">
        <w:tc>
          <w:tcPr>
            <w:tcW w:w="1496" w:type="dxa"/>
          </w:tcPr>
          <w:p w14:paraId="28B4D6B5" w14:textId="77777777" w:rsidR="00186367" w:rsidRDefault="00186367" w:rsidP="00934BF0">
            <w:pPr>
              <w:rPr>
                <w:lang w:eastAsia="sv-SE"/>
              </w:rPr>
            </w:pPr>
          </w:p>
        </w:tc>
        <w:tc>
          <w:tcPr>
            <w:tcW w:w="1739" w:type="dxa"/>
          </w:tcPr>
          <w:p w14:paraId="3C9DB964" w14:textId="77777777" w:rsidR="00186367" w:rsidRDefault="00186367" w:rsidP="00934BF0">
            <w:pPr>
              <w:rPr>
                <w:lang w:eastAsia="sv-SE"/>
              </w:rPr>
            </w:pPr>
          </w:p>
        </w:tc>
        <w:tc>
          <w:tcPr>
            <w:tcW w:w="6480" w:type="dxa"/>
          </w:tcPr>
          <w:p w14:paraId="09DE10CA" w14:textId="77777777" w:rsidR="00186367" w:rsidRDefault="00186367" w:rsidP="00934BF0">
            <w:pPr>
              <w:rPr>
                <w:lang w:eastAsia="sv-SE"/>
              </w:rPr>
            </w:pPr>
          </w:p>
        </w:tc>
      </w:tr>
      <w:tr w:rsidR="00186367" w14:paraId="485259AB" w14:textId="77777777" w:rsidTr="00EF5F9A">
        <w:tc>
          <w:tcPr>
            <w:tcW w:w="1496" w:type="dxa"/>
          </w:tcPr>
          <w:p w14:paraId="7E20166F" w14:textId="77777777" w:rsidR="00186367" w:rsidRDefault="00186367" w:rsidP="00934BF0">
            <w:pPr>
              <w:rPr>
                <w:lang w:eastAsia="sv-SE"/>
              </w:rPr>
            </w:pPr>
          </w:p>
        </w:tc>
        <w:tc>
          <w:tcPr>
            <w:tcW w:w="1739" w:type="dxa"/>
          </w:tcPr>
          <w:p w14:paraId="30098AA6" w14:textId="77777777" w:rsidR="00186367" w:rsidRDefault="00186367" w:rsidP="00934BF0">
            <w:pPr>
              <w:rPr>
                <w:lang w:eastAsia="sv-SE"/>
              </w:rPr>
            </w:pPr>
          </w:p>
        </w:tc>
        <w:tc>
          <w:tcPr>
            <w:tcW w:w="6480" w:type="dxa"/>
          </w:tcPr>
          <w:p w14:paraId="7918D28D" w14:textId="77777777" w:rsidR="00186367" w:rsidRDefault="00186367" w:rsidP="00934BF0">
            <w:pPr>
              <w:rPr>
                <w:rFonts w:eastAsia="Malgun Gothic"/>
                <w:lang w:eastAsia="ko-KR"/>
              </w:rPr>
            </w:pPr>
          </w:p>
        </w:tc>
      </w:tr>
      <w:tr w:rsidR="00186367" w14:paraId="14A81BA5" w14:textId="77777777" w:rsidTr="00EF5F9A">
        <w:tc>
          <w:tcPr>
            <w:tcW w:w="1496" w:type="dxa"/>
          </w:tcPr>
          <w:p w14:paraId="1A46C512" w14:textId="77777777" w:rsidR="00186367" w:rsidRDefault="00186367" w:rsidP="00934BF0">
            <w:pPr>
              <w:rPr>
                <w:lang w:eastAsia="sv-SE"/>
              </w:rPr>
            </w:pPr>
          </w:p>
        </w:tc>
        <w:tc>
          <w:tcPr>
            <w:tcW w:w="1739" w:type="dxa"/>
          </w:tcPr>
          <w:p w14:paraId="2803161D" w14:textId="77777777" w:rsidR="00186367" w:rsidRDefault="00186367" w:rsidP="00934BF0">
            <w:pPr>
              <w:rPr>
                <w:lang w:eastAsia="sv-SE"/>
              </w:rPr>
            </w:pPr>
          </w:p>
        </w:tc>
        <w:tc>
          <w:tcPr>
            <w:tcW w:w="6480" w:type="dxa"/>
          </w:tcPr>
          <w:p w14:paraId="19741075" w14:textId="77777777" w:rsidR="00186367" w:rsidRDefault="00186367" w:rsidP="00934BF0">
            <w:pPr>
              <w:rPr>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proofErr w:type="spellStart"/>
      <w:r w:rsidRPr="00F7012E">
        <w:rPr>
          <w:i/>
          <w:lang w:val="en-US"/>
        </w:rPr>
        <w:t>ra-ResponseWindow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Paragraphedeliste"/>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 xml:space="preserve">Definition of an offset for the start of the </w:t>
      </w:r>
      <w:proofErr w:type="spellStart"/>
      <w:r w:rsidRPr="00B452B9">
        <w:rPr>
          <w:rFonts w:ascii="Times New Roman" w:hAnsi="Times New Roman"/>
          <w:i/>
          <w:sz w:val="20"/>
          <w:szCs w:val="20"/>
        </w:rPr>
        <w:t>ra-ResponseWindow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proofErr w:type="spellStart"/>
            <w:ins w:id="56" w:author="Abhishek Roy" w:date="2020-09-30T15:27:00Z">
              <w:r>
                <w:rPr>
                  <w:lang w:eastAsia="sv-SE"/>
                </w:rPr>
                <w:t>MediaTek</w:t>
              </w:r>
            </w:ins>
            <w:proofErr w:type="spellEnd"/>
          </w:p>
        </w:tc>
        <w:tc>
          <w:tcPr>
            <w:tcW w:w="1739" w:type="dxa"/>
          </w:tcPr>
          <w:p w14:paraId="189C7A0B" w14:textId="64F3D210" w:rsidR="003D32F0" w:rsidRDefault="003D32F0" w:rsidP="003D32F0">
            <w:pPr>
              <w:rPr>
                <w:lang w:eastAsia="sv-SE"/>
              </w:rPr>
            </w:pPr>
            <w:ins w:id="57"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58"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59" w:author="Abhishek Roy" w:date="2020-10-01T07:51:00Z">
              <w:r w:rsidR="00705A83">
                <w:rPr>
                  <w:lang w:eastAsia="sv-SE"/>
                </w:rPr>
                <w:t xml:space="preserve">. </w:t>
              </w:r>
            </w:ins>
            <w:ins w:id="60"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61" w:author="Chien-Chun CHENG" w:date="2020-10-07T13:51:00Z">
              <w:r>
                <w:rPr>
                  <w:lang w:eastAsia="sv-SE"/>
                </w:rPr>
                <w:t>APT</w:t>
              </w:r>
            </w:ins>
          </w:p>
        </w:tc>
        <w:tc>
          <w:tcPr>
            <w:tcW w:w="1739" w:type="dxa"/>
          </w:tcPr>
          <w:p w14:paraId="7575BE6B" w14:textId="6AB50991" w:rsidR="004C6F00" w:rsidRDefault="009C4341" w:rsidP="00EF5F9A">
            <w:pPr>
              <w:rPr>
                <w:lang w:eastAsia="sv-SE"/>
              </w:rPr>
            </w:pPr>
            <w:ins w:id="62"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63"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64" w:author="nomor" w:date="2020-10-07T12:01:00Z">
              <w:r>
                <w:rPr>
                  <w:lang w:eastAsia="sv-SE"/>
                </w:rPr>
                <w:t>Agree</w:t>
              </w:r>
            </w:ins>
          </w:p>
        </w:tc>
        <w:tc>
          <w:tcPr>
            <w:tcW w:w="6480" w:type="dxa"/>
          </w:tcPr>
          <w:p w14:paraId="3B60CEAC" w14:textId="7F70FB64" w:rsidR="00934BF0" w:rsidRDefault="00934BF0" w:rsidP="00934BF0">
            <w:pPr>
              <w:rPr>
                <w:lang w:eastAsia="sv-SE"/>
              </w:rPr>
            </w:pPr>
            <w:ins w:id="65"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66"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67" w:author="Camille Bui" w:date="2020-10-07T12:13:00Z">
              <w:r>
                <w:rPr>
                  <w:lang w:eastAsia="sv-SE"/>
                </w:rPr>
                <w:t>Agree</w:t>
              </w:r>
            </w:ins>
          </w:p>
        </w:tc>
        <w:tc>
          <w:tcPr>
            <w:tcW w:w="6480" w:type="dxa"/>
          </w:tcPr>
          <w:p w14:paraId="4FAF48C1" w14:textId="77777777" w:rsidR="00186367" w:rsidRDefault="00186367" w:rsidP="00FE3F47">
            <w:pPr>
              <w:rPr>
                <w:ins w:id="68" w:author="Camille Bui" w:date="2020-10-07T12:13:00Z"/>
                <w:rFonts w:eastAsiaTheme="minorEastAsia"/>
              </w:rPr>
            </w:pPr>
            <w:ins w:id="69"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 xml:space="preserve">offset we need to consider the whole RTD between UE and </w:t>
              </w:r>
              <w:proofErr w:type="spellStart"/>
              <w:r>
                <w:rPr>
                  <w:rFonts w:eastAsiaTheme="minorEastAsia"/>
                </w:rPr>
                <w:t>gNB</w:t>
              </w:r>
              <w:proofErr w:type="spellEnd"/>
              <w:r>
                <w:rPr>
                  <w:rFonts w:eastAsiaTheme="minorEastAsia"/>
                </w:rPr>
                <w:t>:</w:t>
              </w:r>
            </w:ins>
          </w:p>
          <w:p w14:paraId="1286E1D1" w14:textId="77777777" w:rsidR="00186367" w:rsidRDefault="00186367" w:rsidP="00FE3F47">
            <w:pPr>
              <w:rPr>
                <w:ins w:id="70" w:author="Camille Bui" w:date="2020-10-07T12:13:00Z"/>
                <w:rFonts w:eastAsiaTheme="minorEastAsia"/>
                <w:b/>
              </w:rPr>
            </w:pPr>
            <w:ins w:id="71"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5B91D043" w14:textId="77777777" w:rsidR="00186367" w:rsidRDefault="00186367" w:rsidP="00FE3F47">
            <w:pPr>
              <w:rPr>
                <w:ins w:id="72" w:author="Camille Bui" w:date="2020-10-07T12:13:00Z"/>
                <w:rFonts w:eastAsiaTheme="minorEastAsia"/>
              </w:rPr>
            </w:pPr>
            <w:ins w:id="73"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p w14:paraId="71FA3B4A" w14:textId="03EF832B" w:rsidR="00186367" w:rsidRDefault="00186367" w:rsidP="00934BF0">
            <w:pPr>
              <w:rPr>
                <w:rFonts w:eastAsiaTheme="minorEastAsia"/>
              </w:rPr>
            </w:pPr>
            <w:ins w:id="74"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186367" w14:paraId="33B6DE9D" w14:textId="77777777" w:rsidTr="00EF5F9A">
        <w:tc>
          <w:tcPr>
            <w:tcW w:w="1496" w:type="dxa"/>
          </w:tcPr>
          <w:p w14:paraId="43988A77" w14:textId="77777777" w:rsidR="00186367" w:rsidRDefault="00186367" w:rsidP="00934BF0">
            <w:pPr>
              <w:rPr>
                <w:lang w:eastAsia="sv-SE"/>
              </w:rPr>
            </w:pPr>
          </w:p>
        </w:tc>
        <w:tc>
          <w:tcPr>
            <w:tcW w:w="1739" w:type="dxa"/>
          </w:tcPr>
          <w:p w14:paraId="4E04C9CD" w14:textId="77777777" w:rsidR="00186367" w:rsidRDefault="00186367" w:rsidP="00934BF0">
            <w:pPr>
              <w:rPr>
                <w:lang w:eastAsia="sv-SE"/>
              </w:rPr>
            </w:pPr>
          </w:p>
        </w:tc>
        <w:tc>
          <w:tcPr>
            <w:tcW w:w="6480" w:type="dxa"/>
          </w:tcPr>
          <w:p w14:paraId="28BE9DC2" w14:textId="77777777" w:rsidR="00186367" w:rsidRDefault="00186367" w:rsidP="00934BF0">
            <w:pPr>
              <w:rPr>
                <w:lang w:eastAsia="sv-SE"/>
              </w:rPr>
            </w:pPr>
          </w:p>
        </w:tc>
      </w:tr>
      <w:tr w:rsidR="00186367" w14:paraId="07A74406" w14:textId="77777777" w:rsidTr="00EF5F9A">
        <w:tc>
          <w:tcPr>
            <w:tcW w:w="1496" w:type="dxa"/>
          </w:tcPr>
          <w:p w14:paraId="0986FD49" w14:textId="77777777" w:rsidR="00186367" w:rsidRDefault="00186367" w:rsidP="00934BF0">
            <w:pPr>
              <w:rPr>
                <w:lang w:eastAsia="sv-SE"/>
              </w:rPr>
            </w:pPr>
          </w:p>
        </w:tc>
        <w:tc>
          <w:tcPr>
            <w:tcW w:w="1739" w:type="dxa"/>
          </w:tcPr>
          <w:p w14:paraId="1AAFA19A" w14:textId="77777777" w:rsidR="00186367" w:rsidRDefault="00186367" w:rsidP="00934BF0">
            <w:pPr>
              <w:rPr>
                <w:lang w:eastAsia="sv-SE"/>
              </w:rPr>
            </w:pPr>
          </w:p>
        </w:tc>
        <w:tc>
          <w:tcPr>
            <w:tcW w:w="6480" w:type="dxa"/>
          </w:tcPr>
          <w:p w14:paraId="5ED760BE" w14:textId="77777777" w:rsidR="00186367" w:rsidRDefault="00186367" w:rsidP="00934BF0">
            <w:pPr>
              <w:rPr>
                <w:rFonts w:eastAsia="Malgun Gothic"/>
                <w:lang w:eastAsia="ko-KR"/>
              </w:rPr>
            </w:pPr>
          </w:p>
        </w:tc>
      </w:tr>
      <w:tr w:rsidR="00186367" w14:paraId="154C67A0" w14:textId="77777777" w:rsidTr="00EF5F9A">
        <w:tc>
          <w:tcPr>
            <w:tcW w:w="1496" w:type="dxa"/>
          </w:tcPr>
          <w:p w14:paraId="36E95C58" w14:textId="77777777" w:rsidR="00186367" w:rsidRDefault="00186367" w:rsidP="00934BF0">
            <w:pPr>
              <w:rPr>
                <w:lang w:eastAsia="sv-SE"/>
              </w:rPr>
            </w:pPr>
          </w:p>
        </w:tc>
        <w:tc>
          <w:tcPr>
            <w:tcW w:w="1739" w:type="dxa"/>
          </w:tcPr>
          <w:p w14:paraId="31885E5B" w14:textId="77777777" w:rsidR="00186367" w:rsidRDefault="00186367" w:rsidP="00934BF0">
            <w:pPr>
              <w:rPr>
                <w:lang w:eastAsia="sv-SE"/>
              </w:rPr>
            </w:pPr>
          </w:p>
        </w:tc>
        <w:tc>
          <w:tcPr>
            <w:tcW w:w="6480" w:type="dxa"/>
          </w:tcPr>
          <w:p w14:paraId="5798A059" w14:textId="77777777" w:rsidR="00186367" w:rsidRDefault="00186367" w:rsidP="00934BF0">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Grilledutableau"/>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proofErr w:type="spellStart"/>
            <w:ins w:id="75" w:author="Abhishek Roy" w:date="2020-09-30T15:28:00Z">
              <w:r>
                <w:rPr>
                  <w:lang w:eastAsia="sv-SE"/>
                </w:rPr>
                <w:t>MediaTek</w:t>
              </w:r>
            </w:ins>
            <w:proofErr w:type="spellEnd"/>
          </w:p>
        </w:tc>
        <w:tc>
          <w:tcPr>
            <w:tcW w:w="1739" w:type="dxa"/>
          </w:tcPr>
          <w:p w14:paraId="6D59C271" w14:textId="00166872" w:rsidR="003D32F0" w:rsidRDefault="003D32F0" w:rsidP="003D32F0">
            <w:pPr>
              <w:rPr>
                <w:lang w:eastAsia="sv-SE"/>
              </w:rPr>
            </w:pPr>
            <w:ins w:id="76" w:author="Abhishek Roy" w:date="2020-09-30T15:28:00Z">
              <w:r>
                <w:rPr>
                  <w:lang w:eastAsia="sv-SE"/>
                </w:rPr>
                <w:t>Agree</w:t>
              </w:r>
            </w:ins>
          </w:p>
        </w:tc>
        <w:tc>
          <w:tcPr>
            <w:tcW w:w="6480" w:type="dxa"/>
          </w:tcPr>
          <w:p w14:paraId="278549EF" w14:textId="76B183A0" w:rsidR="003D32F0" w:rsidRDefault="003D32F0" w:rsidP="003D32F0">
            <w:pPr>
              <w:rPr>
                <w:lang w:eastAsia="sv-SE"/>
              </w:rPr>
            </w:pPr>
            <w:ins w:id="77"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78" w:author="Chien-Chun CHENG" w:date="2020-10-07T13:51:00Z">
              <w:r>
                <w:rPr>
                  <w:lang w:eastAsia="sv-SE"/>
                </w:rPr>
                <w:t>APT</w:t>
              </w:r>
            </w:ins>
          </w:p>
        </w:tc>
        <w:tc>
          <w:tcPr>
            <w:tcW w:w="1739" w:type="dxa"/>
          </w:tcPr>
          <w:p w14:paraId="2E418701" w14:textId="024DE99D" w:rsidR="003D32F0" w:rsidRDefault="009C4341" w:rsidP="003D32F0">
            <w:pPr>
              <w:rPr>
                <w:lang w:eastAsia="sv-SE"/>
              </w:rPr>
            </w:pPr>
            <w:ins w:id="79"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80" w:author="Chien-Chun CHENG" w:date="2020-10-07T13:51:00Z">
              <w:r>
                <w:rPr>
                  <w:rStyle w:val="normaltextrun"/>
                  <w:rFonts w:cs="Arial"/>
                  <w:color w:val="000000"/>
                  <w:sz w:val="22"/>
                  <w:szCs w:val="22"/>
                  <w:shd w:val="clear" w:color="auto" w:fill="FFFFFF"/>
                </w:rPr>
                <w:t xml:space="preserve">LS to RAN1 is needed because R1-1909479 shows RAN1’s consensus that enhancement for the RAR window/RA-RNTI related issues should be up to RAN2 discussion. It is better to clarify that the start of the RAR window shall be captured by </w:t>
              </w:r>
              <w:r>
                <w:rPr>
                  <w:rStyle w:val="normaltextrun"/>
                  <w:rFonts w:cs="Arial"/>
                  <w:color w:val="000000"/>
                  <w:sz w:val="22"/>
                  <w:szCs w:val="22"/>
                  <w:shd w:val="clear" w:color="auto" w:fill="FFFFFF"/>
                </w:rPr>
                <w:lastRenderedPageBreak/>
                <w:t>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81" w:author="nomor" w:date="2020-10-07T12:02:00Z">
              <w:r>
                <w:rPr>
                  <w:lang w:eastAsia="sv-SE"/>
                </w:rPr>
                <w:lastRenderedPageBreak/>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82" w:author="nomor" w:date="2020-10-07T12:02:00Z">
              <w:r>
                <w:rPr>
                  <w:lang w:eastAsia="sv-SE"/>
                </w:rPr>
                <w:t>Agree</w:t>
              </w:r>
            </w:ins>
          </w:p>
        </w:tc>
        <w:tc>
          <w:tcPr>
            <w:tcW w:w="6480" w:type="dxa"/>
          </w:tcPr>
          <w:p w14:paraId="53BA43BC" w14:textId="0485BE74" w:rsidR="00934BF0" w:rsidRDefault="00934BF0" w:rsidP="00934BF0">
            <w:pPr>
              <w:rPr>
                <w:lang w:eastAsia="sv-SE"/>
              </w:rPr>
            </w:pPr>
            <w:ins w:id="83"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84"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85"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186367" w14:paraId="36B7882D" w14:textId="77777777" w:rsidTr="00EF5F9A">
        <w:tc>
          <w:tcPr>
            <w:tcW w:w="1496" w:type="dxa"/>
          </w:tcPr>
          <w:p w14:paraId="7B7EAE47" w14:textId="77777777" w:rsidR="00186367" w:rsidRDefault="00186367" w:rsidP="00934BF0">
            <w:pPr>
              <w:rPr>
                <w:lang w:eastAsia="sv-SE"/>
              </w:rPr>
            </w:pPr>
          </w:p>
        </w:tc>
        <w:tc>
          <w:tcPr>
            <w:tcW w:w="1739" w:type="dxa"/>
          </w:tcPr>
          <w:p w14:paraId="45F0E6F5" w14:textId="77777777" w:rsidR="00186367" w:rsidRDefault="00186367" w:rsidP="00934BF0">
            <w:pPr>
              <w:rPr>
                <w:lang w:eastAsia="sv-SE"/>
              </w:rPr>
            </w:pPr>
          </w:p>
        </w:tc>
        <w:tc>
          <w:tcPr>
            <w:tcW w:w="6480" w:type="dxa"/>
          </w:tcPr>
          <w:p w14:paraId="45D926EF" w14:textId="77777777" w:rsidR="00186367" w:rsidRDefault="00186367" w:rsidP="00934BF0">
            <w:pPr>
              <w:rPr>
                <w:lang w:eastAsia="sv-SE"/>
              </w:rPr>
            </w:pPr>
          </w:p>
        </w:tc>
      </w:tr>
      <w:tr w:rsidR="00186367" w14:paraId="53F85CDE" w14:textId="77777777" w:rsidTr="00EF5F9A">
        <w:tc>
          <w:tcPr>
            <w:tcW w:w="1496" w:type="dxa"/>
          </w:tcPr>
          <w:p w14:paraId="39EFE8A9" w14:textId="77777777" w:rsidR="00186367" w:rsidRDefault="00186367" w:rsidP="00934BF0">
            <w:pPr>
              <w:rPr>
                <w:lang w:eastAsia="sv-SE"/>
              </w:rPr>
            </w:pPr>
          </w:p>
        </w:tc>
        <w:tc>
          <w:tcPr>
            <w:tcW w:w="1739" w:type="dxa"/>
          </w:tcPr>
          <w:p w14:paraId="43BD6BB8" w14:textId="77777777" w:rsidR="00186367" w:rsidRDefault="00186367" w:rsidP="00934BF0">
            <w:pPr>
              <w:rPr>
                <w:lang w:eastAsia="sv-SE"/>
              </w:rPr>
            </w:pPr>
          </w:p>
        </w:tc>
        <w:tc>
          <w:tcPr>
            <w:tcW w:w="6480" w:type="dxa"/>
          </w:tcPr>
          <w:p w14:paraId="54DA40E4" w14:textId="77777777" w:rsidR="00186367" w:rsidRDefault="00186367" w:rsidP="00934BF0">
            <w:pPr>
              <w:rPr>
                <w:rFonts w:eastAsia="Malgun Gothic"/>
                <w:lang w:eastAsia="ko-KR"/>
              </w:rPr>
            </w:pPr>
          </w:p>
        </w:tc>
      </w:tr>
      <w:tr w:rsidR="00186367" w14:paraId="6174E77D" w14:textId="77777777" w:rsidTr="00EF5F9A">
        <w:tc>
          <w:tcPr>
            <w:tcW w:w="1496" w:type="dxa"/>
          </w:tcPr>
          <w:p w14:paraId="7A0F9C04" w14:textId="77777777" w:rsidR="00186367" w:rsidRDefault="00186367" w:rsidP="00934BF0">
            <w:pPr>
              <w:rPr>
                <w:lang w:eastAsia="sv-SE"/>
              </w:rPr>
            </w:pPr>
          </w:p>
        </w:tc>
        <w:tc>
          <w:tcPr>
            <w:tcW w:w="1739" w:type="dxa"/>
          </w:tcPr>
          <w:p w14:paraId="43E150D2" w14:textId="77777777" w:rsidR="00186367" w:rsidRDefault="00186367" w:rsidP="00934BF0">
            <w:pPr>
              <w:rPr>
                <w:lang w:eastAsia="sv-SE"/>
              </w:rPr>
            </w:pPr>
          </w:p>
        </w:tc>
        <w:tc>
          <w:tcPr>
            <w:tcW w:w="6480" w:type="dxa"/>
          </w:tcPr>
          <w:p w14:paraId="35E65C6F" w14:textId="77777777" w:rsidR="00186367" w:rsidRDefault="00186367" w:rsidP="00934BF0">
            <w:pPr>
              <w:rPr>
                <w:lang w:eastAsia="sv-SE"/>
              </w:rPr>
            </w:pPr>
          </w:p>
        </w:tc>
      </w:tr>
    </w:tbl>
    <w:p w14:paraId="3BD887E4" w14:textId="566B4CE5" w:rsidR="000A69E5" w:rsidRDefault="000A69E5" w:rsidP="000A69E5">
      <w:pPr>
        <w:pStyle w:val="Titre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proofErr w:type="spellStart"/>
      <w:r w:rsidR="00884BB0">
        <w:rPr>
          <w:lang w:val="en-US"/>
        </w:rPr>
        <w:t>wo</w:t>
      </w:r>
      <w:proofErr w:type="spellEnd"/>
      <w:r w:rsidR="00884BB0">
        <w:rPr>
          <w:lang w:val="en-US"/>
        </w:rPr>
        <w:t xml:space="preserve">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proofErr w:type="spellStart"/>
      <w:r w:rsidR="00884BB0" w:rsidRPr="00300917">
        <w:rPr>
          <w:i/>
          <w:lang w:val="en-US"/>
        </w:rPr>
        <w:t>ra-ResponseWindow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proofErr w:type="spellStart"/>
      <w:r w:rsidR="00884BB0" w:rsidRPr="00300917">
        <w:rPr>
          <w:i/>
          <w:lang w:val="en-US"/>
        </w:rPr>
        <w:t>ra-ResponseWindow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 xml:space="preserve">/26) companies clarifying that if UE-specific delay (from </w:t>
      </w:r>
      <w:proofErr w:type="spellStart"/>
      <w:r>
        <w:t>gN</w:t>
      </w:r>
      <w:r w:rsidR="00CD4C61">
        <w:t>B</w:t>
      </w:r>
      <w:proofErr w:type="spellEnd"/>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proofErr w:type="spellStart"/>
            <w:ins w:id="86" w:author="Abhishek Roy" w:date="2020-09-30T15:28:00Z">
              <w:r>
                <w:rPr>
                  <w:lang w:eastAsia="sv-SE"/>
                </w:rPr>
                <w:t>MediaTek</w:t>
              </w:r>
            </w:ins>
            <w:proofErr w:type="spellEnd"/>
          </w:p>
        </w:tc>
        <w:tc>
          <w:tcPr>
            <w:tcW w:w="1739" w:type="dxa"/>
          </w:tcPr>
          <w:p w14:paraId="76AA2265" w14:textId="7F855B7A" w:rsidR="003D32F0" w:rsidRDefault="003D32F0" w:rsidP="003D32F0">
            <w:pPr>
              <w:rPr>
                <w:lang w:eastAsia="sv-SE"/>
              </w:rPr>
            </w:pPr>
            <w:ins w:id="87"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88"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89"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90"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91"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92"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93"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94"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95"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96"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186367" w14:paraId="0127579F" w14:textId="77777777" w:rsidTr="00EF5F9A">
        <w:tc>
          <w:tcPr>
            <w:tcW w:w="1496" w:type="dxa"/>
          </w:tcPr>
          <w:p w14:paraId="5FB8BEE0" w14:textId="77777777" w:rsidR="00186367" w:rsidRDefault="00186367" w:rsidP="00934BF0">
            <w:pPr>
              <w:rPr>
                <w:lang w:eastAsia="sv-SE"/>
              </w:rPr>
            </w:pPr>
          </w:p>
        </w:tc>
        <w:tc>
          <w:tcPr>
            <w:tcW w:w="1739" w:type="dxa"/>
          </w:tcPr>
          <w:p w14:paraId="4D7F88D1" w14:textId="77777777" w:rsidR="00186367" w:rsidRDefault="00186367" w:rsidP="00934BF0">
            <w:pPr>
              <w:rPr>
                <w:lang w:eastAsia="sv-SE"/>
              </w:rPr>
            </w:pPr>
          </w:p>
        </w:tc>
        <w:tc>
          <w:tcPr>
            <w:tcW w:w="6480" w:type="dxa"/>
          </w:tcPr>
          <w:p w14:paraId="30B093EA" w14:textId="77777777" w:rsidR="00186367" w:rsidRDefault="00186367" w:rsidP="00934BF0">
            <w:pPr>
              <w:rPr>
                <w:lang w:eastAsia="sv-SE"/>
              </w:rPr>
            </w:pPr>
          </w:p>
        </w:tc>
      </w:tr>
      <w:tr w:rsidR="00186367" w14:paraId="6315037B" w14:textId="77777777" w:rsidTr="00EF5F9A">
        <w:tc>
          <w:tcPr>
            <w:tcW w:w="1496" w:type="dxa"/>
          </w:tcPr>
          <w:p w14:paraId="5D59198B" w14:textId="77777777" w:rsidR="00186367" w:rsidRDefault="00186367" w:rsidP="00934BF0">
            <w:pPr>
              <w:rPr>
                <w:lang w:eastAsia="sv-SE"/>
              </w:rPr>
            </w:pPr>
          </w:p>
        </w:tc>
        <w:tc>
          <w:tcPr>
            <w:tcW w:w="1739" w:type="dxa"/>
          </w:tcPr>
          <w:p w14:paraId="3E35DED6" w14:textId="77777777" w:rsidR="00186367" w:rsidRDefault="00186367" w:rsidP="00934BF0">
            <w:pPr>
              <w:rPr>
                <w:lang w:eastAsia="sv-SE"/>
              </w:rPr>
            </w:pPr>
          </w:p>
        </w:tc>
        <w:tc>
          <w:tcPr>
            <w:tcW w:w="6480" w:type="dxa"/>
          </w:tcPr>
          <w:p w14:paraId="33B287EB" w14:textId="77777777" w:rsidR="00186367" w:rsidRDefault="00186367" w:rsidP="00934BF0">
            <w:pPr>
              <w:rPr>
                <w:rFonts w:eastAsia="Malgun Gothic"/>
                <w:lang w:eastAsia="ko-KR"/>
              </w:rPr>
            </w:pPr>
          </w:p>
        </w:tc>
      </w:tr>
      <w:tr w:rsidR="00186367" w14:paraId="29547104" w14:textId="77777777" w:rsidTr="00EF5F9A">
        <w:tc>
          <w:tcPr>
            <w:tcW w:w="1496" w:type="dxa"/>
          </w:tcPr>
          <w:p w14:paraId="38337FF8" w14:textId="77777777" w:rsidR="00186367" w:rsidRDefault="00186367" w:rsidP="00934BF0">
            <w:pPr>
              <w:rPr>
                <w:lang w:eastAsia="sv-SE"/>
              </w:rPr>
            </w:pPr>
          </w:p>
        </w:tc>
        <w:tc>
          <w:tcPr>
            <w:tcW w:w="1739" w:type="dxa"/>
          </w:tcPr>
          <w:p w14:paraId="2AC1115B" w14:textId="77777777" w:rsidR="00186367" w:rsidRDefault="00186367" w:rsidP="00934BF0">
            <w:pPr>
              <w:rPr>
                <w:lang w:eastAsia="sv-SE"/>
              </w:rPr>
            </w:pPr>
          </w:p>
        </w:tc>
        <w:tc>
          <w:tcPr>
            <w:tcW w:w="6480" w:type="dxa"/>
          </w:tcPr>
          <w:p w14:paraId="4BC395BE" w14:textId="77777777" w:rsidR="00186367" w:rsidRDefault="00186367" w:rsidP="00934BF0">
            <w:pPr>
              <w:rPr>
                <w:lang w:eastAsia="sv-SE"/>
              </w:rPr>
            </w:pPr>
          </w:p>
        </w:tc>
      </w:tr>
    </w:tbl>
    <w:p w14:paraId="0A423F3A" w14:textId="011F93CE" w:rsidR="00296B4A" w:rsidRDefault="00306435" w:rsidP="00306435">
      <w:pPr>
        <w:pStyle w:val="Titre3"/>
      </w:pPr>
      <w:r>
        <w:t>Preamble Ambiguity</w:t>
      </w:r>
    </w:p>
    <w:p w14:paraId="50DFA419" w14:textId="363628FA" w:rsidR="00EF7960" w:rsidRDefault="00EF7960" w:rsidP="00EF7960">
      <w:r>
        <w:t>Given the large maximum differential delay possible in NTN, it is noted in section 7.2.1.1.1.2 of TR 38.821 [</w:t>
      </w:r>
      <w:r w:rsidR="00EA3E59">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Grilledutableau"/>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lastRenderedPageBreak/>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proofErr w:type="spellStart"/>
            <w:ins w:id="97" w:author="Abhishek Roy" w:date="2020-09-30T15:28:00Z">
              <w:r>
                <w:rPr>
                  <w:lang w:eastAsia="sv-SE"/>
                </w:rPr>
                <w:t>MediaTek</w:t>
              </w:r>
            </w:ins>
            <w:proofErr w:type="spellEnd"/>
          </w:p>
        </w:tc>
        <w:tc>
          <w:tcPr>
            <w:tcW w:w="1739" w:type="dxa"/>
          </w:tcPr>
          <w:p w14:paraId="316E7A2A" w14:textId="2D1316E2" w:rsidR="003D32F0" w:rsidRDefault="003D32F0" w:rsidP="003D32F0">
            <w:pPr>
              <w:rPr>
                <w:lang w:eastAsia="sv-SE"/>
              </w:rPr>
            </w:pPr>
            <w:ins w:id="98" w:author="Abhishek Roy" w:date="2020-09-30T15:28:00Z">
              <w:r>
                <w:rPr>
                  <w:lang w:eastAsia="sv-SE"/>
                </w:rPr>
                <w:t>No</w:t>
              </w:r>
            </w:ins>
          </w:p>
        </w:tc>
        <w:tc>
          <w:tcPr>
            <w:tcW w:w="6480" w:type="dxa"/>
          </w:tcPr>
          <w:p w14:paraId="765176B8" w14:textId="4F45D375" w:rsidR="003D32F0" w:rsidRDefault="003D32F0" w:rsidP="003D32F0">
            <w:pPr>
              <w:rPr>
                <w:lang w:eastAsia="sv-SE"/>
              </w:rPr>
            </w:pPr>
            <w:ins w:id="99"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100"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101"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102"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103"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104" w:author="nomor" w:date="2020-10-07T12:03:00Z">
              <w:r>
                <w:rPr>
                  <w:lang w:eastAsia="sv-SE"/>
                </w:rPr>
                <w:t>No</w:t>
              </w:r>
            </w:ins>
          </w:p>
        </w:tc>
        <w:tc>
          <w:tcPr>
            <w:tcW w:w="6480" w:type="dxa"/>
          </w:tcPr>
          <w:p w14:paraId="03B90651" w14:textId="4AE6F9A8" w:rsidR="00934BF0" w:rsidRDefault="00934BF0" w:rsidP="00934BF0">
            <w:pPr>
              <w:rPr>
                <w:lang w:eastAsia="sv-SE"/>
              </w:rPr>
            </w:pPr>
            <w:ins w:id="105"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106"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107"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108"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186367" w14:paraId="634EE287" w14:textId="77777777" w:rsidTr="00EF5F9A">
        <w:tc>
          <w:tcPr>
            <w:tcW w:w="1496" w:type="dxa"/>
          </w:tcPr>
          <w:p w14:paraId="673DD326" w14:textId="77777777" w:rsidR="00186367" w:rsidRDefault="00186367" w:rsidP="00934BF0">
            <w:pPr>
              <w:rPr>
                <w:lang w:eastAsia="sv-SE"/>
              </w:rPr>
            </w:pPr>
          </w:p>
        </w:tc>
        <w:tc>
          <w:tcPr>
            <w:tcW w:w="1739" w:type="dxa"/>
          </w:tcPr>
          <w:p w14:paraId="49DA4513" w14:textId="77777777" w:rsidR="00186367" w:rsidRDefault="00186367" w:rsidP="00934BF0">
            <w:pPr>
              <w:rPr>
                <w:lang w:eastAsia="sv-SE"/>
              </w:rPr>
            </w:pPr>
          </w:p>
        </w:tc>
        <w:tc>
          <w:tcPr>
            <w:tcW w:w="6480" w:type="dxa"/>
          </w:tcPr>
          <w:p w14:paraId="5598D5CC" w14:textId="77777777" w:rsidR="00186367" w:rsidRDefault="00186367" w:rsidP="00934BF0">
            <w:pPr>
              <w:rPr>
                <w:lang w:eastAsia="sv-SE"/>
              </w:rPr>
            </w:pPr>
          </w:p>
        </w:tc>
      </w:tr>
      <w:tr w:rsidR="00186367" w14:paraId="3CF1B05B" w14:textId="77777777" w:rsidTr="00EF5F9A">
        <w:tc>
          <w:tcPr>
            <w:tcW w:w="1496" w:type="dxa"/>
          </w:tcPr>
          <w:p w14:paraId="645532B4" w14:textId="77777777" w:rsidR="00186367" w:rsidRDefault="00186367" w:rsidP="00934BF0">
            <w:pPr>
              <w:rPr>
                <w:lang w:eastAsia="sv-SE"/>
              </w:rPr>
            </w:pPr>
          </w:p>
        </w:tc>
        <w:tc>
          <w:tcPr>
            <w:tcW w:w="1739" w:type="dxa"/>
          </w:tcPr>
          <w:p w14:paraId="3386FF2E" w14:textId="77777777" w:rsidR="00186367" w:rsidRDefault="00186367" w:rsidP="00934BF0">
            <w:pPr>
              <w:rPr>
                <w:lang w:eastAsia="sv-SE"/>
              </w:rPr>
            </w:pPr>
          </w:p>
        </w:tc>
        <w:tc>
          <w:tcPr>
            <w:tcW w:w="6480" w:type="dxa"/>
          </w:tcPr>
          <w:p w14:paraId="5CF84EBE" w14:textId="77777777" w:rsidR="00186367" w:rsidRDefault="00186367" w:rsidP="00934BF0">
            <w:pPr>
              <w:rPr>
                <w:rFonts w:eastAsia="Malgun Gothic"/>
                <w:lang w:eastAsia="ko-KR"/>
              </w:rPr>
            </w:pPr>
          </w:p>
        </w:tc>
      </w:tr>
      <w:tr w:rsidR="00186367" w14:paraId="75843705" w14:textId="77777777" w:rsidTr="00EF5F9A">
        <w:tc>
          <w:tcPr>
            <w:tcW w:w="1496" w:type="dxa"/>
          </w:tcPr>
          <w:p w14:paraId="1F076B07" w14:textId="77777777" w:rsidR="00186367" w:rsidRDefault="00186367" w:rsidP="00934BF0">
            <w:pPr>
              <w:rPr>
                <w:lang w:eastAsia="sv-SE"/>
              </w:rPr>
            </w:pPr>
          </w:p>
        </w:tc>
        <w:tc>
          <w:tcPr>
            <w:tcW w:w="1739" w:type="dxa"/>
          </w:tcPr>
          <w:p w14:paraId="7AA1A875" w14:textId="77777777" w:rsidR="00186367" w:rsidRDefault="00186367" w:rsidP="00934BF0">
            <w:pPr>
              <w:rPr>
                <w:lang w:eastAsia="sv-SE"/>
              </w:rPr>
            </w:pPr>
          </w:p>
        </w:tc>
        <w:tc>
          <w:tcPr>
            <w:tcW w:w="6480" w:type="dxa"/>
          </w:tcPr>
          <w:p w14:paraId="26C88432" w14:textId="77777777" w:rsidR="00186367" w:rsidRDefault="00186367" w:rsidP="00934BF0">
            <w:pPr>
              <w:rPr>
                <w:lang w:eastAsia="sv-SE"/>
              </w:rPr>
            </w:pPr>
          </w:p>
        </w:tc>
      </w:tr>
    </w:tbl>
    <w:p w14:paraId="75B0261D" w14:textId="17724BC9" w:rsidR="005D71F2" w:rsidRDefault="00F05EB7" w:rsidP="00997857">
      <w:pPr>
        <w:pStyle w:val="Titre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w:t>
      </w:r>
      <w:proofErr w:type="spellStart"/>
      <w:r w:rsidR="00D244B1">
        <w:t>gNB</w:t>
      </w:r>
      <w:proofErr w:type="spellEnd"/>
      <w:r w:rsidR="00D244B1">
        <w:t>.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Paragraphedeliste"/>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Paragraphedeliste"/>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Paragraphedeliste"/>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Paragraphedeliste"/>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Paragraphedeliste"/>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Paragraphedeliste"/>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Paragraphedeliste"/>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Paragraphedeliste"/>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Grilledutableau"/>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proofErr w:type="spellStart"/>
            <w:ins w:id="109" w:author="Abhishek Roy" w:date="2020-09-30T15:30:00Z">
              <w:r>
                <w:rPr>
                  <w:lang w:eastAsia="sv-SE"/>
                </w:rPr>
                <w:t>MediaTek</w:t>
              </w:r>
            </w:ins>
            <w:proofErr w:type="spellEnd"/>
          </w:p>
        </w:tc>
        <w:tc>
          <w:tcPr>
            <w:tcW w:w="1739" w:type="dxa"/>
          </w:tcPr>
          <w:p w14:paraId="7B0F18AE" w14:textId="2D693C3D" w:rsidR="00F05EB7" w:rsidRDefault="003D32F0" w:rsidP="00EF5F9A">
            <w:pPr>
              <w:rPr>
                <w:lang w:eastAsia="sv-SE"/>
              </w:rPr>
            </w:pPr>
            <w:ins w:id="110" w:author="Abhishek Roy" w:date="2020-09-30T15:30:00Z">
              <w:r>
                <w:rPr>
                  <w:lang w:eastAsia="sv-SE"/>
                </w:rPr>
                <w:t>Option 1</w:t>
              </w:r>
            </w:ins>
          </w:p>
        </w:tc>
        <w:tc>
          <w:tcPr>
            <w:tcW w:w="6480" w:type="dxa"/>
          </w:tcPr>
          <w:p w14:paraId="5E87985A" w14:textId="77777777" w:rsidR="00F05EB7" w:rsidRDefault="003D32F0" w:rsidP="00705A83">
            <w:pPr>
              <w:rPr>
                <w:ins w:id="111" w:author="Abhishek Roy" w:date="2020-10-01T11:11:00Z"/>
                <w:lang w:eastAsia="sv-SE"/>
              </w:rPr>
            </w:pPr>
            <w:ins w:id="112" w:author="Abhishek Roy" w:date="2020-09-30T15:30:00Z">
              <w:r w:rsidRPr="003D32F0">
                <w:rPr>
                  <w:lang w:eastAsia="sv-SE"/>
                </w:rPr>
                <w:t xml:space="preserve">The User specific TA </w:t>
              </w:r>
            </w:ins>
            <w:ins w:id="113" w:author="Abhishek Roy" w:date="2020-09-30T15:31:00Z">
              <w:r w:rsidR="00113F77">
                <w:rPr>
                  <w:lang w:eastAsia="sv-SE"/>
                </w:rPr>
                <w:t>should</w:t>
              </w:r>
            </w:ins>
            <w:ins w:id="114"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115" w:author="Abhishek Roy" w:date="2020-09-30T15:31:00Z">
              <w:r w:rsidR="00705A83">
                <w:rPr>
                  <w:lang w:eastAsia="sv-SE"/>
                </w:rPr>
                <w:t xml:space="preserve">’s </w:t>
              </w:r>
              <w:r w:rsidR="00113F77">
                <w:rPr>
                  <w:lang w:eastAsia="sv-SE"/>
                </w:rPr>
                <w:t xml:space="preserve">ephemeris information </w:t>
              </w:r>
            </w:ins>
            <w:ins w:id="116" w:author="Abhishek Roy" w:date="2020-09-30T15:30:00Z">
              <w:r w:rsidRPr="003D32F0">
                <w:rPr>
                  <w:lang w:eastAsia="sv-SE"/>
                </w:rPr>
                <w:t>indicated by the network</w:t>
              </w:r>
            </w:ins>
            <w:ins w:id="117" w:author="Abhishek Roy" w:date="2020-10-01T11:10:00Z">
              <w:r w:rsidR="00FC3E05">
                <w:rPr>
                  <w:lang w:eastAsia="sv-SE"/>
                </w:rPr>
                <w:t>.</w:t>
              </w:r>
            </w:ins>
          </w:p>
          <w:p w14:paraId="0D32C041" w14:textId="2DA120BE" w:rsidR="00FC3E05" w:rsidRDefault="00FC3E05" w:rsidP="00705A83">
            <w:pPr>
              <w:rPr>
                <w:lang w:eastAsia="sv-SE"/>
              </w:rPr>
            </w:pPr>
            <w:ins w:id="118" w:author="Abhishek Roy" w:date="2020-10-01T11:11:00Z">
              <w:r>
                <w:rPr>
                  <w:lang w:eastAsia="sv-SE"/>
                </w:rPr>
                <w:t>Knowing the satellite position and the UE position</w:t>
              </w:r>
            </w:ins>
            <w:ins w:id="119" w:author="Abhishek Roy" w:date="2020-10-01T11:12:00Z">
              <w:r>
                <w:rPr>
                  <w:lang w:eastAsia="sv-SE"/>
                </w:rPr>
                <w:t>, the UE can calculate the propagation distance between satellite and UE and then calculate the TA.</w:t>
              </w:r>
            </w:ins>
            <w:ins w:id="120" w:author="Abhishek Roy" w:date="2020-10-01T11:13:00Z">
              <w:r>
                <w:rPr>
                  <w:lang w:eastAsia="sv-SE"/>
                </w:rPr>
                <w:t xml:space="preserve"> Hence, the knowledge of time (Option 2) is not needed.</w:t>
              </w:r>
              <w:r w:rsidR="0079740E">
                <w:rPr>
                  <w:lang w:eastAsia="sv-SE"/>
                </w:rPr>
                <w:t xml:space="preserve"> Option 1 is simpler as it does not require UE to use GNSS </w:t>
              </w:r>
              <w:r w:rsidR="0079740E">
                <w:rPr>
                  <w:lang w:eastAsia="sv-SE"/>
                </w:rPr>
                <w:lastRenderedPageBreak/>
                <w:t xml:space="preserve">capability </w:t>
              </w:r>
            </w:ins>
            <w:ins w:id="121" w:author="Abhishek Roy" w:date="2020-10-01T11:15:00Z">
              <w:r w:rsidR="0079740E">
                <w:rPr>
                  <w:lang w:eastAsia="sv-SE"/>
                </w:rPr>
                <w:t xml:space="preserve">as </w:t>
              </w:r>
            </w:ins>
            <w:ins w:id="122" w:author="Abhishek Roy" w:date="2020-10-01T11:13:00Z">
              <w:r w:rsidR="0079740E">
                <w:rPr>
                  <w:lang w:eastAsia="sv-SE"/>
                </w:rPr>
                <w:t>often</w:t>
              </w:r>
            </w:ins>
            <w:ins w:id="123" w:author="Abhishek Roy" w:date="2020-10-01T11:15:00Z">
              <w:r w:rsidR="0079740E">
                <w:rPr>
                  <w:lang w:eastAsia="sv-SE"/>
                </w:rPr>
                <w:t xml:space="preserve"> to acquire its position.</w:t>
              </w:r>
            </w:ins>
            <w:ins w:id="124"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125" w:author="Chien-Chun CHENG" w:date="2020-10-07T13:52:00Z">
              <w:r>
                <w:rPr>
                  <w:rStyle w:val="normaltextrun"/>
                  <w:rFonts w:cs="Arial"/>
                  <w:sz w:val="22"/>
                  <w:szCs w:val="22"/>
                </w:rPr>
                <w:lastRenderedPageBreak/>
                <w:t>APT</w:t>
              </w:r>
              <w:r>
                <w:rPr>
                  <w:rStyle w:val="eop"/>
                  <w:rFonts w:cs="Arial"/>
                  <w:sz w:val="22"/>
                  <w:szCs w:val="22"/>
                </w:rPr>
                <w:t> </w:t>
              </w:r>
            </w:ins>
          </w:p>
        </w:tc>
        <w:tc>
          <w:tcPr>
            <w:tcW w:w="1739" w:type="dxa"/>
          </w:tcPr>
          <w:p w14:paraId="58962A63" w14:textId="5F2FD993" w:rsidR="009C4341" w:rsidRDefault="009C4341" w:rsidP="009C4341">
            <w:pPr>
              <w:rPr>
                <w:lang w:eastAsia="sv-SE"/>
              </w:rPr>
            </w:pPr>
            <w:ins w:id="126"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127" w:author="Chien-Chun CHENG" w:date="2020-10-07T13:52:00Z"/>
                <w:rFonts w:ascii="Segoe UI" w:hAnsi="Segoe UI" w:cs="Segoe UI"/>
                <w:sz w:val="18"/>
                <w:szCs w:val="18"/>
              </w:rPr>
            </w:pPr>
            <w:ins w:id="128"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129"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130"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131"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132"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133" w:author="Camille Bui" w:date="2020-10-07T12:14:00Z">
              <w:r>
                <w:rPr>
                  <w:lang w:eastAsia="sv-SE"/>
                </w:rPr>
                <w:t>Both options</w:t>
              </w:r>
            </w:ins>
          </w:p>
        </w:tc>
        <w:tc>
          <w:tcPr>
            <w:tcW w:w="6480" w:type="dxa"/>
          </w:tcPr>
          <w:p w14:paraId="38F49CF6" w14:textId="77777777" w:rsidR="00186367" w:rsidRDefault="00186367" w:rsidP="00FE3F47">
            <w:pPr>
              <w:rPr>
                <w:ins w:id="134" w:author="Camille Bui" w:date="2020-10-07T12:14:00Z"/>
                <w:rFonts w:eastAsiaTheme="minorEastAsia"/>
              </w:rPr>
            </w:pPr>
            <w:ins w:id="135"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w:t>
              </w:r>
              <w:proofErr w:type="spellStart"/>
              <w:r w:rsidRPr="00533F40">
                <w:rPr>
                  <w:rFonts w:eastAsiaTheme="minorEastAsia"/>
                </w:rPr>
                <w:t>gNB</w:t>
              </w:r>
              <w:proofErr w:type="spellEnd"/>
              <w:r w:rsidRPr="00533F40">
                <w:rPr>
                  <w:rFonts w:eastAsiaTheme="minorEastAsia"/>
                </w:rPr>
                <w:t xml:space="preserve">. </w:t>
              </w:r>
            </w:ins>
          </w:p>
          <w:p w14:paraId="1B36526D" w14:textId="77777777" w:rsidR="00186367" w:rsidRDefault="00186367" w:rsidP="00FE3F47">
            <w:pPr>
              <w:rPr>
                <w:ins w:id="136" w:author="Camille Bui" w:date="2020-10-07T12:14:00Z"/>
                <w:rFonts w:eastAsiaTheme="minorEastAsia"/>
              </w:rPr>
            </w:pPr>
            <w:ins w:id="137"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FE3F47">
            <w:pPr>
              <w:rPr>
                <w:ins w:id="138" w:author="Camille Bui" w:date="2020-10-07T12:14:00Z"/>
                <w:rFonts w:eastAsiaTheme="minorEastAsia"/>
              </w:rPr>
            </w:pPr>
            <w:ins w:id="139"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FE3F47">
            <w:pPr>
              <w:rPr>
                <w:ins w:id="140" w:author="Camille Bui" w:date="2020-10-07T12:14:00Z"/>
                <w:rFonts w:eastAsiaTheme="minorEastAsia"/>
              </w:rPr>
            </w:pPr>
            <w:ins w:id="141"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142"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186367" w14:paraId="623F962A" w14:textId="77777777" w:rsidTr="00EF5F9A">
        <w:tc>
          <w:tcPr>
            <w:tcW w:w="1496" w:type="dxa"/>
          </w:tcPr>
          <w:p w14:paraId="07956F83" w14:textId="77777777" w:rsidR="00186367" w:rsidRDefault="00186367" w:rsidP="00934BF0">
            <w:pPr>
              <w:rPr>
                <w:lang w:eastAsia="sv-SE"/>
              </w:rPr>
            </w:pPr>
          </w:p>
        </w:tc>
        <w:tc>
          <w:tcPr>
            <w:tcW w:w="1739" w:type="dxa"/>
          </w:tcPr>
          <w:p w14:paraId="0AE3B3C2" w14:textId="77777777" w:rsidR="00186367" w:rsidRDefault="00186367" w:rsidP="00934BF0">
            <w:pPr>
              <w:rPr>
                <w:lang w:eastAsia="sv-SE"/>
              </w:rPr>
            </w:pPr>
          </w:p>
        </w:tc>
        <w:tc>
          <w:tcPr>
            <w:tcW w:w="6480" w:type="dxa"/>
          </w:tcPr>
          <w:p w14:paraId="5C73D1AC" w14:textId="77777777" w:rsidR="00186367" w:rsidRDefault="00186367" w:rsidP="00934BF0">
            <w:pPr>
              <w:rPr>
                <w:lang w:eastAsia="sv-SE"/>
              </w:rPr>
            </w:pPr>
          </w:p>
        </w:tc>
      </w:tr>
      <w:tr w:rsidR="00186367" w14:paraId="12165A01" w14:textId="77777777" w:rsidTr="00EF5F9A">
        <w:tc>
          <w:tcPr>
            <w:tcW w:w="1496" w:type="dxa"/>
          </w:tcPr>
          <w:p w14:paraId="3C70AB90" w14:textId="77777777" w:rsidR="00186367" w:rsidRDefault="00186367" w:rsidP="00934BF0">
            <w:pPr>
              <w:rPr>
                <w:lang w:eastAsia="sv-SE"/>
              </w:rPr>
            </w:pPr>
          </w:p>
        </w:tc>
        <w:tc>
          <w:tcPr>
            <w:tcW w:w="1739" w:type="dxa"/>
          </w:tcPr>
          <w:p w14:paraId="49729924" w14:textId="77777777" w:rsidR="00186367" w:rsidRDefault="00186367" w:rsidP="00934BF0">
            <w:pPr>
              <w:rPr>
                <w:lang w:eastAsia="sv-SE"/>
              </w:rPr>
            </w:pPr>
          </w:p>
        </w:tc>
        <w:tc>
          <w:tcPr>
            <w:tcW w:w="6480" w:type="dxa"/>
          </w:tcPr>
          <w:p w14:paraId="4C69CE26" w14:textId="77777777" w:rsidR="00186367" w:rsidRDefault="00186367" w:rsidP="00934BF0">
            <w:pPr>
              <w:rPr>
                <w:rFonts w:eastAsia="Malgun Gothic"/>
                <w:lang w:eastAsia="ko-KR"/>
              </w:rPr>
            </w:pPr>
          </w:p>
        </w:tc>
      </w:tr>
      <w:tr w:rsidR="00186367" w14:paraId="40F079A3" w14:textId="77777777" w:rsidTr="00EF5F9A">
        <w:tc>
          <w:tcPr>
            <w:tcW w:w="1496" w:type="dxa"/>
          </w:tcPr>
          <w:p w14:paraId="7E8795CD" w14:textId="77777777" w:rsidR="00186367" w:rsidRDefault="00186367" w:rsidP="00934BF0">
            <w:pPr>
              <w:rPr>
                <w:lang w:eastAsia="sv-SE"/>
              </w:rPr>
            </w:pPr>
          </w:p>
        </w:tc>
        <w:tc>
          <w:tcPr>
            <w:tcW w:w="1739" w:type="dxa"/>
          </w:tcPr>
          <w:p w14:paraId="328AD794" w14:textId="77777777" w:rsidR="00186367" w:rsidRDefault="00186367" w:rsidP="00934BF0">
            <w:pPr>
              <w:rPr>
                <w:lang w:eastAsia="sv-SE"/>
              </w:rPr>
            </w:pPr>
          </w:p>
        </w:tc>
        <w:tc>
          <w:tcPr>
            <w:tcW w:w="6480" w:type="dxa"/>
          </w:tcPr>
          <w:p w14:paraId="137D1738" w14:textId="77777777" w:rsidR="00186367" w:rsidRDefault="00186367" w:rsidP="00934BF0">
            <w:pPr>
              <w:rPr>
                <w:lang w:eastAsia="sv-SE"/>
              </w:rPr>
            </w:pPr>
          </w:p>
        </w:tc>
      </w:tr>
    </w:tbl>
    <w:p w14:paraId="147DFEE9" w14:textId="761E32D3" w:rsidR="00062CB1" w:rsidRDefault="00062CB1" w:rsidP="00062CB1">
      <w:pPr>
        <w:pStyle w:val="Titre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Paragraphedeliste"/>
        <w:numPr>
          <w:ilvl w:val="0"/>
          <w:numId w:val="48"/>
        </w:numPr>
        <w:rPr>
          <w:rFonts w:ascii="Arial" w:hAnsi="Arial" w:cs="Arial"/>
          <w:b/>
          <w:sz w:val="20"/>
        </w:rPr>
      </w:pPr>
      <w:r w:rsidRPr="00734453">
        <w:rPr>
          <w:rFonts w:ascii="Arial" w:hAnsi="Arial" w:cs="Arial"/>
          <w:b/>
          <w:sz w:val="20"/>
        </w:rPr>
        <w:t xml:space="preserve">From RAN2 perspective, for UE with UE-specific pre-compensation as a baseline it is up to </w:t>
      </w:r>
      <w:proofErr w:type="spellStart"/>
      <w:r w:rsidRPr="00734453">
        <w:rPr>
          <w:rFonts w:ascii="Arial" w:hAnsi="Arial" w:cs="Arial"/>
          <w:b/>
          <w:sz w:val="20"/>
        </w:rPr>
        <w:t>gNB</w:t>
      </w:r>
      <w:proofErr w:type="spellEnd"/>
      <w:r w:rsidRPr="00734453">
        <w:rPr>
          <w:rFonts w:ascii="Arial" w:hAnsi="Arial" w:cs="Arial"/>
          <w:b/>
          <w:sz w:val="20"/>
        </w:rPr>
        <w:t xml:space="preserve"> implementation to ensure a sufficient time on UE side for the Msg3 transmission.</w:t>
      </w:r>
    </w:p>
    <w:tbl>
      <w:tblPr>
        <w:tblStyle w:val="Grilledutableau"/>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proofErr w:type="spellStart"/>
            <w:ins w:id="143" w:author="Abhishek Roy" w:date="2020-09-30T15:42:00Z">
              <w:r>
                <w:rPr>
                  <w:lang w:eastAsia="sv-SE"/>
                </w:rPr>
                <w:t>MediaTek</w:t>
              </w:r>
            </w:ins>
            <w:proofErr w:type="spellEnd"/>
          </w:p>
        </w:tc>
        <w:tc>
          <w:tcPr>
            <w:tcW w:w="1739" w:type="dxa"/>
          </w:tcPr>
          <w:p w14:paraId="64AF0CA4" w14:textId="08A2D381" w:rsidR="00126735" w:rsidRDefault="00126735" w:rsidP="00126735">
            <w:pPr>
              <w:rPr>
                <w:lang w:eastAsia="sv-SE"/>
              </w:rPr>
            </w:pPr>
            <w:ins w:id="144"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145"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146"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147" w:author="Chien-Chun CHENG" w:date="2020-10-07T14:10:00Z">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xml:space="preserve"> (PDSCH processing time plus MAC lay parsing time) based on UE capability, but “sufficient time” is more general and less </w:t>
              </w:r>
              <w:r>
                <w:rPr>
                  <w:rStyle w:val="normaltextrun"/>
                  <w:rFonts w:cs="Arial"/>
                  <w:sz w:val="22"/>
                  <w:szCs w:val="22"/>
                </w:rPr>
                <w:lastRenderedPageBreak/>
                <w:t>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148" w:author="nomor" w:date="2020-10-07T12:04:00Z">
              <w:r>
                <w:rPr>
                  <w:lang w:eastAsia="sv-SE"/>
                </w:rPr>
                <w:lastRenderedPageBreak/>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149"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150"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151"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934BF0" w14:paraId="70CF1D5A" w14:textId="77777777" w:rsidTr="00EF5F9A">
        <w:tc>
          <w:tcPr>
            <w:tcW w:w="1496" w:type="dxa"/>
          </w:tcPr>
          <w:p w14:paraId="6AFAA98F" w14:textId="77777777" w:rsidR="00934BF0" w:rsidRDefault="00934BF0" w:rsidP="00934BF0">
            <w:pPr>
              <w:rPr>
                <w:lang w:eastAsia="sv-SE"/>
              </w:rPr>
            </w:pPr>
          </w:p>
        </w:tc>
        <w:tc>
          <w:tcPr>
            <w:tcW w:w="1739" w:type="dxa"/>
          </w:tcPr>
          <w:p w14:paraId="2D47BFF9" w14:textId="77777777" w:rsidR="00934BF0" w:rsidRDefault="00934BF0" w:rsidP="00934BF0">
            <w:pPr>
              <w:rPr>
                <w:lang w:eastAsia="sv-SE"/>
              </w:rPr>
            </w:pPr>
          </w:p>
        </w:tc>
        <w:tc>
          <w:tcPr>
            <w:tcW w:w="6480" w:type="dxa"/>
          </w:tcPr>
          <w:p w14:paraId="349C7206" w14:textId="77777777" w:rsidR="00934BF0" w:rsidRDefault="00934BF0" w:rsidP="00934BF0">
            <w:pPr>
              <w:rPr>
                <w:lang w:eastAsia="sv-SE"/>
              </w:rPr>
            </w:pPr>
          </w:p>
        </w:tc>
      </w:tr>
      <w:tr w:rsidR="00934BF0" w14:paraId="5C95DC4F" w14:textId="77777777" w:rsidTr="00EF5F9A">
        <w:tc>
          <w:tcPr>
            <w:tcW w:w="1496" w:type="dxa"/>
          </w:tcPr>
          <w:p w14:paraId="54A60958" w14:textId="77777777" w:rsidR="00934BF0" w:rsidRDefault="00934BF0" w:rsidP="00934BF0">
            <w:pPr>
              <w:rPr>
                <w:lang w:eastAsia="sv-SE"/>
              </w:rPr>
            </w:pPr>
          </w:p>
        </w:tc>
        <w:tc>
          <w:tcPr>
            <w:tcW w:w="1739" w:type="dxa"/>
          </w:tcPr>
          <w:p w14:paraId="00C1545B" w14:textId="77777777" w:rsidR="00934BF0" w:rsidRDefault="00934BF0" w:rsidP="00934BF0">
            <w:pPr>
              <w:rPr>
                <w:lang w:eastAsia="sv-SE"/>
              </w:rPr>
            </w:pPr>
          </w:p>
        </w:tc>
        <w:tc>
          <w:tcPr>
            <w:tcW w:w="6480" w:type="dxa"/>
          </w:tcPr>
          <w:p w14:paraId="13CDE34E" w14:textId="77777777" w:rsidR="00934BF0" w:rsidRDefault="00934BF0" w:rsidP="00934BF0">
            <w:pPr>
              <w:rPr>
                <w:rFonts w:eastAsia="Malgun Gothic"/>
                <w:lang w:eastAsia="ko-KR"/>
              </w:rPr>
            </w:pPr>
          </w:p>
        </w:tc>
      </w:tr>
      <w:tr w:rsidR="00934BF0" w14:paraId="4B655812" w14:textId="77777777" w:rsidTr="00EF5F9A">
        <w:tc>
          <w:tcPr>
            <w:tcW w:w="1496" w:type="dxa"/>
          </w:tcPr>
          <w:p w14:paraId="7C31B825" w14:textId="77777777" w:rsidR="00934BF0" w:rsidRDefault="00934BF0" w:rsidP="00934BF0">
            <w:pPr>
              <w:rPr>
                <w:lang w:eastAsia="sv-SE"/>
              </w:rPr>
            </w:pPr>
          </w:p>
        </w:tc>
        <w:tc>
          <w:tcPr>
            <w:tcW w:w="1739" w:type="dxa"/>
          </w:tcPr>
          <w:p w14:paraId="1A726C1D" w14:textId="77777777" w:rsidR="00934BF0" w:rsidRDefault="00934BF0" w:rsidP="00934BF0">
            <w:pPr>
              <w:rPr>
                <w:lang w:eastAsia="sv-SE"/>
              </w:rPr>
            </w:pPr>
          </w:p>
        </w:tc>
        <w:tc>
          <w:tcPr>
            <w:tcW w:w="6480" w:type="dxa"/>
          </w:tcPr>
          <w:p w14:paraId="32AA5400" w14:textId="77777777" w:rsidR="00934BF0" w:rsidRDefault="00934BF0" w:rsidP="00934BF0">
            <w:pPr>
              <w:rPr>
                <w:lang w:eastAsia="sv-SE"/>
              </w:rPr>
            </w:pPr>
          </w:p>
        </w:tc>
      </w:tr>
    </w:tbl>
    <w:p w14:paraId="4016279B" w14:textId="3861A65A" w:rsidR="00034295" w:rsidRDefault="00034295" w:rsidP="00034295">
      <w:pPr>
        <w:pStyle w:val="Titre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Grilledutableau"/>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proofErr w:type="spellStart"/>
            <w:ins w:id="152" w:author="Abhishek Roy" w:date="2020-09-30T15:44:00Z">
              <w:r>
                <w:rPr>
                  <w:lang w:eastAsia="sv-SE"/>
                </w:rPr>
                <w:t>MediaTek</w:t>
              </w:r>
            </w:ins>
            <w:proofErr w:type="spellEnd"/>
          </w:p>
        </w:tc>
        <w:tc>
          <w:tcPr>
            <w:tcW w:w="8219" w:type="dxa"/>
          </w:tcPr>
          <w:p w14:paraId="00F9BDA4" w14:textId="060B1481" w:rsidR="0016665E" w:rsidRDefault="00EE06F3" w:rsidP="00E57E9D">
            <w:pPr>
              <w:rPr>
                <w:lang w:eastAsia="sv-SE"/>
              </w:rPr>
            </w:pPr>
            <w:ins w:id="153"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154"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155"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156" w:author="nomor" w:date="2020-10-07T12:04:00Z">
                  <w:rPr>
                    <w:lang w:eastAsia="sv-SE"/>
                  </w:rPr>
                </w:rPrChange>
              </w:rPr>
            </w:pPr>
            <w:proofErr w:type="spellStart"/>
            <w:ins w:id="157"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158" w:author="nomor" w:date="2020-10-07T12:04:00Z"/>
                <w:rFonts w:eastAsiaTheme="minorEastAsia"/>
              </w:rPr>
            </w:pPr>
            <w:ins w:id="159"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160"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161" w:author="Camille Bui" w:date="2020-10-07T12:15:00Z">
              <w:r>
                <w:rPr>
                  <w:lang w:eastAsia="sv-SE"/>
                </w:rPr>
                <w:t>Thales</w:t>
              </w:r>
            </w:ins>
          </w:p>
        </w:tc>
        <w:tc>
          <w:tcPr>
            <w:tcW w:w="8219" w:type="dxa"/>
          </w:tcPr>
          <w:p w14:paraId="5D375D51" w14:textId="77777777" w:rsidR="00186367" w:rsidRPr="00DD0484" w:rsidRDefault="00186367" w:rsidP="00FE3F47">
            <w:pPr>
              <w:rPr>
                <w:ins w:id="162" w:author="Camille Bui" w:date="2020-10-07T12:15:00Z"/>
                <w:rFonts w:eastAsiaTheme="minorEastAsia"/>
              </w:rPr>
            </w:pPr>
            <w:ins w:id="163"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164"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77777777" w:rsidR="00186367" w:rsidRDefault="00186367" w:rsidP="00934BF0">
            <w:pPr>
              <w:rPr>
                <w:lang w:eastAsia="sv-SE"/>
              </w:rPr>
            </w:pPr>
          </w:p>
        </w:tc>
        <w:tc>
          <w:tcPr>
            <w:tcW w:w="8219" w:type="dxa"/>
          </w:tcPr>
          <w:p w14:paraId="3F33E78A" w14:textId="77777777" w:rsidR="00186367" w:rsidRDefault="00186367" w:rsidP="00934BF0">
            <w:pPr>
              <w:rPr>
                <w:lang w:eastAsia="sv-SE"/>
              </w:rPr>
            </w:pPr>
          </w:p>
        </w:tc>
      </w:tr>
      <w:tr w:rsidR="00186367" w14:paraId="46349D23" w14:textId="77777777" w:rsidTr="00E57E9D">
        <w:tc>
          <w:tcPr>
            <w:tcW w:w="1496" w:type="dxa"/>
          </w:tcPr>
          <w:p w14:paraId="37C18E24" w14:textId="77777777" w:rsidR="00186367" w:rsidRDefault="00186367" w:rsidP="00934BF0">
            <w:pPr>
              <w:rPr>
                <w:lang w:eastAsia="sv-SE"/>
              </w:rPr>
            </w:pPr>
          </w:p>
        </w:tc>
        <w:tc>
          <w:tcPr>
            <w:tcW w:w="8219" w:type="dxa"/>
          </w:tcPr>
          <w:p w14:paraId="1776DE23" w14:textId="77777777" w:rsidR="00186367" w:rsidRDefault="00186367" w:rsidP="00934BF0">
            <w:pPr>
              <w:rPr>
                <w:rFonts w:eastAsia="Malgun Gothic"/>
                <w:lang w:eastAsia="ko-KR"/>
              </w:rPr>
            </w:pPr>
          </w:p>
        </w:tc>
      </w:tr>
      <w:tr w:rsidR="00186367" w14:paraId="622A2A03" w14:textId="77777777" w:rsidTr="00E57E9D">
        <w:tc>
          <w:tcPr>
            <w:tcW w:w="1496" w:type="dxa"/>
          </w:tcPr>
          <w:p w14:paraId="6B7D18EF" w14:textId="77777777" w:rsidR="00186367" w:rsidRDefault="00186367" w:rsidP="00934BF0">
            <w:pPr>
              <w:rPr>
                <w:lang w:eastAsia="sv-SE"/>
              </w:rPr>
            </w:pPr>
          </w:p>
        </w:tc>
        <w:tc>
          <w:tcPr>
            <w:tcW w:w="8219" w:type="dxa"/>
          </w:tcPr>
          <w:p w14:paraId="39328522" w14:textId="77777777" w:rsidR="00186367" w:rsidRDefault="00186367" w:rsidP="00934BF0">
            <w:pPr>
              <w:rPr>
                <w:lang w:eastAsia="sv-SE"/>
              </w:rPr>
            </w:pPr>
          </w:p>
        </w:tc>
      </w:tr>
    </w:tbl>
    <w:p w14:paraId="2F982D8C" w14:textId="605BE5FE" w:rsidR="00E611D5" w:rsidRDefault="00E611D5" w:rsidP="00E611D5">
      <w:pPr>
        <w:pStyle w:val="Titre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Grilledutableau"/>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lastRenderedPageBreak/>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165"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166"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Titre1"/>
      </w:pPr>
      <w:r>
        <w:lastRenderedPageBreak/>
        <w:t>HARQ Aspects</w:t>
      </w:r>
    </w:p>
    <w:p w14:paraId="4526ACDC" w14:textId="1F2220DF" w:rsidR="006C14D7" w:rsidRDefault="0065016F" w:rsidP="0065016F">
      <w:pPr>
        <w:pStyle w:val="Titre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Grilledutableau"/>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proofErr w:type="spellStart"/>
            <w:ins w:id="167" w:author="Abhishek Roy" w:date="2020-09-30T15:54:00Z">
              <w:r>
                <w:rPr>
                  <w:lang w:eastAsia="sv-SE"/>
                </w:rPr>
                <w:t>MediaTek</w:t>
              </w:r>
            </w:ins>
            <w:proofErr w:type="spellEnd"/>
          </w:p>
        </w:tc>
        <w:tc>
          <w:tcPr>
            <w:tcW w:w="1739" w:type="dxa"/>
          </w:tcPr>
          <w:p w14:paraId="5786FF1E" w14:textId="189E6A2A" w:rsidR="00011BF4" w:rsidRDefault="00011BF4" w:rsidP="00011BF4">
            <w:pPr>
              <w:rPr>
                <w:lang w:eastAsia="sv-SE"/>
              </w:rPr>
            </w:pPr>
            <w:ins w:id="168" w:author="Abhishek Roy" w:date="2020-09-30T15:54:00Z">
              <w:r>
                <w:rPr>
                  <w:lang w:eastAsia="sv-SE"/>
                </w:rPr>
                <w:t>Agree</w:t>
              </w:r>
            </w:ins>
          </w:p>
        </w:tc>
        <w:tc>
          <w:tcPr>
            <w:tcW w:w="6480" w:type="dxa"/>
          </w:tcPr>
          <w:p w14:paraId="70F60819" w14:textId="33C10382" w:rsidR="00011BF4" w:rsidRDefault="00011BF4" w:rsidP="00011BF4">
            <w:pPr>
              <w:rPr>
                <w:lang w:eastAsia="sv-SE"/>
              </w:rPr>
            </w:pPr>
            <w:ins w:id="169"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70"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71"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172"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173" w:author="nomor" w:date="2020-10-07T12:04:00Z">
              <w:r>
                <w:rPr>
                  <w:lang w:eastAsia="sv-SE"/>
                </w:rPr>
                <w:t>Agree, but</w:t>
              </w:r>
            </w:ins>
          </w:p>
        </w:tc>
        <w:tc>
          <w:tcPr>
            <w:tcW w:w="6480" w:type="dxa"/>
          </w:tcPr>
          <w:p w14:paraId="1BCF6B16" w14:textId="37B63488" w:rsidR="00934BF0" w:rsidRDefault="00934BF0" w:rsidP="00934BF0">
            <w:pPr>
              <w:rPr>
                <w:lang w:eastAsia="sv-SE"/>
              </w:rPr>
            </w:pPr>
            <w:ins w:id="174"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175"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176"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177"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186367" w14:paraId="4835F6C3" w14:textId="77777777" w:rsidTr="00934BF0">
        <w:tc>
          <w:tcPr>
            <w:tcW w:w="1496" w:type="dxa"/>
          </w:tcPr>
          <w:p w14:paraId="40B62853" w14:textId="77777777" w:rsidR="00186367" w:rsidRDefault="00186367" w:rsidP="00934BF0">
            <w:pPr>
              <w:rPr>
                <w:lang w:eastAsia="sv-SE"/>
              </w:rPr>
            </w:pPr>
          </w:p>
        </w:tc>
        <w:tc>
          <w:tcPr>
            <w:tcW w:w="1739" w:type="dxa"/>
          </w:tcPr>
          <w:p w14:paraId="2735DBF5" w14:textId="77777777" w:rsidR="00186367" w:rsidRDefault="00186367" w:rsidP="00934BF0">
            <w:pPr>
              <w:rPr>
                <w:lang w:eastAsia="sv-SE"/>
              </w:rPr>
            </w:pPr>
          </w:p>
        </w:tc>
        <w:tc>
          <w:tcPr>
            <w:tcW w:w="6480" w:type="dxa"/>
          </w:tcPr>
          <w:p w14:paraId="58441DBE" w14:textId="77777777" w:rsidR="00186367" w:rsidRDefault="00186367" w:rsidP="00934BF0">
            <w:pPr>
              <w:rPr>
                <w:lang w:eastAsia="sv-SE"/>
              </w:rPr>
            </w:pPr>
          </w:p>
        </w:tc>
      </w:tr>
      <w:tr w:rsidR="00186367" w14:paraId="2D70BE98" w14:textId="77777777" w:rsidTr="00934BF0">
        <w:tc>
          <w:tcPr>
            <w:tcW w:w="1496" w:type="dxa"/>
          </w:tcPr>
          <w:p w14:paraId="59487087" w14:textId="77777777" w:rsidR="00186367" w:rsidRDefault="00186367" w:rsidP="00934BF0">
            <w:pPr>
              <w:rPr>
                <w:lang w:eastAsia="sv-SE"/>
              </w:rPr>
            </w:pPr>
          </w:p>
        </w:tc>
        <w:tc>
          <w:tcPr>
            <w:tcW w:w="1739" w:type="dxa"/>
          </w:tcPr>
          <w:p w14:paraId="4B11D524" w14:textId="77777777" w:rsidR="00186367" w:rsidRDefault="00186367" w:rsidP="00934BF0">
            <w:pPr>
              <w:rPr>
                <w:lang w:eastAsia="sv-SE"/>
              </w:rPr>
            </w:pPr>
          </w:p>
        </w:tc>
        <w:tc>
          <w:tcPr>
            <w:tcW w:w="6480" w:type="dxa"/>
          </w:tcPr>
          <w:p w14:paraId="062AA7B7" w14:textId="77777777" w:rsidR="00186367" w:rsidRDefault="00186367" w:rsidP="00934BF0">
            <w:pPr>
              <w:rPr>
                <w:rFonts w:eastAsia="Malgun Gothic"/>
                <w:lang w:eastAsia="ko-KR"/>
              </w:rPr>
            </w:pPr>
          </w:p>
        </w:tc>
      </w:tr>
      <w:tr w:rsidR="00186367" w14:paraId="2687C3E9" w14:textId="77777777" w:rsidTr="00934BF0">
        <w:tc>
          <w:tcPr>
            <w:tcW w:w="1496" w:type="dxa"/>
          </w:tcPr>
          <w:p w14:paraId="594CA003" w14:textId="77777777" w:rsidR="00186367" w:rsidRDefault="00186367" w:rsidP="00934BF0">
            <w:pPr>
              <w:rPr>
                <w:lang w:eastAsia="sv-SE"/>
              </w:rPr>
            </w:pPr>
          </w:p>
        </w:tc>
        <w:tc>
          <w:tcPr>
            <w:tcW w:w="1739" w:type="dxa"/>
          </w:tcPr>
          <w:p w14:paraId="6BA38846" w14:textId="77777777" w:rsidR="00186367" w:rsidRDefault="00186367" w:rsidP="00934BF0">
            <w:pPr>
              <w:rPr>
                <w:lang w:eastAsia="sv-SE"/>
              </w:rPr>
            </w:pPr>
          </w:p>
        </w:tc>
        <w:tc>
          <w:tcPr>
            <w:tcW w:w="6480" w:type="dxa"/>
          </w:tcPr>
          <w:p w14:paraId="7BAFE8ED" w14:textId="77777777" w:rsidR="00186367" w:rsidRDefault="00186367" w:rsidP="00934BF0">
            <w:pPr>
              <w:rPr>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Grilledutableau"/>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lastRenderedPageBreak/>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proofErr w:type="spellStart"/>
            <w:ins w:id="178" w:author="Abhishek Roy" w:date="2020-09-30T15:55:00Z">
              <w:r>
                <w:rPr>
                  <w:lang w:eastAsia="sv-SE"/>
                </w:rPr>
                <w:t>MediaTek</w:t>
              </w:r>
            </w:ins>
            <w:proofErr w:type="spellEnd"/>
          </w:p>
        </w:tc>
        <w:tc>
          <w:tcPr>
            <w:tcW w:w="1739" w:type="dxa"/>
          </w:tcPr>
          <w:p w14:paraId="793CD761" w14:textId="144A6355" w:rsidR="003C7C98" w:rsidRDefault="002A2C74" w:rsidP="00934BF0">
            <w:pPr>
              <w:rPr>
                <w:lang w:eastAsia="sv-SE"/>
              </w:rPr>
            </w:pPr>
            <w:ins w:id="179"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80"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81"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82"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183"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184" w:author="nomor" w:date="2020-10-07T12:05:00Z">
              <w:r>
                <w:rPr>
                  <w:lang w:eastAsia="sv-SE"/>
                </w:rPr>
                <w:t>Option 1</w:t>
              </w:r>
            </w:ins>
          </w:p>
        </w:tc>
        <w:tc>
          <w:tcPr>
            <w:tcW w:w="6480" w:type="dxa"/>
          </w:tcPr>
          <w:p w14:paraId="3EB3605B" w14:textId="63D6E755" w:rsidR="00934BF0" w:rsidRDefault="00934BF0" w:rsidP="00934BF0">
            <w:pPr>
              <w:rPr>
                <w:lang w:eastAsia="sv-SE"/>
              </w:rPr>
            </w:pPr>
            <w:ins w:id="185"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86"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87"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88"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186367" w14:paraId="7C4EDCA0" w14:textId="77777777" w:rsidTr="00934BF0">
        <w:tc>
          <w:tcPr>
            <w:tcW w:w="1496" w:type="dxa"/>
          </w:tcPr>
          <w:p w14:paraId="27976B58" w14:textId="77777777" w:rsidR="00186367" w:rsidRDefault="00186367" w:rsidP="00934BF0">
            <w:pPr>
              <w:rPr>
                <w:lang w:eastAsia="sv-SE"/>
              </w:rPr>
            </w:pPr>
          </w:p>
        </w:tc>
        <w:tc>
          <w:tcPr>
            <w:tcW w:w="1739" w:type="dxa"/>
          </w:tcPr>
          <w:p w14:paraId="76FDC510" w14:textId="77777777" w:rsidR="00186367" w:rsidRDefault="00186367" w:rsidP="00934BF0">
            <w:pPr>
              <w:rPr>
                <w:lang w:eastAsia="sv-SE"/>
              </w:rPr>
            </w:pPr>
          </w:p>
        </w:tc>
        <w:tc>
          <w:tcPr>
            <w:tcW w:w="6480" w:type="dxa"/>
          </w:tcPr>
          <w:p w14:paraId="007DFC90" w14:textId="77777777" w:rsidR="00186367" w:rsidRDefault="00186367" w:rsidP="00934BF0">
            <w:pPr>
              <w:rPr>
                <w:lang w:eastAsia="sv-SE"/>
              </w:rPr>
            </w:pPr>
          </w:p>
        </w:tc>
      </w:tr>
      <w:tr w:rsidR="00186367" w14:paraId="06A75544" w14:textId="77777777" w:rsidTr="00934BF0">
        <w:tc>
          <w:tcPr>
            <w:tcW w:w="1496" w:type="dxa"/>
          </w:tcPr>
          <w:p w14:paraId="7872EECB" w14:textId="77777777" w:rsidR="00186367" w:rsidRDefault="00186367" w:rsidP="00934BF0">
            <w:pPr>
              <w:rPr>
                <w:lang w:eastAsia="sv-SE"/>
              </w:rPr>
            </w:pPr>
          </w:p>
        </w:tc>
        <w:tc>
          <w:tcPr>
            <w:tcW w:w="1739" w:type="dxa"/>
          </w:tcPr>
          <w:p w14:paraId="6C3FD31C" w14:textId="77777777" w:rsidR="00186367" w:rsidRDefault="00186367" w:rsidP="00934BF0">
            <w:pPr>
              <w:rPr>
                <w:lang w:eastAsia="sv-SE"/>
              </w:rPr>
            </w:pPr>
          </w:p>
        </w:tc>
        <w:tc>
          <w:tcPr>
            <w:tcW w:w="6480" w:type="dxa"/>
          </w:tcPr>
          <w:p w14:paraId="6792D2A1" w14:textId="77777777" w:rsidR="00186367" w:rsidRDefault="00186367" w:rsidP="00934BF0">
            <w:pPr>
              <w:rPr>
                <w:rFonts w:eastAsia="Malgun Gothic"/>
                <w:lang w:eastAsia="ko-KR"/>
              </w:rPr>
            </w:pPr>
          </w:p>
        </w:tc>
      </w:tr>
      <w:tr w:rsidR="00186367" w14:paraId="49DF04AB" w14:textId="77777777" w:rsidTr="00934BF0">
        <w:tc>
          <w:tcPr>
            <w:tcW w:w="1496" w:type="dxa"/>
          </w:tcPr>
          <w:p w14:paraId="5C7EBEF5" w14:textId="77777777" w:rsidR="00186367" w:rsidRDefault="00186367" w:rsidP="00934BF0">
            <w:pPr>
              <w:rPr>
                <w:lang w:eastAsia="sv-SE"/>
              </w:rPr>
            </w:pPr>
          </w:p>
        </w:tc>
        <w:tc>
          <w:tcPr>
            <w:tcW w:w="1739" w:type="dxa"/>
          </w:tcPr>
          <w:p w14:paraId="0570B21F" w14:textId="77777777" w:rsidR="00186367" w:rsidRDefault="00186367" w:rsidP="00934BF0">
            <w:pPr>
              <w:rPr>
                <w:lang w:eastAsia="sv-SE"/>
              </w:rPr>
            </w:pPr>
          </w:p>
        </w:tc>
        <w:tc>
          <w:tcPr>
            <w:tcW w:w="6480" w:type="dxa"/>
          </w:tcPr>
          <w:p w14:paraId="4F6DFF11" w14:textId="77777777" w:rsidR="00186367" w:rsidRDefault="00186367" w:rsidP="00934BF0">
            <w:pPr>
              <w:rPr>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Grilledutableau"/>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proofErr w:type="spellStart"/>
            <w:ins w:id="189" w:author="Abhishek Roy" w:date="2020-09-30T15:56:00Z">
              <w:r>
                <w:rPr>
                  <w:lang w:eastAsia="sv-SE"/>
                </w:rPr>
                <w:t>MediaTek</w:t>
              </w:r>
            </w:ins>
            <w:proofErr w:type="spellEnd"/>
          </w:p>
        </w:tc>
        <w:tc>
          <w:tcPr>
            <w:tcW w:w="1260" w:type="dxa"/>
          </w:tcPr>
          <w:p w14:paraId="510F5EC9" w14:textId="77777777" w:rsidR="006D2BF1" w:rsidRDefault="008534F8" w:rsidP="00E57E9D">
            <w:pPr>
              <w:rPr>
                <w:ins w:id="190" w:author="Abhishek Roy" w:date="2020-09-30T15:57:00Z"/>
                <w:lang w:eastAsia="sv-SE"/>
              </w:rPr>
            </w:pPr>
            <w:ins w:id="191" w:author="Abhishek Roy" w:date="2020-09-30T15:57:00Z">
              <w:r>
                <w:rPr>
                  <w:lang w:eastAsia="sv-SE"/>
                </w:rPr>
                <w:t>Option 1</w:t>
              </w:r>
            </w:ins>
          </w:p>
          <w:p w14:paraId="7C5DF514" w14:textId="77777777" w:rsidR="008534F8" w:rsidRDefault="008534F8" w:rsidP="00E57E9D">
            <w:pPr>
              <w:rPr>
                <w:ins w:id="192" w:author="Abhishek Roy" w:date="2020-09-30T15:57:00Z"/>
                <w:lang w:eastAsia="sv-SE"/>
              </w:rPr>
            </w:pPr>
            <w:ins w:id="193" w:author="Abhishek Roy" w:date="2020-09-30T15:57:00Z">
              <w:r>
                <w:rPr>
                  <w:lang w:eastAsia="sv-SE"/>
                </w:rPr>
                <w:t>Option 2</w:t>
              </w:r>
            </w:ins>
          </w:p>
          <w:p w14:paraId="086D188F" w14:textId="1E3DEF9E" w:rsidR="008534F8" w:rsidRDefault="008534F8" w:rsidP="00E57E9D">
            <w:pPr>
              <w:rPr>
                <w:lang w:eastAsia="sv-SE"/>
              </w:rPr>
            </w:pPr>
            <w:ins w:id="194"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95"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96"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97" w:author="Chien-Chun CHENG" w:date="2020-10-07T14:11:00Z"/>
                <w:lang w:eastAsia="sv-SE"/>
              </w:rPr>
            </w:pPr>
            <w:ins w:id="198" w:author="Chien-Chun CHENG" w:date="2020-10-07T14:11:00Z">
              <w:r>
                <w:rPr>
                  <w:lang w:eastAsia="sv-SE"/>
                </w:rPr>
                <w:t>Option 1</w:t>
              </w:r>
            </w:ins>
          </w:p>
          <w:p w14:paraId="7E2798DE" w14:textId="77777777" w:rsidR="001B4F4D" w:rsidRDefault="001B4F4D" w:rsidP="001B4F4D">
            <w:pPr>
              <w:rPr>
                <w:ins w:id="199" w:author="Chien-Chun CHENG" w:date="2020-10-07T14:11:00Z"/>
                <w:lang w:eastAsia="sv-SE"/>
              </w:rPr>
            </w:pPr>
            <w:ins w:id="200" w:author="Chien-Chun CHENG" w:date="2020-10-07T14:11:00Z">
              <w:r>
                <w:rPr>
                  <w:lang w:eastAsia="sv-SE"/>
                </w:rPr>
                <w:t>Option 2</w:t>
              </w:r>
            </w:ins>
          </w:p>
          <w:p w14:paraId="123D983D" w14:textId="502065D9" w:rsidR="001B4F4D" w:rsidRDefault="001B4F4D" w:rsidP="001B4F4D">
            <w:pPr>
              <w:rPr>
                <w:lang w:eastAsia="sv-SE"/>
              </w:rPr>
            </w:pPr>
            <w:ins w:id="201"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202"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203"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204"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205"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206"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186367" w14:paraId="5675871C" w14:textId="77777777" w:rsidTr="00E57E9D">
        <w:tc>
          <w:tcPr>
            <w:tcW w:w="1530" w:type="dxa"/>
          </w:tcPr>
          <w:p w14:paraId="3E31B83D" w14:textId="77777777" w:rsidR="00186367" w:rsidRDefault="00186367" w:rsidP="00934BF0">
            <w:pPr>
              <w:rPr>
                <w:lang w:eastAsia="sv-SE"/>
              </w:rPr>
            </w:pPr>
          </w:p>
        </w:tc>
        <w:tc>
          <w:tcPr>
            <w:tcW w:w="1260" w:type="dxa"/>
          </w:tcPr>
          <w:p w14:paraId="1475D1A8" w14:textId="77777777" w:rsidR="00186367" w:rsidRDefault="00186367" w:rsidP="00934BF0">
            <w:pPr>
              <w:rPr>
                <w:lang w:eastAsia="sv-SE"/>
              </w:rPr>
            </w:pPr>
          </w:p>
        </w:tc>
        <w:tc>
          <w:tcPr>
            <w:tcW w:w="1260" w:type="dxa"/>
          </w:tcPr>
          <w:p w14:paraId="06F8E2A4" w14:textId="77777777" w:rsidR="00186367" w:rsidRDefault="00186367" w:rsidP="00934BF0">
            <w:pPr>
              <w:rPr>
                <w:lang w:eastAsia="sv-SE"/>
              </w:rPr>
            </w:pPr>
          </w:p>
        </w:tc>
        <w:tc>
          <w:tcPr>
            <w:tcW w:w="5580" w:type="dxa"/>
          </w:tcPr>
          <w:p w14:paraId="151B616E" w14:textId="77777777" w:rsidR="00186367" w:rsidRDefault="00186367" w:rsidP="00934BF0">
            <w:pPr>
              <w:rPr>
                <w:lang w:eastAsia="sv-SE"/>
              </w:rPr>
            </w:pPr>
          </w:p>
        </w:tc>
      </w:tr>
      <w:tr w:rsidR="00186367" w14:paraId="644F0D46" w14:textId="77777777" w:rsidTr="00E57E9D">
        <w:tc>
          <w:tcPr>
            <w:tcW w:w="1530" w:type="dxa"/>
          </w:tcPr>
          <w:p w14:paraId="75CD2851" w14:textId="77777777" w:rsidR="00186367" w:rsidRDefault="00186367" w:rsidP="00934BF0">
            <w:pPr>
              <w:rPr>
                <w:lang w:eastAsia="sv-SE"/>
              </w:rPr>
            </w:pPr>
          </w:p>
        </w:tc>
        <w:tc>
          <w:tcPr>
            <w:tcW w:w="1260" w:type="dxa"/>
          </w:tcPr>
          <w:p w14:paraId="5A90A1E3" w14:textId="77777777" w:rsidR="00186367" w:rsidRDefault="00186367" w:rsidP="00934BF0">
            <w:pPr>
              <w:rPr>
                <w:lang w:eastAsia="sv-SE"/>
              </w:rPr>
            </w:pPr>
          </w:p>
        </w:tc>
        <w:tc>
          <w:tcPr>
            <w:tcW w:w="1260" w:type="dxa"/>
          </w:tcPr>
          <w:p w14:paraId="799F620B" w14:textId="77777777" w:rsidR="00186367" w:rsidRDefault="00186367" w:rsidP="00934BF0">
            <w:pPr>
              <w:rPr>
                <w:lang w:eastAsia="sv-SE"/>
              </w:rPr>
            </w:pPr>
          </w:p>
        </w:tc>
        <w:tc>
          <w:tcPr>
            <w:tcW w:w="5580" w:type="dxa"/>
          </w:tcPr>
          <w:p w14:paraId="7281455E" w14:textId="77777777" w:rsidR="00186367" w:rsidRDefault="00186367" w:rsidP="00934BF0">
            <w:pPr>
              <w:rPr>
                <w:rFonts w:eastAsia="Malgun Gothic"/>
                <w:lang w:eastAsia="ko-KR"/>
              </w:rPr>
            </w:pPr>
          </w:p>
        </w:tc>
      </w:tr>
      <w:tr w:rsidR="00186367" w14:paraId="10535F41" w14:textId="77777777" w:rsidTr="00E57E9D">
        <w:tc>
          <w:tcPr>
            <w:tcW w:w="1530" w:type="dxa"/>
          </w:tcPr>
          <w:p w14:paraId="47BD2673" w14:textId="77777777" w:rsidR="00186367" w:rsidRDefault="00186367" w:rsidP="00934BF0">
            <w:pPr>
              <w:rPr>
                <w:lang w:eastAsia="sv-SE"/>
              </w:rPr>
            </w:pPr>
          </w:p>
        </w:tc>
        <w:tc>
          <w:tcPr>
            <w:tcW w:w="1260" w:type="dxa"/>
          </w:tcPr>
          <w:p w14:paraId="3E78D275" w14:textId="77777777" w:rsidR="00186367" w:rsidRDefault="00186367" w:rsidP="00934BF0">
            <w:pPr>
              <w:rPr>
                <w:lang w:eastAsia="sv-SE"/>
              </w:rPr>
            </w:pPr>
          </w:p>
        </w:tc>
        <w:tc>
          <w:tcPr>
            <w:tcW w:w="1260" w:type="dxa"/>
          </w:tcPr>
          <w:p w14:paraId="3C2EB3B0" w14:textId="77777777" w:rsidR="00186367" w:rsidRDefault="00186367" w:rsidP="00934BF0">
            <w:pPr>
              <w:rPr>
                <w:lang w:eastAsia="sv-SE"/>
              </w:rPr>
            </w:pPr>
          </w:p>
        </w:tc>
        <w:tc>
          <w:tcPr>
            <w:tcW w:w="5580" w:type="dxa"/>
          </w:tcPr>
          <w:p w14:paraId="66B030F7" w14:textId="77777777" w:rsidR="00186367" w:rsidRDefault="00186367" w:rsidP="00934BF0">
            <w:pPr>
              <w:rPr>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Grilledutableau"/>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lastRenderedPageBreak/>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proofErr w:type="spellStart"/>
            <w:ins w:id="207" w:author="Abhishek Roy" w:date="2020-09-30T15:57:00Z">
              <w:r>
                <w:rPr>
                  <w:lang w:eastAsia="sv-SE"/>
                </w:rPr>
                <w:t>MediaTek</w:t>
              </w:r>
            </w:ins>
            <w:proofErr w:type="spellEnd"/>
          </w:p>
        </w:tc>
        <w:tc>
          <w:tcPr>
            <w:tcW w:w="2009" w:type="dxa"/>
          </w:tcPr>
          <w:p w14:paraId="39A64DB9" w14:textId="781703B1" w:rsidR="00001214" w:rsidRDefault="002458C6" w:rsidP="00E57E9D">
            <w:pPr>
              <w:rPr>
                <w:lang w:eastAsia="sv-SE"/>
              </w:rPr>
            </w:pPr>
            <w:ins w:id="208" w:author="Abhishek Roy" w:date="2020-09-30T15:57:00Z">
              <w:r>
                <w:rPr>
                  <w:lang w:eastAsia="sv-SE"/>
                </w:rPr>
                <w:t>Agree</w:t>
              </w:r>
            </w:ins>
          </w:p>
        </w:tc>
        <w:tc>
          <w:tcPr>
            <w:tcW w:w="6210" w:type="dxa"/>
          </w:tcPr>
          <w:p w14:paraId="3C0096D6" w14:textId="0FB6B11D" w:rsidR="00001214" w:rsidRDefault="00444B00" w:rsidP="00E57E9D">
            <w:pPr>
              <w:rPr>
                <w:lang w:eastAsia="sv-SE"/>
              </w:rPr>
            </w:pPr>
            <w:ins w:id="209"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210"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211"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212"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213" w:author="nomor" w:date="2020-10-07T12:05:00Z">
              <w:r>
                <w:rPr>
                  <w:lang w:eastAsia="sv-SE"/>
                </w:rPr>
                <w:t>Agree</w:t>
              </w:r>
            </w:ins>
          </w:p>
        </w:tc>
        <w:tc>
          <w:tcPr>
            <w:tcW w:w="6210" w:type="dxa"/>
          </w:tcPr>
          <w:p w14:paraId="41607DC4" w14:textId="4F70EBB2" w:rsidR="00934BF0" w:rsidRDefault="00934BF0" w:rsidP="00934BF0">
            <w:pPr>
              <w:rPr>
                <w:lang w:eastAsia="sv-SE"/>
              </w:rPr>
            </w:pPr>
            <w:ins w:id="214"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rsidP="00186367">
            <w:pPr>
              <w:rPr>
                <w:rFonts w:eastAsiaTheme="minorEastAsia"/>
              </w:rPr>
              <w:pPrChange w:id="215" w:author="Camille Bui" w:date="2020-10-07T12:16:00Z">
                <w:pPr/>
              </w:pPrChange>
            </w:pPr>
            <w:ins w:id="216"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217"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186367" w14:paraId="3E0C33E0" w14:textId="77777777" w:rsidTr="0016665E">
        <w:tc>
          <w:tcPr>
            <w:tcW w:w="1496" w:type="dxa"/>
          </w:tcPr>
          <w:p w14:paraId="4A0D01CC" w14:textId="77777777" w:rsidR="00186367" w:rsidRDefault="00186367" w:rsidP="00934BF0">
            <w:pPr>
              <w:rPr>
                <w:lang w:eastAsia="sv-SE"/>
              </w:rPr>
            </w:pPr>
          </w:p>
        </w:tc>
        <w:tc>
          <w:tcPr>
            <w:tcW w:w="2009" w:type="dxa"/>
          </w:tcPr>
          <w:p w14:paraId="700ABD42" w14:textId="77777777" w:rsidR="00186367" w:rsidRDefault="00186367" w:rsidP="00934BF0">
            <w:pPr>
              <w:rPr>
                <w:lang w:eastAsia="sv-SE"/>
              </w:rPr>
            </w:pPr>
          </w:p>
        </w:tc>
        <w:tc>
          <w:tcPr>
            <w:tcW w:w="6210" w:type="dxa"/>
          </w:tcPr>
          <w:p w14:paraId="670B781F" w14:textId="77777777" w:rsidR="00186367" w:rsidRDefault="00186367" w:rsidP="00934BF0">
            <w:pPr>
              <w:rPr>
                <w:lang w:eastAsia="sv-SE"/>
              </w:rPr>
            </w:pPr>
          </w:p>
        </w:tc>
      </w:tr>
      <w:tr w:rsidR="00186367" w14:paraId="77048E7D" w14:textId="77777777" w:rsidTr="0016665E">
        <w:tc>
          <w:tcPr>
            <w:tcW w:w="1496" w:type="dxa"/>
          </w:tcPr>
          <w:p w14:paraId="752EE074" w14:textId="77777777" w:rsidR="00186367" w:rsidRDefault="00186367" w:rsidP="00934BF0">
            <w:pPr>
              <w:rPr>
                <w:lang w:eastAsia="sv-SE"/>
              </w:rPr>
            </w:pPr>
          </w:p>
        </w:tc>
        <w:tc>
          <w:tcPr>
            <w:tcW w:w="2009" w:type="dxa"/>
          </w:tcPr>
          <w:p w14:paraId="2265B84E" w14:textId="77777777" w:rsidR="00186367" w:rsidRDefault="00186367" w:rsidP="00934BF0">
            <w:pPr>
              <w:rPr>
                <w:lang w:eastAsia="sv-SE"/>
              </w:rPr>
            </w:pPr>
          </w:p>
        </w:tc>
        <w:tc>
          <w:tcPr>
            <w:tcW w:w="6210" w:type="dxa"/>
          </w:tcPr>
          <w:p w14:paraId="335C4D0C" w14:textId="77777777" w:rsidR="00186367" w:rsidRDefault="00186367" w:rsidP="00934BF0">
            <w:pPr>
              <w:rPr>
                <w:rFonts w:eastAsia="Malgun Gothic"/>
                <w:lang w:eastAsia="ko-KR"/>
              </w:rPr>
            </w:pPr>
          </w:p>
        </w:tc>
      </w:tr>
      <w:tr w:rsidR="00186367" w14:paraId="17329AF1" w14:textId="77777777" w:rsidTr="0016665E">
        <w:tc>
          <w:tcPr>
            <w:tcW w:w="1496" w:type="dxa"/>
          </w:tcPr>
          <w:p w14:paraId="04DB360B" w14:textId="77777777" w:rsidR="00186367" w:rsidRDefault="00186367" w:rsidP="00934BF0">
            <w:pPr>
              <w:rPr>
                <w:lang w:eastAsia="sv-SE"/>
              </w:rPr>
            </w:pPr>
          </w:p>
        </w:tc>
        <w:tc>
          <w:tcPr>
            <w:tcW w:w="2009" w:type="dxa"/>
          </w:tcPr>
          <w:p w14:paraId="68B4F55F" w14:textId="77777777" w:rsidR="00186367" w:rsidRDefault="00186367" w:rsidP="00934BF0">
            <w:pPr>
              <w:rPr>
                <w:lang w:eastAsia="sv-SE"/>
              </w:rPr>
            </w:pPr>
          </w:p>
        </w:tc>
        <w:tc>
          <w:tcPr>
            <w:tcW w:w="6210" w:type="dxa"/>
          </w:tcPr>
          <w:p w14:paraId="01363241" w14:textId="77777777" w:rsidR="00186367" w:rsidRDefault="00186367" w:rsidP="00934BF0">
            <w:pPr>
              <w:rPr>
                <w:lang w:eastAsia="sv-SE"/>
              </w:rPr>
            </w:pPr>
          </w:p>
        </w:tc>
      </w:tr>
    </w:tbl>
    <w:p w14:paraId="64B68274" w14:textId="77777777" w:rsidR="00001214" w:rsidRDefault="00001214" w:rsidP="00001214"/>
    <w:p w14:paraId="520A367F" w14:textId="36B75B6B" w:rsidR="006C14D7" w:rsidRDefault="0065016F" w:rsidP="0065016F">
      <w:pPr>
        <w:pStyle w:val="Titre2"/>
      </w:pPr>
      <w:proofErr w:type="spellStart"/>
      <w:r>
        <w:t>drx</w:t>
      </w:r>
      <w:proofErr w:type="spellEnd"/>
      <w:r>
        <w:t>-HARQ-RTT-Timer</w:t>
      </w:r>
      <w:r w:rsidR="00EF5F9A">
        <w:t>s</w:t>
      </w:r>
    </w:p>
    <w:p w14:paraId="542BC923" w14:textId="4A9044C3" w:rsidR="009F0D14" w:rsidRPr="009F0D14" w:rsidRDefault="00B36475" w:rsidP="00B36475">
      <w:pPr>
        <w:pStyle w:val="Titre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Paragraphedeliste"/>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Paragraphedeliste"/>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Paragraphedeliste"/>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Paragraphedeliste"/>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proofErr w:type="spellStart"/>
            <w:ins w:id="218" w:author="Abhishek Roy" w:date="2020-09-30T15:57:00Z">
              <w:r>
                <w:rPr>
                  <w:lang w:eastAsia="sv-SE"/>
                </w:rPr>
                <w:t>MediaTek</w:t>
              </w:r>
            </w:ins>
            <w:proofErr w:type="spellEnd"/>
          </w:p>
        </w:tc>
        <w:tc>
          <w:tcPr>
            <w:tcW w:w="1739" w:type="dxa"/>
          </w:tcPr>
          <w:p w14:paraId="04C5D7FD" w14:textId="1884CA4D" w:rsidR="00EF5F9A" w:rsidRDefault="002458C6" w:rsidP="00D43893">
            <w:pPr>
              <w:rPr>
                <w:lang w:eastAsia="sv-SE"/>
              </w:rPr>
            </w:pPr>
            <w:ins w:id="219" w:author="Abhishek Roy" w:date="2020-09-30T15:57:00Z">
              <w:r>
                <w:rPr>
                  <w:lang w:eastAsia="sv-SE"/>
                </w:rPr>
                <w:t xml:space="preserve">Option </w:t>
              </w:r>
            </w:ins>
            <w:ins w:id="220" w:author="Abhishek Roy" w:date="2020-09-30T15:59:00Z">
              <w:r>
                <w:rPr>
                  <w:lang w:eastAsia="sv-SE"/>
                </w:rPr>
                <w:t>2</w:t>
              </w:r>
            </w:ins>
          </w:p>
        </w:tc>
        <w:tc>
          <w:tcPr>
            <w:tcW w:w="6480" w:type="dxa"/>
          </w:tcPr>
          <w:p w14:paraId="34FBA5E1" w14:textId="72512164" w:rsidR="00EF5F9A" w:rsidRDefault="002314C2" w:rsidP="005D4C96">
            <w:pPr>
              <w:rPr>
                <w:lang w:eastAsia="sv-SE"/>
              </w:rPr>
            </w:pPr>
            <w:ins w:id="221"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222"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223"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224"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225"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226"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227" w:author="nomor" w:date="2020-10-07T12:06:00Z">
              <w:r>
                <w:rPr>
                  <w:lang w:eastAsia="sv-SE"/>
                </w:rPr>
                <w:t>Option 2</w:t>
              </w:r>
            </w:ins>
          </w:p>
        </w:tc>
        <w:tc>
          <w:tcPr>
            <w:tcW w:w="6480" w:type="dxa"/>
          </w:tcPr>
          <w:p w14:paraId="71FF867D" w14:textId="77777777" w:rsidR="00934BF0" w:rsidRDefault="00934BF0" w:rsidP="00934BF0">
            <w:pPr>
              <w:rPr>
                <w:ins w:id="228" w:author="nomor" w:date="2020-10-07T12:06:00Z"/>
                <w:rFonts w:eastAsiaTheme="minorEastAsia"/>
              </w:rPr>
            </w:pPr>
            <w:ins w:id="229"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w:t>
              </w:r>
              <w:r>
                <w:rPr>
                  <w:rFonts w:eastAsiaTheme="minorEastAsia"/>
                </w:rPr>
                <w:lastRenderedPageBreak/>
                <w:t xml:space="preserve">after the end of the first repetition of the corresponding PUSCH transmission”. </w:t>
              </w:r>
            </w:ins>
          </w:p>
          <w:p w14:paraId="39B68A9F" w14:textId="72D75D2C" w:rsidR="00934BF0" w:rsidRDefault="00934BF0" w:rsidP="00934BF0">
            <w:pPr>
              <w:rPr>
                <w:lang w:eastAsia="sv-SE"/>
              </w:rPr>
            </w:pPr>
            <w:ins w:id="230" w:author="nomor" w:date="2020-10-07T12:06:00Z">
              <w:r>
                <w:rPr>
                  <w:rFonts w:eastAsiaTheme="minorEastAsia"/>
                </w:rPr>
                <w:t>So Option 2, existing values increased by offset of size UE specific RTD, is preferred. Option 3 should not be supported as there are too many scenarios with different delays meaning Option 3 would result in a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231" w:author="Camille Bui" w:date="2020-10-07T12:16:00Z">
              <w:r>
                <w:rPr>
                  <w:lang w:eastAsia="sv-SE"/>
                </w:rPr>
                <w:lastRenderedPageBreak/>
                <w:t>Thales</w:t>
              </w:r>
            </w:ins>
          </w:p>
        </w:tc>
        <w:tc>
          <w:tcPr>
            <w:tcW w:w="1739" w:type="dxa"/>
          </w:tcPr>
          <w:p w14:paraId="29CC3982" w14:textId="2467BA3F" w:rsidR="00186367" w:rsidRDefault="00186367" w:rsidP="00934BF0">
            <w:pPr>
              <w:rPr>
                <w:rFonts w:eastAsiaTheme="minorEastAsia"/>
              </w:rPr>
            </w:pPr>
            <w:ins w:id="232"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233"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186367" w14:paraId="186BC2FB" w14:textId="77777777" w:rsidTr="00EF5F9A">
        <w:tc>
          <w:tcPr>
            <w:tcW w:w="1496" w:type="dxa"/>
          </w:tcPr>
          <w:p w14:paraId="3E049AD8" w14:textId="77777777" w:rsidR="00186367" w:rsidRDefault="00186367" w:rsidP="00934BF0">
            <w:pPr>
              <w:rPr>
                <w:lang w:eastAsia="sv-SE"/>
              </w:rPr>
            </w:pPr>
          </w:p>
        </w:tc>
        <w:tc>
          <w:tcPr>
            <w:tcW w:w="1739" w:type="dxa"/>
          </w:tcPr>
          <w:p w14:paraId="51B52417" w14:textId="77777777" w:rsidR="00186367" w:rsidRDefault="00186367" w:rsidP="00934BF0">
            <w:pPr>
              <w:rPr>
                <w:lang w:eastAsia="sv-SE"/>
              </w:rPr>
            </w:pPr>
          </w:p>
        </w:tc>
        <w:tc>
          <w:tcPr>
            <w:tcW w:w="6480" w:type="dxa"/>
          </w:tcPr>
          <w:p w14:paraId="2D36551B" w14:textId="77777777" w:rsidR="00186367" w:rsidRDefault="00186367" w:rsidP="00934BF0">
            <w:pPr>
              <w:rPr>
                <w:lang w:eastAsia="sv-SE"/>
              </w:rPr>
            </w:pPr>
          </w:p>
        </w:tc>
      </w:tr>
      <w:tr w:rsidR="00186367" w14:paraId="60350D37" w14:textId="77777777" w:rsidTr="00EF5F9A">
        <w:tc>
          <w:tcPr>
            <w:tcW w:w="1496" w:type="dxa"/>
          </w:tcPr>
          <w:p w14:paraId="7923C64F" w14:textId="77777777" w:rsidR="00186367" w:rsidRDefault="00186367" w:rsidP="00934BF0">
            <w:pPr>
              <w:rPr>
                <w:lang w:eastAsia="sv-SE"/>
              </w:rPr>
            </w:pPr>
          </w:p>
        </w:tc>
        <w:tc>
          <w:tcPr>
            <w:tcW w:w="1739" w:type="dxa"/>
          </w:tcPr>
          <w:p w14:paraId="6C7BCE91" w14:textId="77777777" w:rsidR="00186367" w:rsidRDefault="00186367" w:rsidP="00934BF0">
            <w:pPr>
              <w:rPr>
                <w:lang w:eastAsia="sv-SE"/>
              </w:rPr>
            </w:pPr>
          </w:p>
        </w:tc>
        <w:tc>
          <w:tcPr>
            <w:tcW w:w="6480" w:type="dxa"/>
          </w:tcPr>
          <w:p w14:paraId="64B072E8" w14:textId="77777777" w:rsidR="00186367" w:rsidRDefault="00186367" w:rsidP="00934BF0">
            <w:pPr>
              <w:rPr>
                <w:rFonts w:eastAsia="Malgun Gothic"/>
                <w:lang w:eastAsia="ko-KR"/>
              </w:rPr>
            </w:pPr>
          </w:p>
        </w:tc>
      </w:tr>
      <w:tr w:rsidR="00186367" w14:paraId="40007E0B" w14:textId="77777777" w:rsidTr="00EF5F9A">
        <w:tc>
          <w:tcPr>
            <w:tcW w:w="1496" w:type="dxa"/>
          </w:tcPr>
          <w:p w14:paraId="6E48D623" w14:textId="77777777" w:rsidR="00186367" w:rsidRDefault="00186367" w:rsidP="00934BF0">
            <w:pPr>
              <w:rPr>
                <w:lang w:eastAsia="sv-SE"/>
              </w:rPr>
            </w:pPr>
          </w:p>
        </w:tc>
        <w:tc>
          <w:tcPr>
            <w:tcW w:w="1739" w:type="dxa"/>
          </w:tcPr>
          <w:p w14:paraId="7B4BF0C7" w14:textId="77777777" w:rsidR="00186367" w:rsidRDefault="00186367" w:rsidP="00934BF0">
            <w:pPr>
              <w:rPr>
                <w:lang w:eastAsia="sv-SE"/>
              </w:rPr>
            </w:pPr>
          </w:p>
        </w:tc>
        <w:tc>
          <w:tcPr>
            <w:tcW w:w="6480" w:type="dxa"/>
          </w:tcPr>
          <w:p w14:paraId="2B60EA12" w14:textId="77777777" w:rsidR="00186367" w:rsidRDefault="00186367" w:rsidP="00934BF0">
            <w:pPr>
              <w:rPr>
                <w:lang w:eastAsia="sv-SE"/>
              </w:rPr>
            </w:pPr>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Grilledutableau"/>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proofErr w:type="spellStart"/>
            <w:ins w:id="234" w:author="Abhishek Roy" w:date="2020-09-30T15:58:00Z">
              <w:r>
                <w:rPr>
                  <w:lang w:eastAsia="sv-SE"/>
                </w:rPr>
                <w:t>MediaTek</w:t>
              </w:r>
            </w:ins>
            <w:proofErr w:type="spellEnd"/>
          </w:p>
        </w:tc>
        <w:tc>
          <w:tcPr>
            <w:tcW w:w="1739" w:type="dxa"/>
          </w:tcPr>
          <w:p w14:paraId="54CB5743" w14:textId="58A9A36F" w:rsidR="00EA6AC2" w:rsidRDefault="002458C6" w:rsidP="00E57E9D">
            <w:pPr>
              <w:rPr>
                <w:lang w:eastAsia="sv-SE"/>
              </w:rPr>
            </w:pPr>
            <w:ins w:id="235"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236"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237"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238"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239" w:author="nomor" w:date="2020-10-07T12:06:00Z">
              <w:r>
                <w:rPr>
                  <w:lang w:eastAsia="sv-SE"/>
                </w:rPr>
                <w:t>Agree</w:t>
              </w:r>
            </w:ins>
          </w:p>
        </w:tc>
        <w:tc>
          <w:tcPr>
            <w:tcW w:w="6480" w:type="dxa"/>
          </w:tcPr>
          <w:p w14:paraId="25A32D3F" w14:textId="1629F5BE" w:rsidR="00934BF0" w:rsidRDefault="00934BF0" w:rsidP="00934BF0">
            <w:pPr>
              <w:rPr>
                <w:lang w:eastAsia="sv-SE"/>
              </w:rPr>
            </w:pPr>
            <w:ins w:id="240"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241"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242"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243" w:author="Camille Bui" w:date="2020-10-07T12:16:00Z">
              <w:r>
                <w:rPr>
                  <w:rFonts w:eastAsiaTheme="minorEastAsia"/>
                </w:rPr>
                <w:t xml:space="preserve">Need to consider </w:t>
              </w:r>
              <w:r w:rsidRPr="005425A7">
                <w:rPr>
                  <w:rFonts w:eastAsiaTheme="minorEastAsia"/>
                </w:rPr>
                <w:t>UE-</w:t>
              </w:r>
              <w:proofErr w:type="spellStart"/>
              <w:r w:rsidRPr="005425A7">
                <w:rPr>
                  <w:rFonts w:eastAsiaTheme="minorEastAsia"/>
                </w:rPr>
                <w:t>gNB</w:t>
              </w:r>
              <w:proofErr w:type="spellEnd"/>
              <w:r w:rsidRPr="005425A7">
                <w:rPr>
                  <w:rFonts w:eastAsiaTheme="minorEastAsia"/>
                </w:rPr>
                <w:t xml:space="preserve"> RTD = UE specific RTD + Common RTD</w:t>
              </w:r>
            </w:ins>
          </w:p>
        </w:tc>
      </w:tr>
      <w:tr w:rsidR="00186367" w14:paraId="064021DF" w14:textId="77777777" w:rsidTr="00E57E9D">
        <w:tc>
          <w:tcPr>
            <w:tcW w:w="1496" w:type="dxa"/>
          </w:tcPr>
          <w:p w14:paraId="7DE3EF5A" w14:textId="77777777" w:rsidR="00186367" w:rsidRDefault="00186367" w:rsidP="00934BF0">
            <w:pPr>
              <w:rPr>
                <w:lang w:eastAsia="sv-SE"/>
              </w:rPr>
            </w:pPr>
          </w:p>
        </w:tc>
        <w:tc>
          <w:tcPr>
            <w:tcW w:w="1739" w:type="dxa"/>
          </w:tcPr>
          <w:p w14:paraId="2C624688" w14:textId="77777777" w:rsidR="00186367" w:rsidRDefault="00186367" w:rsidP="00934BF0">
            <w:pPr>
              <w:rPr>
                <w:lang w:eastAsia="sv-SE"/>
              </w:rPr>
            </w:pPr>
          </w:p>
        </w:tc>
        <w:tc>
          <w:tcPr>
            <w:tcW w:w="6480" w:type="dxa"/>
          </w:tcPr>
          <w:p w14:paraId="5138AC8B" w14:textId="77777777" w:rsidR="00186367" w:rsidRDefault="00186367" w:rsidP="00934BF0">
            <w:pPr>
              <w:rPr>
                <w:lang w:eastAsia="sv-SE"/>
              </w:rPr>
            </w:pPr>
          </w:p>
        </w:tc>
      </w:tr>
      <w:tr w:rsidR="00186367" w14:paraId="24806837" w14:textId="77777777" w:rsidTr="00E57E9D">
        <w:tc>
          <w:tcPr>
            <w:tcW w:w="1496" w:type="dxa"/>
          </w:tcPr>
          <w:p w14:paraId="65602587" w14:textId="77777777" w:rsidR="00186367" w:rsidRDefault="00186367" w:rsidP="00934BF0">
            <w:pPr>
              <w:rPr>
                <w:lang w:eastAsia="sv-SE"/>
              </w:rPr>
            </w:pPr>
          </w:p>
        </w:tc>
        <w:tc>
          <w:tcPr>
            <w:tcW w:w="1739" w:type="dxa"/>
          </w:tcPr>
          <w:p w14:paraId="348C8AC1" w14:textId="77777777" w:rsidR="00186367" w:rsidRDefault="00186367" w:rsidP="00934BF0">
            <w:pPr>
              <w:rPr>
                <w:lang w:eastAsia="sv-SE"/>
              </w:rPr>
            </w:pPr>
          </w:p>
        </w:tc>
        <w:tc>
          <w:tcPr>
            <w:tcW w:w="6480" w:type="dxa"/>
          </w:tcPr>
          <w:p w14:paraId="0EB3D85F" w14:textId="77777777" w:rsidR="00186367" w:rsidRDefault="00186367" w:rsidP="00934BF0">
            <w:pPr>
              <w:rPr>
                <w:rFonts w:eastAsia="Malgun Gothic"/>
                <w:lang w:eastAsia="ko-KR"/>
              </w:rPr>
            </w:pPr>
          </w:p>
        </w:tc>
      </w:tr>
      <w:tr w:rsidR="00186367" w14:paraId="6102855B" w14:textId="77777777" w:rsidTr="00E57E9D">
        <w:tc>
          <w:tcPr>
            <w:tcW w:w="1496" w:type="dxa"/>
          </w:tcPr>
          <w:p w14:paraId="6D2AC631" w14:textId="77777777" w:rsidR="00186367" w:rsidRDefault="00186367" w:rsidP="00934BF0">
            <w:pPr>
              <w:rPr>
                <w:lang w:eastAsia="sv-SE"/>
              </w:rPr>
            </w:pPr>
          </w:p>
        </w:tc>
        <w:tc>
          <w:tcPr>
            <w:tcW w:w="1739" w:type="dxa"/>
          </w:tcPr>
          <w:p w14:paraId="1D023931" w14:textId="77777777" w:rsidR="00186367" w:rsidRDefault="00186367" w:rsidP="00934BF0">
            <w:pPr>
              <w:rPr>
                <w:lang w:eastAsia="sv-SE"/>
              </w:rPr>
            </w:pPr>
          </w:p>
        </w:tc>
        <w:tc>
          <w:tcPr>
            <w:tcW w:w="6480" w:type="dxa"/>
          </w:tcPr>
          <w:p w14:paraId="7958DC26" w14:textId="77777777" w:rsidR="00186367" w:rsidRDefault="00186367" w:rsidP="00934BF0">
            <w:pPr>
              <w:rPr>
                <w:lang w:eastAsia="sv-SE"/>
              </w:rPr>
            </w:pPr>
          </w:p>
        </w:tc>
      </w:tr>
    </w:tbl>
    <w:p w14:paraId="38C2CF19" w14:textId="77777777" w:rsidR="00EA6AC2" w:rsidRDefault="00EA6AC2" w:rsidP="00EA6AC2"/>
    <w:p w14:paraId="7FB7A859" w14:textId="77777777" w:rsidR="00B36475" w:rsidRPr="009F0D14" w:rsidRDefault="00B36475" w:rsidP="00B36475">
      <w:pPr>
        <w:pStyle w:val="Titre3"/>
      </w:pPr>
      <w:proofErr w:type="spellStart"/>
      <w:r>
        <w:t>drx</w:t>
      </w:r>
      <w:proofErr w:type="spellEnd"/>
      <w:r>
        <w:t>-HARQ-RTT-Timers behaviour when HARQ feedback is enabled</w:t>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Paragraphedeliste"/>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drx-RetransmissionTimerUL</w:t>
      </w:r>
      <w:proofErr w:type="spell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Paragraphedeliste"/>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lastRenderedPageBreak/>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Paragraphedeliste"/>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Grilledutableau"/>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proofErr w:type="spellStart"/>
            <w:ins w:id="244" w:author="Abhishek Roy" w:date="2020-09-30T15:58:00Z">
              <w:r>
                <w:rPr>
                  <w:lang w:eastAsia="sv-SE"/>
                </w:rPr>
                <w:t>MediaTek</w:t>
              </w:r>
            </w:ins>
            <w:proofErr w:type="spellEnd"/>
          </w:p>
        </w:tc>
        <w:tc>
          <w:tcPr>
            <w:tcW w:w="1739" w:type="dxa"/>
          </w:tcPr>
          <w:p w14:paraId="5796F018" w14:textId="50343BD7" w:rsidR="007D7708" w:rsidRDefault="002458C6" w:rsidP="00E57E9D">
            <w:pPr>
              <w:rPr>
                <w:lang w:eastAsia="sv-SE"/>
              </w:rPr>
            </w:pPr>
            <w:ins w:id="245" w:author="Abhishek Roy" w:date="2020-09-30T15:58:00Z">
              <w:r>
                <w:rPr>
                  <w:lang w:eastAsia="sv-SE"/>
                </w:rPr>
                <w:t>Agree</w:t>
              </w:r>
            </w:ins>
          </w:p>
        </w:tc>
        <w:tc>
          <w:tcPr>
            <w:tcW w:w="6480" w:type="dxa"/>
          </w:tcPr>
          <w:p w14:paraId="22E5FAF1" w14:textId="77777777" w:rsidR="007D7708" w:rsidRDefault="002458C6" w:rsidP="00E57E9D">
            <w:pPr>
              <w:rPr>
                <w:ins w:id="246" w:author="Abhishek Roy" w:date="2020-10-01T07:54:00Z"/>
                <w:lang w:eastAsia="sv-SE"/>
              </w:rPr>
            </w:pPr>
            <w:ins w:id="247" w:author="Abhishek Roy" w:date="2020-09-30T15:58:00Z">
              <w:r>
                <w:rPr>
                  <w:lang w:eastAsia="sv-SE"/>
                </w:rPr>
                <w:t xml:space="preserve">There is no need to start </w:t>
              </w:r>
            </w:ins>
            <w:proofErr w:type="spellStart"/>
            <w:ins w:id="248"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249"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250"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251"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252"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253" w:author="nomor" w:date="2020-10-07T12:07:00Z">
              <w:r>
                <w:rPr>
                  <w:lang w:eastAsia="sv-SE"/>
                </w:rPr>
                <w:t>Agree</w:t>
              </w:r>
            </w:ins>
          </w:p>
        </w:tc>
        <w:tc>
          <w:tcPr>
            <w:tcW w:w="6480" w:type="dxa"/>
          </w:tcPr>
          <w:p w14:paraId="4ECBD4F3" w14:textId="4BCC0E2D" w:rsidR="00934BF0" w:rsidRDefault="00934BF0" w:rsidP="00934BF0">
            <w:pPr>
              <w:rPr>
                <w:lang w:eastAsia="sv-SE"/>
              </w:rPr>
            </w:pPr>
            <w:ins w:id="254"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bookmarkStart w:id="255" w:name="_GoBack" w:colFirst="0" w:colLast="0"/>
            <w:ins w:id="256"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257"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258"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bookmarkEnd w:id="255"/>
      <w:tr w:rsidR="00186367" w14:paraId="12356BFE" w14:textId="77777777" w:rsidTr="00E57E9D">
        <w:tc>
          <w:tcPr>
            <w:tcW w:w="1496" w:type="dxa"/>
          </w:tcPr>
          <w:p w14:paraId="3A9F1F75" w14:textId="77777777" w:rsidR="00186367" w:rsidRDefault="00186367" w:rsidP="00934BF0">
            <w:pPr>
              <w:rPr>
                <w:lang w:eastAsia="sv-SE"/>
              </w:rPr>
            </w:pPr>
          </w:p>
        </w:tc>
        <w:tc>
          <w:tcPr>
            <w:tcW w:w="1739" w:type="dxa"/>
          </w:tcPr>
          <w:p w14:paraId="05868EB8" w14:textId="77777777" w:rsidR="00186367" w:rsidRDefault="00186367" w:rsidP="00934BF0">
            <w:pPr>
              <w:rPr>
                <w:lang w:eastAsia="sv-SE"/>
              </w:rPr>
            </w:pPr>
          </w:p>
        </w:tc>
        <w:tc>
          <w:tcPr>
            <w:tcW w:w="6480" w:type="dxa"/>
          </w:tcPr>
          <w:p w14:paraId="161DD9B3" w14:textId="77777777" w:rsidR="00186367" w:rsidRDefault="00186367" w:rsidP="00934BF0">
            <w:pPr>
              <w:rPr>
                <w:lang w:eastAsia="sv-SE"/>
              </w:rPr>
            </w:pPr>
          </w:p>
        </w:tc>
      </w:tr>
      <w:tr w:rsidR="00186367" w14:paraId="708DFF31" w14:textId="77777777" w:rsidTr="00E57E9D">
        <w:tc>
          <w:tcPr>
            <w:tcW w:w="1496" w:type="dxa"/>
          </w:tcPr>
          <w:p w14:paraId="267C9916" w14:textId="77777777" w:rsidR="00186367" w:rsidRDefault="00186367" w:rsidP="00934BF0">
            <w:pPr>
              <w:rPr>
                <w:lang w:eastAsia="sv-SE"/>
              </w:rPr>
            </w:pPr>
          </w:p>
        </w:tc>
        <w:tc>
          <w:tcPr>
            <w:tcW w:w="1739" w:type="dxa"/>
          </w:tcPr>
          <w:p w14:paraId="1509A21C" w14:textId="77777777" w:rsidR="00186367" w:rsidRDefault="00186367" w:rsidP="00934BF0">
            <w:pPr>
              <w:rPr>
                <w:lang w:eastAsia="sv-SE"/>
              </w:rPr>
            </w:pPr>
          </w:p>
        </w:tc>
        <w:tc>
          <w:tcPr>
            <w:tcW w:w="6480" w:type="dxa"/>
          </w:tcPr>
          <w:p w14:paraId="2D9CB9BB" w14:textId="77777777" w:rsidR="00186367" w:rsidRDefault="00186367" w:rsidP="00934BF0">
            <w:pPr>
              <w:rPr>
                <w:rFonts w:eastAsia="Malgun Gothic"/>
                <w:lang w:eastAsia="ko-KR"/>
              </w:rPr>
            </w:pPr>
          </w:p>
        </w:tc>
      </w:tr>
      <w:tr w:rsidR="00186367" w14:paraId="220977DC" w14:textId="77777777" w:rsidTr="00E57E9D">
        <w:tc>
          <w:tcPr>
            <w:tcW w:w="1496" w:type="dxa"/>
          </w:tcPr>
          <w:p w14:paraId="1283E6DA" w14:textId="77777777" w:rsidR="00186367" w:rsidRDefault="00186367" w:rsidP="00934BF0">
            <w:pPr>
              <w:rPr>
                <w:lang w:eastAsia="sv-SE"/>
              </w:rPr>
            </w:pPr>
          </w:p>
        </w:tc>
        <w:tc>
          <w:tcPr>
            <w:tcW w:w="1739" w:type="dxa"/>
          </w:tcPr>
          <w:p w14:paraId="693BE9F9" w14:textId="77777777" w:rsidR="00186367" w:rsidRDefault="00186367" w:rsidP="00934BF0">
            <w:pPr>
              <w:rPr>
                <w:lang w:eastAsia="sv-SE"/>
              </w:rPr>
            </w:pPr>
          </w:p>
        </w:tc>
        <w:tc>
          <w:tcPr>
            <w:tcW w:w="6480" w:type="dxa"/>
          </w:tcPr>
          <w:p w14:paraId="3A8BD8D0" w14:textId="77777777" w:rsidR="00186367" w:rsidRDefault="00186367" w:rsidP="00934BF0">
            <w:pPr>
              <w:rPr>
                <w:lang w:eastAsia="sv-SE"/>
              </w:rPr>
            </w:pPr>
          </w:p>
        </w:tc>
      </w:tr>
    </w:tbl>
    <w:p w14:paraId="088A4E60" w14:textId="264A591B" w:rsidR="00856379" w:rsidRDefault="00856379">
      <w:pPr>
        <w:pStyle w:val="Titre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Titre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Titre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77072" w14:textId="77777777" w:rsidR="00995A0B" w:rsidRDefault="00995A0B">
      <w:pPr>
        <w:spacing w:after="0"/>
      </w:pPr>
      <w:r>
        <w:separator/>
      </w:r>
    </w:p>
  </w:endnote>
  <w:endnote w:type="continuationSeparator" w:id="0">
    <w:p w14:paraId="1F5E3C73" w14:textId="77777777" w:rsidR="00995A0B" w:rsidRDefault="00995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DA00" w14:textId="5EEB3DC5" w:rsidR="00934BF0" w:rsidRDefault="00934BF0">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186367">
      <w:rPr>
        <w:rStyle w:val="Numrodepage"/>
        <w:noProof/>
      </w:rPr>
      <w:t>14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86367">
      <w:rPr>
        <w:rStyle w:val="Numrodepage"/>
        <w:noProof/>
      </w:rPr>
      <w:t>14</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C7AB3" w14:textId="77777777" w:rsidR="00995A0B" w:rsidRDefault="00995A0B">
      <w:pPr>
        <w:spacing w:after="0"/>
      </w:pPr>
      <w:r>
        <w:separator/>
      </w:r>
    </w:p>
  </w:footnote>
  <w:footnote w:type="continuationSeparator" w:id="0">
    <w:p w14:paraId="183CAA08" w14:textId="77777777" w:rsidR="00995A0B" w:rsidRDefault="00995A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7636"/>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745"/>
    <w:rsid w:val="002E4B32"/>
    <w:rsid w:val="002E7362"/>
    <w:rsid w:val="002F12D6"/>
    <w:rsid w:val="002F36BE"/>
    <w:rsid w:val="002F3704"/>
    <w:rsid w:val="002F419F"/>
    <w:rsid w:val="002F4F6F"/>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700EE"/>
    <w:rsid w:val="0037074A"/>
    <w:rsid w:val="00371E43"/>
    <w:rsid w:val="0037281F"/>
    <w:rsid w:val="00376C7A"/>
    <w:rsid w:val="003775CD"/>
    <w:rsid w:val="0038276B"/>
    <w:rsid w:val="00383D4F"/>
    <w:rsid w:val="00383F54"/>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DFC"/>
    <w:rsid w:val="0050051E"/>
    <w:rsid w:val="00501E89"/>
    <w:rsid w:val="00502AFC"/>
    <w:rsid w:val="0050457E"/>
    <w:rsid w:val="0050493A"/>
    <w:rsid w:val="00507464"/>
    <w:rsid w:val="0051158C"/>
    <w:rsid w:val="00513E8C"/>
    <w:rsid w:val="005174D6"/>
    <w:rsid w:val="00517B2B"/>
    <w:rsid w:val="005244F5"/>
    <w:rsid w:val="005270FB"/>
    <w:rsid w:val="0053188E"/>
    <w:rsid w:val="005379D3"/>
    <w:rsid w:val="00541B34"/>
    <w:rsid w:val="005446F4"/>
    <w:rsid w:val="00544AE1"/>
    <w:rsid w:val="00546FC8"/>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5F30"/>
    <w:rsid w:val="00586990"/>
    <w:rsid w:val="00587297"/>
    <w:rsid w:val="005928A6"/>
    <w:rsid w:val="005A02C4"/>
    <w:rsid w:val="005A152A"/>
    <w:rsid w:val="005A575F"/>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4E50"/>
    <w:rsid w:val="007150EC"/>
    <w:rsid w:val="00717657"/>
    <w:rsid w:val="007215E6"/>
    <w:rsid w:val="0072357B"/>
    <w:rsid w:val="0072432A"/>
    <w:rsid w:val="007258D4"/>
    <w:rsid w:val="0073064B"/>
    <w:rsid w:val="0073235C"/>
    <w:rsid w:val="0073284D"/>
    <w:rsid w:val="00734453"/>
    <w:rsid w:val="00737017"/>
    <w:rsid w:val="007370DB"/>
    <w:rsid w:val="0074018D"/>
    <w:rsid w:val="007410E9"/>
    <w:rsid w:val="007418F7"/>
    <w:rsid w:val="007437F2"/>
    <w:rsid w:val="007439CC"/>
    <w:rsid w:val="007449E5"/>
    <w:rsid w:val="00747527"/>
    <w:rsid w:val="00753721"/>
    <w:rsid w:val="00754520"/>
    <w:rsid w:val="007546FE"/>
    <w:rsid w:val="00756B68"/>
    <w:rsid w:val="007621C7"/>
    <w:rsid w:val="00762D8B"/>
    <w:rsid w:val="00763E5B"/>
    <w:rsid w:val="0076692D"/>
    <w:rsid w:val="007710FF"/>
    <w:rsid w:val="00771817"/>
    <w:rsid w:val="00771A06"/>
    <w:rsid w:val="00774F84"/>
    <w:rsid w:val="00780963"/>
    <w:rsid w:val="00782864"/>
    <w:rsid w:val="00790434"/>
    <w:rsid w:val="00790714"/>
    <w:rsid w:val="00795FB2"/>
    <w:rsid w:val="007962CE"/>
    <w:rsid w:val="0079740E"/>
    <w:rsid w:val="007A0B14"/>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67F5"/>
    <w:rsid w:val="00821C8C"/>
    <w:rsid w:val="00823EDC"/>
    <w:rsid w:val="00826C50"/>
    <w:rsid w:val="00833229"/>
    <w:rsid w:val="00835B1F"/>
    <w:rsid w:val="00836163"/>
    <w:rsid w:val="00837F3D"/>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26E3"/>
    <w:rsid w:val="00863D78"/>
    <w:rsid w:val="008706B9"/>
    <w:rsid w:val="00874755"/>
    <w:rsid w:val="00877277"/>
    <w:rsid w:val="00884BB0"/>
    <w:rsid w:val="0088631E"/>
    <w:rsid w:val="00887592"/>
    <w:rsid w:val="00892F42"/>
    <w:rsid w:val="008947B2"/>
    <w:rsid w:val="00897760"/>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4BF0"/>
    <w:rsid w:val="00936488"/>
    <w:rsid w:val="00936666"/>
    <w:rsid w:val="00937C79"/>
    <w:rsid w:val="00940427"/>
    <w:rsid w:val="00942336"/>
    <w:rsid w:val="00943683"/>
    <w:rsid w:val="00950E1E"/>
    <w:rsid w:val="00952323"/>
    <w:rsid w:val="009524D6"/>
    <w:rsid w:val="00952FBE"/>
    <w:rsid w:val="00960056"/>
    <w:rsid w:val="009604C3"/>
    <w:rsid w:val="00960E1C"/>
    <w:rsid w:val="00964695"/>
    <w:rsid w:val="00967562"/>
    <w:rsid w:val="009771CF"/>
    <w:rsid w:val="009803B3"/>
    <w:rsid w:val="00980523"/>
    <w:rsid w:val="009807BD"/>
    <w:rsid w:val="00981BF8"/>
    <w:rsid w:val="009832C8"/>
    <w:rsid w:val="00992A8C"/>
    <w:rsid w:val="00994E82"/>
    <w:rsid w:val="00995648"/>
    <w:rsid w:val="00995A0B"/>
    <w:rsid w:val="00997857"/>
    <w:rsid w:val="00997DE9"/>
    <w:rsid w:val="009A240E"/>
    <w:rsid w:val="009A3B61"/>
    <w:rsid w:val="009A52B4"/>
    <w:rsid w:val="009B0E56"/>
    <w:rsid w:val="009B1827"/>
    <w:rsid w:val="009B7430"/>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6B55"/>
    <w:rsid w:val="00C86C5F"/>
    <w:rsid w:val="00C93D89"/>
    <w:rsid w:val="00C9401A"/>
    <w:rsid w:val="00C97019"/>
    <w:rsid w:val="00C97F46"/>
    <w:rsid w:val="00CA0503"/>
    <w:rsid w:val="00CA069B"/>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2856"/>
    <w:rsid w:val="00D733C8"/>
    <w:rsid w:val="00D738B4"/>
    <w:rsid w:val="00D74D66"/>
    <w:rsid w:val="00D81AAC"/>
    <w:rsid w:val="00D84D6D"/>
    <w:rsid w:val="00D8573B"/>
    <w:rsid w:val="00D92F59"/>
    <w:rsid w:val="00D94929"/>
    <w:rsid w:val="00D96519"/>
    <w:rsid w:val="00DA4DFE"/>
    <w:rsid w:val="00DB13EF"/>
    <w:rsid w:val="00DB577A"/>
    <w:rsid w:val="00DB5942"/>
    <w:rsid w:val="00DC179C"/>
    <w:rsid w:val="00DC46DF"/>
    <w:rsid w:val="00DC4A18"/>
    <w:rsid w:val="00DC4BA5"/>
    <w:rsid w:val="00DC564F"/>
    <w:rsid w:val="00DC7379"/>
    <w:rsid w:val="00DD1883"/>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5630"/>
    <w:rsid w:val="00EB5786"/>
    <w:rsid w:val="00EB5B39"/>
    <w:rsid w:val="00EB6A9F"/>
    <w:rsid w:val="00EC0095"/>
    <w:rsid w:val="00EC368C"/>
    <w:rsid w:val="00EC4258"/>
    <w:rsid w:val="00EC4669"/>
    <w:rsid w:val="00EC5638"/>
    <w:rsid w:val="00EC61DF"/>
    <w:rsid w:val="00EC669E"/>
    <w:rsid w:val="00EC74A9"/>
    <w:rsid w:val="00ED03DD"/>
    <w:rsid w:val="00ED21DC"/>
    <w:rsid w:val="00ED3E53"/>
    <w:rsid w:val="00ED4E8C"/>
    <w:rsid w:val="00ED5307"/>
    <w:rsid w:val="00ED7104"/>
    <w:rsid w:val="00EE029D"/>
    <w:rsid w:val="00EE06F3"/>
    <w:rsid w:val="00EF20E3"/>
    <w:rsid w:val="00EF265B"/>
    <w:rsid w:val="00EF4B4E"/>
    <w:rsid w:val="00EF5F9A"/>
    <w:rsid w:val="00EF654F"/>
    <w:rsid w:val="00EF7960"/>
    <w:rsid w:val="00F00A92"/>
    <w:rsid w:val="00F02603"/>
    <w:rsid w:val="00F05BFA"/>
    <w:rsid w:val="00F05EB7"/>
    <w:rsid w:val="00F12BE2"/>
    <w:rsid w:val="00F131F4"/>
    <w:rsid w:val="00F148C9"/>
    <w:rsid w:val="00F14CBF"/>
    <w:rsid w:val="00F15253"/>
    <w:rsid w:val="00F15FC0"/>
    <w:rsid w:val="00F21C08"/>
    <w:rsid w:val="00F22410"/>
    <w:rsid w:val="00F229AB"/>
    <w:rsid w:val="00F22CCE"/>
    <w:rsid w:val="00F23A7A"/>
    <w:rsid w:val="00F23A7F"/>
    <w:rsid w:val="00F271CC"/>
    <w:rsid w:val="00F30501"/>
    <w:rsid w:val="00F3167E"/>
    <w:rsid w:val="00F3228E"/>
    <w:rsid w:val="00F32623"/>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156E"/>
    <w:rsid w:val="00FA19E9"/>
    <w:rsid w:val="00FA29D0"/>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AC0"/>
    <w:rsid w:val="00FC610F"/>
    <w:rsid w:val="00FC6DCF"/>
    <w:rsid w:val="00FC6ECF"/>
    <w:rsid w:val="00FC6FC0"/>
    <w:rsid w:val="00FD0DBC"/>
    <w:rsid w:val="00FD4C53"/>
    <w:rsid w:val="00FD69C3"/>
    <w:rsid w:val="00FE035A"/>
    <w:rsid w:val="00FE1849"/>
    <w:rsid w:val="00FE1AAD"/>
    <w:rsid w:val="00FE1E9D"/>
    <w:rsid w:val="00FE4184"/>
    <w:rsid w:val="00FE6B9A"/>
    <w:rsid w:val="00FF1440"/>
    <w:rsid w:val="00FF1949"/>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jc w:val="left"/>
    </w:pPr>
  </w:style>
  <w:style w:type="paragraph" w:styleId="Liste2">
    <w:name w:val="List 2"/>
    <w:basedOn w:val="Normal"/>
    <w:uiPriority w:val="99"/>
    <w:semiHidden/>
    <w:unhideWhenUsed/>
    <w:pPr>
      <w:ind w:left="720" w:hanging="360"/>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En-tte"/>
    <w:link w:val="PieddepageCar"/>
    <w:semiHidden/>
    <w:pPr>
      <w:widowControl w:val="0"/>
      <w:jc w:val="center"/>
    </w:pPr>
    <w:rPr>
      <w:rFonts w:cs="Arial"/>
      <w:b/>
      <w:bCs/>
      <w:i/>
      <w:iCs/>
      <w:sz w:val="18"/>
      <w:szCs w:val="18"/>
      <w:lang w:val="en-US"/>
    </w:rPr>
  </w:style>
  <w:style w:type="paragraph" w:styleId="En-tte">
    <w:name w:val="header"/>
    <w:basedOn w:val="Normal"/>
    <w:link w:val="En-tteCar"/>
    <w:uiPriority w:val="99"/>
    <w:unhideWhenUsed/>
    <w:pPr>
      <w:tabs>
        <w:tab w:val="center" w:pos="4680"/>
        <w:tab w:val="right" w:pos="9360"/>
      </w:tabs>
      <w:spacing w:after="0"/>
    </w:pPr>
  </w:style>
  <w:style w:type="paragraph" w:styleId="Liste">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Pr>
      <w:b/>
      <w:bCs/>
    </w:rPr>
  </w:style>
  <w:style w:type="character" w:styleId="Numrodepage">
    <w:name w:val="page number"/>
    <w:semiHidden/>
  </w:style>
  <w:style w:type="character" w:styleId="Lienhypertexte">
    <w:name w:val="Hyperlink"/>
    <w:semiHidden/>
    <w:unhideWhenUsed/>
    <w:qFormat/>
    <w:rPr>
      <w:color w:val="0000FF"/>
      <w:u w:val="single"/>
    </w:rPr>
  </w:style>
  <w:style w:type="character" w:styleId="Marquedecommentaire">
    <w:name w:val="annotation reference"/>
    <w:basedOn w:val="Policepardfaut"/>
    <w:uiPriority w:val="99"/>
    <w:semiHidden/>
    <w:unhideWhenUsed/>
    <w:rPr>
      <w:sz w:val="21"/>
      <w:szCs w:val="21"/>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rPr>
      <w:rFonts w:ascii="Arial" w:eastAsia="Times New Roman" w:hAnsi="Arial" w:cs="Arial"/>
      <w:sz w:val="32"/>
      <w:szCs w:val="32"/>
      <w:lang w:val="en-GB" w:eastAsia="zh-CN"/>
    </w:rPr>
  </w:style>
  <w:style w:type="character" w:customStyle="1" w:styleId="Titre3Car">
    <w:name w:val="Titre 3 Car"/>
    <w:basedOn w:val="Policepardfaut"/>
    <w:link w:val="Titre3"/>
    <w:rPr>
      <w:rFonts w:ascii="Arial" w:eastAsia="Times New Roman" w:hAnsi="Arial" w:cs="Arial"/>
      <w:sz w:val="28"/>
      <w:szCs w:val="28"/>
      <w:lang w:val="en-GB" w:eastAsia="zh-CN"/>
    </w:rPr>
  </w:style>
  <w:style w:type="character" w:customStyle="1" w:styleId="Titre4Car">
    <w:name w:val="Titre 4 Car"/>
    <w:basedOn w:val="Policepardfaut"/>
    <w:link w:val="Titre4"/>
    <w:rPr>
      <w:rFonts w:ascii="Arial" w:eastAsia="Times New Roman" w:hAnsi="Arial" w:cs="Arial"/>
      <w:sz w:val="24"/>
      <w:szCs w:val="24"/>
      <w:lang w:val="en-GB" w:eastAsia="zh-CN"/>
    </w:rPr>
  </w:style>
  <w:style w:type="character" w:customStyle="1" w:styleId="Titre5Car">
    <w:name w:val="Titre 5 Car"/>
    <w:basedOn w:val="Policepardfaut"/>
    <w:link w:val="Titre5"/>
    <w:rPr>
      <w:rFonts w:ascii="Arial" w:eastAsia="Times New Roman" w:hAnsi="Arial" w:cs="Arial"/>
      <w:lang w:val="en-GB" w:eastAsia="zh-CN"/>
    </w:rPr>
  </w:style>
  <w:style w:type="character" w:customStyle="1" w:styleId="Titre6Car">
    <w:name w:val="Titre 6 Car"/>
    <w:basedOn w:val="Policepardfaut"/>
    <w:link w:val="Titre6"/>
    <w:rPr>
      <w:rFonts w:ascii="Arial" w:eastAsia="Times New Roman" w:hAnsi="Arial" w:cs="Arial"/>
      <w:sz w:val="20"/>
      <w:szCs w:val="20"/>
      <w:lang w:val="en-GB" w:eastAsia="zh-CN"/>
    </w:rPr>
  </w:style>
  <w:style w:type="character" w:customStyle="1" w:styleId="Titre7Car">
    <w:name w:val="Titre 7 Car"/>
    <w:basedOn w:val="Policepardfaut"/>
    <w:link w:val="Titre7"/>
    <w:rPr>
      <w:rFonts w:ascii="Arial" w:eastAsia="Times New Roman" w:hAnsi="Arial" w:cs="Arial"/>
      <w:sz w:val="20"/>
      <w:szCs w:val="20"/>
      <w:lang w:val="en-GB" w:eastAsia="zh-CN"/>
    </w:rPr>
  </w:style>
  <w:style w:type="character" w:customStyle="1" w:styleId="Titre8Car">
    <w:name w:val="Titre 8 Car"/>
    <w:basedOn w:val="Policepardfaut"/>
    <w:link w:val="Titre8"/>
    <w:rPr>
      <w:rFonts w:ascii="Arial" w:eastAsia="Times New Roman" w:hAnsi="Arial" w:cs="Arial"/>
      <w:sz w:val="20"/>
      <w:szCs w:val="20"/>
      <w:lang w:val="en-GB" w:eastAsia="zh-CN"/>
    </w:rPr>
  </w:style>
  <w:style w:type="character" w:customStyle="1" w:styleId="Titre9Car">
    <w:name w:val="Titre 9 Car"/>
    <w:basedOn w:val="Policepardfaut"/>
    <w:link w:val="Titre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En-tteCar">
    <w:name w:val="En-tête Car"/>
    <w:basedOn w:val="Policepardfaut"/>
    <w:link w:val="En-tte"/>
    <w:uiPriority w:val="99"/>
    <w:rPr>
      <w:rFonts w:ascii="Arial" w:eastAsia="Times New Roman" w:hAnsi="Arial" w:cs="Times New Roman"/>
      <w:sz w:val="20"/>
      <w:szCs w:val="20"/>
      <w:lang w:val="en-GB" w:eastAsia="zh-CN"/>
    </w:rPr>
  </w:style>
  <w:style w:type="paragraph" w:styleId="Paragraphedeliste">
    <w:name w:val="List Paragraph"/>
    <w:aliases w:val="목록 단"/>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aliases w:val="목록 단 Car"/>
    <w:link w:val="Paragraphedeliste"/>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en-GB" w:eastAsia="zh-CN"/>
    </w:rPr>
  </w:style>
  <w:style w:type="character" w:customStyle="1" w:styleId="CommentaireCar">
    <w:name w:val="Commentaire Car"/>
    <w:basedOn w:val="Policepardfaut"/>
    <w:link w:val="Commentaire"/>
    <w:uiPriority w:val="99"/>
    <w:semiHidden/>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val="en-GB" w:eastAsia="zh-CN"/>
    </w:rPr>
  </w:style>
  <w:style w:type="paragraph" w:customStyle="1" w:styleId="B3">
    <w:name w:val="B3"/>
    <w:basedOn w:val="Liste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e3">
    <w:name w:val="List 3"/>
    <w:basedOn w:val="Normal"/>
    <w:uiPriority w:val="99"/>
    <w:semiHidden/>
    <w:unhideWhenUsed/>
    <w:rsid w:val="006D2BAC"/>
    <w:pPr>
      <w:ind w:left="1080" w:hanging="360"/>
      <w:contextualSpacing/>
    </w:pPr>
  </w:style>
  <w:style w:type="character" w:customStyle="1" w:styleId="normaltextrun">
    <w:name w:val="normaltextrun"/>
    <w:basedOn w:val="Policepardfaut"/>
    <w:rsid w:val="009C4341"/>
  </w:style>
  <w:style w:type="character" w:customStyle="1" w:styleId="eop">
    <w:name w:val="eop"/>
    <w:basedOn w:val="Policepardfau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jc w:val="left"/>
    </w:pPr>
  </w:style>
  <w:style w:type="paragraph" w:styleId="Liste2">
    <w:name w:val="List 2"/>
    <w:basedOn w:val="Normal"/>
    <w:uiPriority w:val="99"/>
    <w:semiHidden/>
    <w:unhideWhenUsed/>
    <w:pPr>
      <w:ind w:left="720" w:hanging="360"/>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En-tte"/>
    <w:link w:val="PieddepageCar"/>
    <w:semiHidden/>
    <w:pPr>
      <w:widowControl w:val="0"/>
      <w:jc w:val="center"/>
    </w:pPr>
    <w:rPr>
      <w:rFonts w:cs="Arial"/>
      <w:b/>
      <w:bCs/>
      <w:i/>
      <w:iCs/>
      <w:sz w:val="18"/>
      <w:szCs w:val="18"/>
      <w:lang w:val="en-US"/>
    </w:rPr>
  </w:style>
  <w:style w:type="paragraph" w:styleId="En-tte">
    <w:name w:val="header"/>
    <w:basedOn w:val="Normal"/>
    <w:link w:val="En-tteCar"/>
    <w:uiPriority w:val="99"/>
    <w:unhideWhenUsed/>
    <w:pPr>
      <w:tabs>
        <w:tab w:val="center" w:pos="4680"/>
        <w:tab w:val="right" w:pos="9360"/>
      </w:tabs>
      <w:spacing w:after="0"/>
    </w:pPr>
  </w:style>
  <w:style w:type="paragraph" w:styleId="Liste">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Pr>
      <w:b/>
      <w:bCs/>
    </w:rPr>
  </w:style>
  <w:style w:type="character" w:styleId="Numrodepage">
    <w:name w:val="page number"/>
    <w:semiHidden/>
  </w:style>
  <w:style w:type="character" w:styleId="Lienhypertexte">
    <w:name w:val="Hyperlink"/>
    <w:semiHidden/>
    <w:unhideWhenUsed/>
    <w:qFormat/>
    <w:rPr>
      <w:color w:val="0000FF"/>
      <w:u w:val="single"/>
    </w:rPr>
  </w:style>
  <w:style w:type="character" w:styleId="Marquedecommentaire">
    <w:name w:val="annotation reference"/>
    <w:basedOn w:val="Policepardfaut"/>
    <w:uiPriority w:val="99"/>
    <w:semiHidden/>
    <w:unhideWhenUsed/>
    <w:rPr>
      <w:sz w:val="21"/>
      <w:szCs w:val="21"/>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rPr>
      <w:rFonts w:ascii="Arial" w:eastAsia="Times New Roman" w:hAnsi="Arial" w:cs="Arial"/>
      <w:sz w:val="32"/>
      <w:szCs w:val="32"/>
      <w:lang w:val="en-GB" w:eastAsia="zh-CN"/>
    </w:rPr>
  </w:style>
  <w:style w:type="character" w:customStyle="1" w:styleId="Titre3Car">
    <w:name w:val="Titre 3 Car"/>
    <w:basedOn w:val="Policepardfaut"/>
    <w:link w:val="Titre3"/>
    <w:rPr>
      <w:rFonts w:ascii="Arial" w:eastAsia="Times New Roman" w:hAnsi="Arial" w:cs="Arial"/>
      <w:sz w:val="28"/>
      <w:szCs w:val="28"/>
      <w:lang w:val="en-GB" w:eastAsia="zh-CN"/>
    </w:rPr>
  </w:style>
  <w:style w:type="character" w:customStyle="1" w:styleId="Titre4Car">
    <w:name w:val="Titre 4 Car"/>
    <w:basedOn w:val="Policepardfaut"/>
    <w:link w:val="Titre4"/>
    <w:rPr>
      <w:rFonts w:ascii="Arial" w:eastAsia="Times New Roman" w:hAnsi="Arial" w:cs="Arial"/>
      <w:sz w:val="24"/>
      <w:szCs w:val="24"/>
      <w:lang w:val="en-GB" w:eastAsia="zh-CN"/>
    </w:rPr>
  </w:style>
  <w:style w:type="character" w:customStyle="1" w:styleId="Titre5Car">
    <w:name w:val="Titre 5 Car"/>
    <w:basedOn w:val="Policepardfaut"/>
    <w:link w:val="Titre5"/>
    <w:rPr>
      <w:rFonts w:ascii="Arial" w:eastAsia="Times New Roman" w:hAnsi="Arial" w:cs="Arial"/>
      <w:lang w:val="en-GB" w:eastAsia="zh-CN"/>
    </w:rPr>
  </w:style>
  <w:style w:type="character" w:customStyle="1" w:styleId="Titre6Car">
    <w:name w:val="Titre 6 Car"/>
    <w:basedOn w:val="Policepardfaut"/>
    <w:link w:val="Titre6"/>
    <w:rPr>
      <w:rFonts w:ascii="Arial" w:eastAsia="Times New Roman" w:hAnsi="Arial" w:cs="Arial"/>
      <w:sz w:val="20"/>
      <w:szCs w:val="20"/>
      <w:lang w:val="en-GB" w:eastAsia="zh-CN"/>
    </w:rPr>
  </w:style>
  <w:style w:type="character" w:customStyle="1" w:styleId="Titre7Car">
    <w:name w:val="Titre 7 Car"/>
    <w:basedOn w:val="Policepardfaut"/>
    <w:link w:val="Titre7"/>
    <w:rPr>
      <w:rFonts w:ascii="Arial" w:eastAsia="Times New Roman" w:hAnsi="Arial" w:cs="Arial"/>
      <w:sz w:val="20"/>
      <w:szCs w:val="20"/>
      <w:lang w:val="en-GB" w:eastAsia="zh-CN"/>
    </w:rPr>
  </w:style>
  <w:style w:type="character" w:customStyle="1" w:styleId="Titre8Car">
    <w:name w:val="Titre 8 Car"/>
    <w:basedOn w:val="Policepardfaut"/>
    <w:link w:val="Titre8"/>
    <w:rPr>
      <w:rFonts w:ascii="Arial" w:eastAsia="Times New Roman" w:hAnsi="Arial" w:cs="Arial"/>
      <w:sz w:val="20"/>
      <w:szCs w:val="20"/>
      <w:lang w:val="en-GB" w:eastAsia="zh-CN"/>
    </w:rPr>
  </w:style>
  <w:style w:type="character" w:customStyle="1" w:styleId="Titre9Car">
    <w:name w:val="Titre 9 Car"/>
    <w:basedOn w:val="Policepardfaut"/>
    <w:link w:val="Titre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En-tteCar">
    <w:name w:val="En-tête Car"/>
    <w:basedOn w:val="Policepardfaut"/>
    <w:link w:val="En-tte"/>
    <w:uiPriority w:val="99"/>
    <w:rPr>
      <w:rFonts w:ascii="Arial" w:eastAsia="Times New Roman" w:hAnsi="Arial" w:cs="Times New Roman"/>
      <w:sz w:val="20"/>
      <w:szCs w:val="20"/>
      <w:lang w:val="en-GB" w:eastAsia="zh-CN"/>
    </w:rPr>
  </w:style>
  <w:style w:type="paragraph" w:styleId="Paragraphedeliste">
    <w:name w:val="List Paragraph"/>
    <w:aliases w:val="목록 단"/>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aliases w:val="목록 단 Car"/>
    <w:link w:val="Paragraphedeliste"/>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en-GB" w:eastAsia="zh-CN"/>
    </w:rPr>
  </w:style>
  <w:style w:type="character" w:customStyle="1" w:styleId="CommentaireCar">
    <w:name w:val="Commentaire Car"/>
    <w:basedOn w:val="Policepardfaut"/>
    <w:link w:val="Commentaire"/>
    <w:uiPriority w:val="99"/>
    <w:semiHidden/>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val="en-GB" w:eastAsia="zh-CN"/>
    </w:rPr>
  </w:style>
  <w:style w:type="paragraph" w:customStyle="1" w:styleId="B3">
    <w:name w:val="B3"/>
    <w:basedOn w:val="Liste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e3">
    <w:name w:val="List 3"/>
    <w:basedOn w:val="Normal"/>
    <w:uiPriority w:val="99"/>
    <w:semiHidden/>
    <w:unhideWhenUsed/>
    <w:rsid w:val="006D2BAC"/>
    <w:pPr>
      <w:ind w:left="1080" w:hanging="360"/>
      <w:contextualSpacing/>
    </w:pPr>
  </w:style>
  <w:style w:type="character" w:customStyle="1" w:styleId="normaltextrun">
    <w:name w:val="normaltextrun"/>
    <w:basedOn w:val="Policepardfaut"/>
    <w:rsid w:val="009C4341"/>
  </w:style>
  <w:style w:type="character" w:customStyle="1" w:styleId="eop">
    <w:name w:val="eop"/>
    <w:basedOn w:val="Policepardfau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08214.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C0563F-C99F-46BB-8F91-13813CCD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5111</Words>
  <Characters>28111</Characters>
  <Application>Microsoft Office Word</Application>
  <DocSecurity>0</DocSecurity>
  <Lines>234</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Camille Bui</cp:lastModifiedBy>
  <cp:revision>5</cp:revision>
  <dcterms:created xsi:type="dcterms:W3CDTF">2020-10-07T10:07:00Z</dcterms:created>
  <dcterms:modified xsi:type="dcterms:W3CDTF">2020-10-07T10:16:00Z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