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EDEC7" w14:textId="583B685F" w:rsidR="00B5274C" w:rsidRDefault="00393819">
      <w:pPr>
        <w:pStyle w:val="3GPPHeader"/>
        <w:spacing w:after="60"/>
        <w:rPr>
          <w:sz w:val="32"/>
          <w:szCs w:val="32"/>
        </w:rPr>
      </w:pPr>
      <w:r>
        <w:t>e</w:t>
      </w:r>
      <w:r w:rsidR="002F36BE">
        <w:t>3GPP RAN WG2 Meeting #11</w:t>
      </w:r>
      <w:r w:rsidR="00BA1B9C">
        <w:t>2</w:t>
      </w:r>
      <w:r w:rsidR="002F36BE">
        <w:t>e</w:t>
      </w:r>
      <w:r w:rsidR="002F36BE">
        <w:tab/>
      </w:r>
      <w:r w:rsidR="002F36BE">
        <w:rPr>
          <w:rFonts w:cs="Arial"/>
          <w:bCs/>
          <w:sz w:val="26"/>
          <w:szCs w:val="26"/>
        </w:rPr>
        <w:t>R2-2</w:t>
      </w:r>
      <w:r w:rsidR="002F36BE" w:rsidRPr="006D5FD1">
        <w:rPr>
          <w:rFonts w:cs="Arial"/>
          <w:bCs/>
          <w:sz w:val="26"/>
          <w:szCs w:val="26"/>
        </w:rPr>
        <w:t>00</w:t>
      </w:r>
      <w:r w:rsidR="001A1B48" w:rsidRPr="006D5FD1">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r>
      <w:proofErr w:type="spellStart"/>
      <w:r w:rsidRPr="00235D42">
        <w:rPr>
          <w:sz w:val="22"/>
          <w:szCs w:val="22"/>
          <w:lang w:val="fr-FR"/>
        </w:rPr>
        <w:t>InterDigital</w:t>
      </w:r>
      <w:proofErr w:type="spellEnd"/>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Titre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3" w:tooltip="C:Data3GPPRAN2InboxR2-2008214.zip" w:history="1">
        <w:r>
          <w:rPr>
            <w:rStyle w:val="Lienhypertexte"/>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Paragraphedeliste"/>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Paragraphedeliste"/>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Definition of an offset for the start of the </w:t>
      </w:r>
      <w:proofErr w:type="spellStart"/>
      <w:r w:rsidRPr="00FD4C53">
        <w:rPr>
          <w:rFonts w:ascii="Arial" w:hAnsi="Arial" w:cs="Arial"/>
          <w:i/>
          <w:sz w:val="20"/>
          <w:szCs w:val="20"/>
        </w:rPr>
        <w:t>ra-ResponseWindow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Paragraphedeliste"/>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Introduction of an offset for the start of the </w:t>
      </w:r>
      <w:proofErr w:type="spellStart"/>
      <w:r w:rsidRPr="00FD4C53">
        <w:rPr>
          <w:rFonts w:ascii="Arial" w:hAnsi="Arial" w:cs="Arial"/>
          <w:i/>
          <w:sz w:val="20"/>
          <w:szCs w:val="20"/>
        </w:rPr>
        <w:t>ra-ContentionResolutionTimer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Paragraphedeliste"/>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Paragraphedeliste"/>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Paragraphedeliste"/>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Lienhypertexte"/>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Paragraphedeliste"/>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Paragraphedeliste"/>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Titre1"/>
      </w:pPr>
      <w:r>
        <w:lastRenderedPageBreak/>
        <w:t>Continuation of RACH discussion</w:t>
      </w:r>
    </w:p>
    <w:p w14:paraId="4CB72A97" w14:textId="534727A7" w:rsidR="003E664F" w:rsidRPr="00997857" w:rsidRDefault="000A4B8A">
      <w:pPr>
        <w:pStyle w:val="Titre2"/>
        <w:rPr>
          <w:lang w:val="fr-FR"/>
        </w:rPr>
      </w:pPr>
      <w:r>
        <w:rPr>
          <w:lang w:val="fr-FR"/>
        </w:rPr>
        <w:t xml:space="preserve">Offset and </w:t>
      </w:r>
      <w:proofErr w:type="spellStart"/>
      <w:r>
        <w:rPr>
          <w:lang w:val="fr-FR"/>
        </w:rPr>
        <w:t>Extentions</w:t>
      </w:r>
      <w:proofErr w:type="spellEnd"/>
    </w:p>
    <w:p w14:paraId="5A915368" w14:textId="58A80239" w:rsidR="00B5274C" w:rsidRDefault="00B81ACF" w:rsidP="00997857">
      <w:pPr>
        <w:pStyle w:val="Titre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Paragraphedeliste"/>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Paragraphedeliste"/>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Paragraphedeliste"/>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Paragraphedeliste"/>
        <w:numPr>
          <w:ilvl w:val="1"/>
          <w:numId w:val="35"/>
        </w:numPr>
        <w:rPr>
          <w:rFonts w:ascii="Arial" w:hAnsi="Arial" w:cs="Arial"/>
          <w:i/>
          <w:sz w:val="20"/>
        </w:rPr>
      </w:pPr>
      <w:r w:rsidRPr="00F84A03">
        <w:rPr>
          <w:rFonts w:ascii="Arial" w:hAnsi="Arial" w:cs="Arial"/>
          <w:i/>
          <w:sz w:val="20"/>
        </w:rPr>
        <w:t>FFS: The need and details of Common TA indication</w:t>
      </w:r>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lastRenderedPageBreak/>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0" w:author="Abhishek Roy" w:date="2020-09-30T15:25:00Z">
              <w:r>
                <w:rPr>
                  <w:lang w:eastAsia="sv-SE"/>
                </w:rPr>
                <w:t>MediaTek</w:t>
              </w:r>
            </w:ins>
          </w:p>
        </w:tc>
        <w:tc>
          <w:tcPr>
            <w:tcW w:w="1739" w:type="dxa"/>
          </w:tcPr>
          <w:p w14:paraId="7EB32F24" w14:textId="6389A7EC" w:rsidR="00154A11" w:rsidRDefault="003D32F0" w:rsidP="00EF5F9A">
            <w:pPr>
              <w:rPr>
                <w:lang w:eastAsia="sv-SE"/>
              </w:rPr>
            </w:pPr>
            <w:ins w:id="1"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2"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3" w:author="Chien-Chun CHENG" w:date="2020-10-07T13:51:00Z">
              <w:r>
                <w:rPr>
                  <w:lang w:eastAsia="sv-SE"/>
                </w:rPr>
                <w:t>APT</w:t>
              </w:r>
            </w:ins>
          </w:p>
        </w:tc>
        <w:tc>
          <w:tcPr>
            <w:tcW w:w="1739" w:type="dxa"/>
          </w:tcPr>
          <w:p w14:paraId="6D7A3EE5" w14:textId="7C28D891" w:rsidR="00154A11" w:rsidRDefault="009C4341" w:rsidP="00EF5F9A">
            <w:pPr>
              <w:rPr>
                <w:lang w:eastAsia="sv-SE"/>
              </w:rPr>
            </w:pPr>
            <w:ins w:id="4"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5B3B05" w14:paraId="038B89B1" w14:textId="77777777" w:rsidTr="00EF5F9A">
        <w:tc>
          <w:tcPr>
            <w:tcW w:w="1496" w:type="dxa"/>
          </w:tcPr>
          <w:p w14:paraId="2203B354" w14:textId="714C570D" w:rsidR="005B3B05" w:rsidRDefault="005B3B05" w:rsidP="00EF5F9A">
            <w:pPr>
              <w:rPr>
                <w:lang w:eastAsia="sv-SE"/>
              </w:rPr>
            </w:pPr>
            <w:ins w:id="5" w:author="Camille Bui" w:date="2020-10-07T12:07:00Z">
              <w:r>
                <w:rPr>
                  <w:lang w:eastAsia="sv-SE"/>
                </w:rPr>
                <w:t>Thales</w:t>
              </w:r>
            </w:ins>
          </w:p>
        </w:tc>
        <w:tc>
          <w:tcPr>
            <w:tcW w:w="1739" w:type="dxa"/>
          </w:tcPr>
          <w:p w14:paraId="03035C62" w14:textId="18B48097" w:rsidR="005B3B05" w:rsidRDefault="005B3B05" w:rsidP="00EF5F9A">
            <w:pPr>
              <w:rPr>
                <w:lang w:eastAsia="sv-SE"/>
              </w:rPr>
            </w:pPr>
            <w:ins w:id="6" w:author="Camille Bui" w:date="2020-10-07T12:07:00Z">
              <w:r>
                <w:rPr>
                  <w:lang w:eastAsia="sv-SE"/>
                </w:rPr>
                <w:t>Agree</w:t>
              </w:r>
            </w:ins>
          </w:p>
        </w:tc>
        <w:tc>
          <w:tcPr>
            <w:tcW w:w="6480" w:type="dxa"/>
          </w:tcPr>
          <w:p w14:paraId="5FB5E5DD" w14:textId="77777777" w:rsidR="005B3B05" w:rsidRDefault="005B3B05" w:rsidP="00583E4E">
            <w:pPr>
              <w:rPr>
                <w:ins w:id="7" w:author="Camille Bui" w:date="2020-10-07T12:07:00Z"/>
                <w:rFonts w:eastAsiaTheme="minorEastAsia"/>
              </w:rPr>
            </w:pPr>
            <w:ins w:id="8" w:author="Camille Bui" w:date="2020-10-07T12:07: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0403449" w14:textId="77777777" w:rsidR="005B3B05" w:rsidRDefault="005B3B05" w:rsidP="00583E4E">
            <w:pPr>
              <w:rPr>
                <w:ins w:id="9" w:author="Camille Bui" w:date="2020-10-07T12:07:00Z"/>
                <w:rFonts w:eastAsiaTheme="minorEastAsia"/>
              </w:rPr>
            </w:pPr>
            <w:ins w:id="10" w:author="Camille Bui" w:date="2020-10-07T12:07: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w:t>
              </w:r>
              <w:proofErr w:type="spellStart"/>
              <w:r w:rsidRPr="00646253">
                <w:rPr>
                  <w:rFonts w:eastAsiaTheme="minorEastAsia"/>
                </w:rPr>
                <w:t>gNB</w:t>
              </w:r>
              <w:proofErr w:type="spellEnd"/>
              <w:r w:rsidRPr="00646253">
                <w:rPr>
                  <w:rFonts w:eastAsiaTheme="minorEastAsia"/>
                </w:rPr>
                <w:t xml:space="preserve"> RTD</w:t>
              </w:r>
              <w:r>
                <w:rPr>
                  <w:rFonts w:eastAsiaTheme="minorEastAsia"/>
                </w:rPr>
                <w:t xml:space="preserve">. Not only the </w:t>
              </w:r>
              <w:r w:rsidRPr="00646253">
                <w:rPr>
                  <w:rFonts w:eastAsiaTheme="minorEastAsia"/>
                </w:rPr>
                <w:t>UE specific RTD</w:t>
              </w:r>
              <w:r>
                <w:rPr>
                  <w:rFonts w:eastAsiaTheme="minorEastAsia"/>
                </w:rPr>
                <w:t>. Indeed:</w:t>
              </w:r>
            </w:ins>
          </w:p>
          <w:p w14:paraId="1A22CF08" w14:textId="77777777" w:rsidR="005B3B05" w:rsidRPr="00C2260B" w:rsidRDefault="005B3B05" w:rsidP="00583E4E">
            <w:pPr>
              <w:pStyle w:val="Paragraphedeliste"/>
              <w:numPr>
                <w:ilvl w:val="0"/>
                <w:numId w:val="38"/>
              </w:numPr>
              <w:rPr>
                <w:ins w:id="11" w:author="Camille Bui" w:date="2020-10-07T12:07:00Z"/>
                <w:rFonts w:eastAsiaTheme="minorEastAsia"/>
              </w:rPr>
            </w:pPr>
            <w:ins w:id="12" w:author="Camille Bui" w:date="2020-10-07T12:07: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446D18B5" w14:textId="77777777" w:rsidR="005B3B05" w:rsidRDefault="005B3B05" w:rsidP="00583E4E">
            <w:pPr>
              <w:ind w:left="360"/>
              <w:rPr>
                <w:ins w:id="13" w:author="Camille Bui" w:date="2020-10-07T12:07:00Z"/>
                <w:rFonts w:eastAsiaTheme="minorEastAsia"/>
              </w:rPr>
            </w:pPr>
            <w:ins w:id="14" w:author="Camille Bui" w:date="2020-10-07T12:07:00Z">
              <w:r w:rsidRPr="00C2260B">
                <w:rPr>
                  <w:rFonts w:eastAsiaTheme="minorEastAsia"/>
                  <w:b/>
                </w:rPr>
                <w:t>UE-</w:t>
              </w:r>
              <w:proofErr w:type="spellStart"/>
              <w:r w:rsidRPr="00C2260B">
                <w:rPr>
                  <w:rFonts w:eastAsiaTheme="minorEastAsia"/>
                  <w:b/>
                </w:rPr>
                <w:t>gNB</w:t>
              </w:r>
              <w:proofErr w:type="spellEnd"/>
              <w:r w:rsidRPr="00C2260B">
                <w:rPr>
                  <w:rFonts w:eastAsiaTheme="minorEastAsia"/>
                  <w:b/>
                </w:rPr>
                <w:t xml:space="preserve"> RTD = UE specific RTD + Common RTD</w:t>
              </w:r>
              <w:r>
                <w:rPr>
                  <w:rFonts w:eastAsiaTheme="minorEastAsia"/>
                </w:rPr>
                <w:t>:</w:t>
              </w:r>
            </w:ins>
          </w:p>
          <w:p w14:paraId="2859B770" w14:textId="77777777" w:rsidR="005B3B05" w:rsidRDefault="005B3B05" w:rsidP="00583E4E">
            <w:pPr>
              <w:ind w:left="360"/>
              <w:rPr>
                <w:ins w:id="15" w:author="Camille Bui" w:date="2020-10-07T12:07:00Z"/>
                <w:rFonts w:eastAsiaTheme="minorEastAsia"/>
              </w:rPr>
            </w:pPr>
            <w:ins w:id="16" w:author="Camille Bui" w:date="2020-10-07T12:07:00Z">
              <w:r w:rsidRPr="007064C3">
                <w:rPr>
                  <w:rFonts w:eastAsiaTheme="minorEastAsia"/>
                </w:rPr>
                <w:t xml:space="preserve">UE specific RTD = Service link RTD </w:t>
              </w:r>
              <w:r>
                <w:rPr>
                  <w:rFonts w:eastAsiaTheme="minorEastAsia"/>
                  <w:lang w:val="en-US"/>
                </w:rPr>
                <w:t>= 2xT_C</w:t>
              </w:r>
            </w:ins>
          </w:p>
          <w:p w14:paraId="14DF1BCE" w14:textId="77777777" w:rsidR="005B3B05" w:rsidRDefault="005B3B05" w:rsidP="00583E4E">
            <w:pPr>
              <w:ind w:left="360"/>
              <w:rPr>
                <w:ins w:id="17" w:author="Camille Bui" w:date="2020-10-07T12:07:00Z"/>
                <w:rFonts w:eastAsiaTheme="minorEastAsia"/>
              </w:rPr>
            </w:pPr>
            <w:ins w:id="18" w:author="Camille Bui" w:date="2020-10-07T12:07: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4E3A78B0" w14:textId="77777777" w:rsidR="005B3B05" w:rsidRDefault="005B3B05" w:rsidP="00583E4E">
            <w:pPr>
              <w:ind w:left="360"/>
              <w:rPr>
                <w:ins w:id="19" w:author="Camille Bui" w:date="2020-10-07T12:07:00Z"/>
                <w:rFonts w:eastAsiaTheme="minorEastAsia"/>
                <w:lang w:val="en-US"/>
              </w:rPr>
            </w:pPr>
            <w:ins w:id="20" w:author="Camille Bui" w:date="2020-10-07T12:07:00Z">
              <w:r w:rsidRPr="007064C3">
                <w:rPr>
                  <w:rFonts w:eastAsiaTheme="minorEastAsia"/>
                  <w:lang w:val="en-US"/>
                </w:rPr>
                <w:t xml:space="preserve">Common RTD= </w:t>
              </w:r>
              <w:proofErr w:type="spellStart"/>
              <w:r w:rsidRPr="007064C3">
                <w:rPr>
                  <w:rFonts w:eastAsiaTheme="minorEastAsia"/>
                  <w:lang w:val="en-US"/>
                </w:rPr>
                <w:t>gNB</w:t>
              </w:r>
              <w:proofErr w:type="spellEnd"/>
              <w:r w:rsidRPr="007064C3">
                <w:rPr>
                  <w:rFonts w:eastAsiaTheme="minorEastAsia"/>
                  <w:lang w:val="en-US"/>
                </w:rPr>
                <w:t xml:space="preserve">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3434E363" w14:textId="77777777" w:rsidR="005B3B05" w:rsidRDefault="005B3B05" w:rsidP="00583E4E">
            <w:pPr>
              <w:rPr>
                <w:ins w:id="21" w:author="Camille Bui" w:date="2020-10-07T12:07:00Z"/>
                <w:rFonts w:eastAsiaTheme="minorEastAsia"/>
              </w:rPr>
            </w:pPr>
            <w:ins w:id="22" w:author="Camille Bui" w:date="2020-10-07T12:07:00Z">
              <w:r>
                <w:rPr>
                  <w:rFonts w:eastAsiaTheme="minorEastAsia"/>
                  <w:noProof/>
                  <w:lang w:val="fr-FR" w:eastAsia="fr-FR"/>
                </w:rPr>
                <w:drawing>
                  <wp:inline distT="0" distB="0" distL="0" distR="0" wp14:anchorId="59E056F3" wp14:editId="0E74991F">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6C041292" w14:textId="77777777" w:rsidR="005B3B05" w:rsidRDefault="005B3B05" w:rsidP="00583E4E">
            <w:pPr>
              <w:pStyle w:val="Paragraphedeliste"/>
              <w:numPr>
                <w:ilvl w:val="0"/>
                <w:numId w:val="38"/>
              </w:numPr>
              <w:rPr>
                <w:ins w:id="23" w:author="Camille Bui" w:date="2020-10-07T12:07:00Z"/>
                <w:rFonts w:eastAsiaTheme="minorEastAsia"/>
              </w:rPr>
            </w:pPr>
            <w:ins w:id="24" w:author="Camille Bui" w:date="2020-10-07T12:07: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7349616C" w14:textId="77777777" w:rsidR="005B3B05" w:rsidRDefault="005B3B05" w:rsidP="00583E4E">
            <w:pPr>
              <w:ind w:left="360"/>
              <w:rPr>
                <w:ins w:id="25" w:author="Camille Bui" w:date="2020-10-07T12:07:00Z"/>
                <w:rFonts w:eastAsiaTheme="minorEastAsia"/>
              </w:rPr>
            </w:pPr>
            <w:ins w:id="26" w:author="Camille Bui" w:date="2020-10-07T12:07:00Z">
              <w:r w:rsidRPr="00212D67">
                <w:rPr>
                  <w:rFonts w:eastAsiaTheme="minorEastAsia"/>
                </w:rPr>
                <w:t>UE-</w:t>
              </w:r>
              <w:proofErr w:type="spellStart"/>
              <w:r w:rsidRPr="00212D67">
                <w:rPr>
                  <w:rFonts w:eastAsiaTheme="minorEastAsia"/>
                </w:rPr>
                <w:t>gNB</w:t>
              </w:r>
              <w:proofErr w:type="spellEnd"/>
              <w:r w:rsidRPr="00212D67">
                <w:rPr>
                  <w:rFonts w:eastAsiaTheme="minorEastAsia"/>
                </w:rPr>
                <w:t xml:space="preserve"> RTD = UE specific RTD </w:t>
              </w:r>
            </w:ins>
          </w:p>
          <w:p w14:paraId="32FBDE4A" w14:textId="612B6C23" w:rsidR="005B3B05" w:rsidRDefault="005B3B05" w:rsidP="00EF5F9A">
            <w:pPr>
              <w:rPr>
                <w:lang w:eastAsia="sv-SE"/>
              </w:rPr>
            </w:pPr>
            <w:ins w:id="27" w:author="Camille Bui" w:date="2020-10-07T12:07: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154A11" w14:paraId="2DC096C7" w14:textId="77777777" w:rsidTr="00EF5F9A">
        <w:tc>
          <w:tcPr>
            <w:tcW w:w="1496" w:type="dxa"/>
          </w:tcPr>
          <w:p w14:paraId="1B2DF663" w14:textId="77777777" w:rsidR="00154A11" w:rsidRDefault="00154A11" w:rsidP="00EF5F9A">
            <w:pPr>
              <w:rPr>
                <w:rFonts w:eastAsiaTheme="minorEastAsia"/>
              </w:rPr>
            </w:pPr>
          </w:p>
        </w:tc>
        <w:tc>
          <w:tcPr>
            <w:tcW w:w="1739" w:type="dxa"/>
          </w:tcPr>
          <w:p w14:paraId="4D51F873" w14:textId="77777777" w:rsidR="00154A11" w:rsidRDefault="00154A11" w:rsidP="00EF5F9A">
            <w:pPr>
              <w:rPr>
                <w:rFonts w:eastAsiaTheme="minorEastAsia"/>
              </w:rPr>
            </w:pPr>
          </w:p>
        </w:tc>
        <w:tc>
          <w:tcPr>
            <w:tcW w:w="6480" w:type="dxa"/>
          </w:tcPr>
          <w:p w14:paraId="5CB52E5D" w14:textId="77777777" w:rsidR="00154A11" w:rsidRDefault="00154A11" w:rsidP="00EF5F9A">
            <w:pPr>
              <w:rPr>
                <w:rFonts w:eastAsiaTheme="minorEastAsia"/>
              </w:rPr>
            </w:pPr>
          </w:p>
        </w:tc>
      </w:tr>
      <w:tr w:rsidR="00154A11" w14:paraId="31F9D558" w14:textId="77777777" w:rsidTr="00EF5F9A">
        <w:tc>
          <w:tcPr>
            <w:tcW w:w="1496" w:type="dxa"/>
          </w:tcPr>
          <w:p w14:paraId="506526D6" w14:textId="77777777" w:rsidR="00154A11" w:rsidRDefault="00154A11" w:rsidP="00EF5F9A">
            <w:pPr>
              <w:rPr>
                <w:lang w:eastAsia="sv-SE"/>
              </w:rPr>
            </w:pPr>
          </w:p>
        </w:tc>
        <w:tc>
          <w:tcPr>
            <w:tcW w:w="1739" w:type="dxa"/>
          </w:tcPr>
          <w:p w14:paraId="538FB1B6" w14:textId="77777777" w:rsidR="00154A11" w:rsidRDefault="00154A11" w:rsidP="00EF5F9A">
            <w:pPr>
              <w:rPr>
                <w:lang w:eastAsia="sv-SE"/>
              </w:rPr>
            </w:pPr>
          </w:p>
        </w:tc>
        <w:tc>
          <w:tcPr>
            <w:tcW w:w="6480" w:type="dxa"/>
          </w:tcPr>
          <w:p w14:paraId="4AA18861" w14:textId="77777777" w:rsidR="00154A11" w:rsidRDefault="00154A11" w:rsidP="00EF5F9A">
            <w:pPr>
              <w:rPr>
                <w:lang w:eastAsia="sv-SE"/>
              </w:rPr>
            </w:pPr>
          </w:p>
        </w:tc>
      </w:tr>
      <w:tr w:rsidR="00154A11" w14:paraId="468B6794" w14:textId="77777777" w:rsidTr="00EF5F9A">
        <w:tc>
          <w:tcPr>
            <w:tcW w:w="1496" w:type="dxa"/>
          </w:tcPr>
          <w:p w14:paraId="587A5E38" w14:textId="77777777" w:rsidR="00154A11" w:rsidRDefault="00154A11" w:rsidP="00EF5F9A">
            <w:pPr>
              <w:rPr>
                <w:lang w:eastAsia="sv-SE"/>
              </w:rPr>
            </w:pPr>
          </w:p>
        </w:tc>
        <w:tc>
          <w:tcPr>
            <w:tcW w:w="1739" w:type="dxa"/>
          </w:tcPr>
          <w:p w14:paraId="697D6E98" w14:textId="77777777" w:rsidR="00154A11" w:rsidRDefault="00154A11" w:rsidP="00EF5F9A">
            <w:pPr>
              <w:rPr>
                <w:lang w:eastAsia="sv-SE"/>
              </w:rPr>
            </w:pPr>
          </w:p>
        </w:tc>
        <w:tc>
          <w:tcPr>
            <w:tcW w:w="6480" w:type="dxa"/>
          </w:tcPr>
          <w:p w14:paraId="0C08BEC6" w14:textId="77777777" w:rsidR="00154A11" w:rsidRDefault="00154A11" w:rsidP="00EF5F9A">
            <w:pPr>
              <w:rPr>
                <w:rFonts w:eastAsia="Malgun Gothic"/>
                <w:lang w:eastAsia="ko-KR"/>
              </w:rPr>
            </w:pPr>
          </w:p>
        </w:tc>
      </w:tr>
      <w:tr w:rsidR="00154A11" w14:paraId="2F2D160C" w14:textId="77777777" w:rsidTr="00EF5F9A">
        <w:tc>
          <w:tcPr>
            <w:tcW w:w="1496" w:type="dxa"/>
          </w:tcPr>
          <w:p w14:paraId="6D1174B3" w14:textId="77777777" w:rsidR="00154A11" w:rsidRDefault="00154A11" w:rsidP="00EF5F9A">
            <w:pPr>
              <w:rPr>
                <w:lang w:eastAsia="sv-SE"/>
              </w:rPr>
            </w:pPr>
          </w:p>
        </w:tc>
        <w:tc>
          <w:tcPr>
            <w:tcW w:w="1739" w:type="dxa"/>
          </w:tcPr>
          <w:p w14:paraId="51B6F25C" w14:textId="77777777" w:rsidR="00154A11" w:rsidRDefault="00154A11" w:rsidP="00EF5F9A">
            <w:pPr>
              <w:rPr>
                <w:lang w:eastAsia="sv-SE"/>
              </w:rPr>
            </w:pPr>
          </w:p>
        </w:tc>
        <w:tc>
          <w:tcPr>
            <w:tcW w:w="6480" w:type="dxa"/>
          </w:tcPr>
          <w:p w14:paraId="727C8CA9" w14:textId="77777777" w:rsidR="00154A11" w:rsidRDefault="00154A11" w:rsidP="00EF5F9A">
            <w:pPr>
              <w:rPr>
                <w:lang w:eastAsia="sv-SE"/>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28"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29"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30" w:author="Abhishek Roy" w:date="2020-09-30T15:26:00Z">
              <w:r w:rsidRPr="003D32F0">
                <w:rPr>
                  <w:i/>
                  <w:lang w:eastAsia="sv-SE"/>
                </w:rPr>
                <w:t>ra-ContentioResolutionTimer</w:t>
              </w:r>
              <w:proofErr w:type="spellEnd"/>
              <w:r w:rsidRPr="003D32F0">
                <w:rPr>
                  <w:lang w:eastAsia="sv-SE"/>
                </w:rPr>
                <w:t xml:space="preserve"> offset </w:t>
              </w:r>
            </w:ins>
            <w:ins w:id="31" w:author="Abhishek Roy" w:date="2020-09-30T15:27:00Z">
              <w:r>
                <w:rPr>
                  <w:lang w:eastAsia="sv-SE"/>
                </w:rPr>
                <w:t>should be</w:t>
              </w:r>
            </w:ins>
            <w:ins w:id="32" w:author="Abhishek Roy" w:date="2020-09-30T15:26:00Z">
              <w:r w:rsidRPr="003D32F0">
                <w:rPr>
                  <w:lang w:eastAsia="sv-SE"/>
                </w:rPr>
                <w:t xml:space="preserve"> defined using UE-specific delay as baseline in LEO/GE</w:t>
              </w:r>
            </w:ins>
            <w:ins w:id="33"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34" w:author="Chien-Chun CHENG" w:date="2020-10-07T13:51:00Z">
              <w:r>
                <w:rPr>
                  <w:lang w:eastAsia="sv-SE"/>
                </w:rPr>
                <w:lastRenderedPageBreak/>
                <w:t>APT</w:t>
              </w:r>
            </w:ins>
          </w:p>
        </w:tc>
        <w:tc>
          <w:tcPr>
            <w:tcW w:w="1739" w:type="dxa"/>
          </w:tcPr>
          <w:p w14:paraId="118A59F0" w14:textId="29868418" w:rsidR="00296B4A" w:rsidRDefault="009C4341" w:rsidP="00EF5F9A">
            <w:pPr>
              <w:rPr>
                <w:lang w:eastAsia="sv-SE"/>
              </w:rPr>
            </w:pPr>
            <w:ins w:id="35"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5B3B05" w14:paraId="6B2A6506" w14:textId="77777777" w:rsidTr="00EF5F9A">
        <w:tc>
          <w:tcPr>
            <w:tcW w:w="1496" w:type="dxa"/>
          </w:tcPr>
          <w:p w14:paraId="5AAE4657" w14:textId="66CC7A22" w:rsidR="005B3B05" w:rsidRDefault="005B3B05" w:rsidP="00EF5F9A">
            <w:pPr>
              <w:rPr>
                <w:lang w:eastAsia="sv-SE"/>
              </w:rPr>
            </w:pPr>
            <w:ins w:id="36" w:author="Camille Bui" w:date="2020-10-07T12:07:00Z">
              <w:r>
                <w:rPr>
                  <w:lang w:eastAsia="sv-SE"/>
                </w:rPr>
                <w:t>Thales</w:t>
              </w:r>
            </w:ins>
          </w:p>
        </w:tc>
        <w:tc>
          <w:tcPr>
            <w:tcW w:w="1739" w:type="dxa"/>
          </w:tcPr>
          <w:p w14:paraId="6ACD62DD" w14:textId="4D766B01" w:rsidR="005B3B05" w:rsidRDefault="005B3B05" w:rsidP="00EF5F9A">
            <w:pPr>
              <w:rPr>
                <w:lang w:eastAsia="sv-SE"/>
              </w:rPr>
            </w:pPr>
            <w:ins w:id="37" w:author="Camille Bui" w:date="2020-10-07T12:07:00Z">
              <w:r>
                <w:rPr>
                  <w:lang w:eastAsia="sv-SE"/>
                </w:rPr>
                <w:t>Agree</w:t>
              </w:r>
            </w:ins>
          </w:p>
        </w:tc>
        <w:tc>
          <w:tcPr>
            <w:tcW w:w="6480" w:type="dxa"/>
          </w:tcPr>
          <w:p w14:paraId="52F3DA7B" w14:textId="77777777" w:rsidR="005B3B05" w:rsidRDefault="005B3B05" w:rsidP="00583E4E">
            <w:pPr>
              <w:rPr>
                <w:ins w:id="38" w:author="Camille Bui" w:date="2020-10-07T12:07:00Z"/>
                <w:rFonts w:eastAsiaTheme="minorEastAsia"/>
              </w:rPr>
            </w:pPr>
            <w:ins w:id="39" w:author="Camille Bui" w:date="2020-10-07T12:07: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701187B5" w14:textId="77777777" w:rsidR="005B3B05" w:rsidRDefault="005B3B05" w:rsidP="00583E4E">
            <w:pPr>
              <w:rPr>
                <w:ins w:id="40" w:author="Camille Bui" w:date="2020-10-07T12:07:00Z"/>
                <w:rFonts w:eastAsiaTheme="minorEastAsia"/>
                <w:b/>
              </w:rPr>
            </w:pPr>
            <w:ins w:id="41" w:author="Camille Bui" w:date="2020-10-07T12:07: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6456A5FA" w14:textId="6B902196" w:rsidR="005B3B05" w:rsidRDefault="005B3B05" w:rsidP="00EF5F9A">
            <w:pPr>
              <w:rPr>
                <w:lang w:eastAsia="sv-SE"/>
              </w:rPr>
            </w:pPr>
            <w:ins w:id="42" w:author="Camille Bui" w:date="2020-10-07T12:07: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296B4A" w14:paraId="14F8D29F" w14:textId="77777777" w:rsidTr="00EF5F9A">
        <w:tc>
          <w:tcPr>
            <w:tcW w:w="1496" w:type="dxa"/>
          </w:tcPr>
          <w:p w14:paraId="54728506" w14:textId="77777777" w:rsidR="00296B4A" w:rsidRDefault="00296B4A" w:rsidP="00EF5F9A">
            <w:pPr>
              <w:rPr>
                <w:rFonts w:eastAsiaTheme="minorEastAsia"/>
              </w:rPr>
            </w:pPr>
          </w:p>
        </w:tc>
        <w:tc>
          <w:tcPr>
            <w:tcW w:w="1739" w:type="dxa"/>
          </w:tcPr>
          <w:p w14:paraId="48661C1C" w14:textId="77777777" w:rsidR="00296B4A" w:rsidRDefault="00296B4A" w:rsidP="00EF5F9A">
            <w:pPr>
              <w:rPr>
                <w:rFonts w:eastAsiaTheme="minorEastAsia"/>
              </w:rPr>
            </w:pPr>
          </w:p>
        </w:tc>
        <w:tc>
          <w:tcPr>
            <w:tcW w:w="6480" w:type="dxa"/>
          </w:tcPr>
          <w:p w14:paraId="10512B5A" w14:textId="77777777" w:rsidR="00296B4A" w:rsidRDefault="00296B4A" w:rsidP="00EF5F9A">
            <w:pPr>
              <w:rPr>
                <w:rFonts w:eastAsiaTheme="minorEastAsia"/>
              </w:rPr>
            </w:pPr>
          </w:p>
        </w:tc>
      </w:tr>
      <w:tr w:rsidR="00296B4A" w14:paraId="2736D898" w14:textId="77777777" w:rsidTr="00EF5F9A">
        <w:tc>
          <w:tcPr>
            <w:tcW w:w="1496" w:type="dxa"/>
          </w:tcPr>
          <w:p w14:paraId="28B4D6B5" w14:textId="77777777" w:rsidR="00296B4A" w:rsidRDefault="00296B4A" w:rsidP="00EF5F9A">
            <w:pPr>
              <w:rPr>
                <w:lang w:eastAsia="sv-SE"/>
              </w:rPr>
            </w:pPr>
          </w:p>
        </w:tc>
        <w:tc>
          <w:tcPr>
            <w:tcW w:w="1739" w:type="dxa"/>
          </w:tcPr>
          <w:p w14:paraId="3C9DB964" w14:textId="77777777" w:rsidR="00296B4A" w:rsidRDefault="00296B4A" w:rsidP="00EF5F9A">
            <w:pPr>
              <w:rPr>
                <w:lang w:eastAsia="sv-SE"/>
              </w:rPr>
            </w:pPr>
          </w:p>
        </w:tc>
        <w:tc>
          <w:tcPr>
            <w:tcW w:w="6480" w:type="dxa"/>
          </w:tcPr>
          <w:p w14:paraId="09DE10CA" w14:textId="77777777" w:rsidR="00296B4A" w:rsidRDefault="00296B4A" w:rsidP="00EF5F9A">
            <w:pPr>
              <w:rPr>
                <w:lang w:eastAsia="sv-SE"/>
              </w:rPr>
            </w:pPr>
          </w:p>
        </w:tc>
      </w:tr>
      <w:tr w:rsidR="00296B4A" w14:paraId="485259AB" w14:textId="77777777" w:rsidTr="00EF5F9A">
        <w:tc>
          <w:tcPr>
            <w:tcW w:w="1496" w:type="dxa"/>
          </w:tcPr>
          <w:p w14:paraId="7E20166F" w14:textId="77777777" w:rsidR="00296B4A" w:rsidRDefault="00296B4A" w:rsidP="00EF5F9A">
            <w:pPr>
              <w:rPr>
                <w:lang w:eastAsia="sv-SE"/>
              </w:rPr>
            </w:pPr>
          </w:p>
        </w:tc>
        <w:tc>
          <w:tcPr>
            <w:tcW w:w="1739" w:type="dxa"/>
          </w:tcPr>
          <w:p w14:paraId="30098AA6" w14:textId="77777777" w:rsidR="00296B4A" w:rsidRDefault="00296B4A" w:rsidP="00EF5F9A">
            <w:pPr>
              <w:rPr>
                <w:lang w:eastAsia="sv-SE"/>
              </w:rPr>
            </w:pPr>
          </w:p>
        </w:tc>
        <w:tc>
          <w:tcPr>
            <w:tcW w:w="6480" w:type="dxa"/>
          </w:tcPr>
          <w:p w14:paraId="7918D28D" w14:textId="77777777" w:rsidR="00296B4A" w:rsidRDefault="00296B4A" w:rsidP="00EF5F9A">
            <w:pPr>
              <w:rPr>
                <w:rFonts w:eastAsia="Malgun Gothic"/>
                <w:lang w:eastAsia="ko-KR"/>
              </w:rPr>
            </w:pPr>
          </w:p>
        </w:tc>
      </w:tr>
      <w:tr w:rsidR="00296B4A" w14:paraId="14A81BA5" w14:textId="77777777" w:rsidTr="00EF5F9A">
        <w:tc>
          <w:tcPr>
            <w:tcW w:w="1496" w:type="dxa"/>
          </w:tcPr>
          <w:p w14:paraId="1A46C512" w14:textId="77777777" w:rsidR="00296B4A" w:rsidRDefault="00296B4A" w:rsidP="00EF5F9A">
            <w:pPr>
              <w:rPr>
                <w:lang w:eastAsia="sv-SE"/>
              </w:rPr>
            </w:pPr>
          </w:p>
        </w:tc>
        <w:tc>
          <w:tcPr>
            <w:tcW w:w="1739" w:type="dxa"/>
          </w:tcPr>
          <w:p w14:paraId="2803161D" w14:textId="77777777" w:rsidR="00296B4A" w:rsidRDefault="00296B4A" w:rsidP="00EF5F9A">
            <w:pPr>
              <w:rPr>
                <w:lang w:eastAsia="sv-SE"/>
              </w:rPr>
            </w:pPr>
          </w:p>
        </w:tc>
        <w:tc>
          <w:tcPr>
            <w:tcW w:w="6480" w:type="dxa"/>
          </w:tcPr>
          <w:p w14:paraId="19741075" w14:textId="77777777" w:rsidR="00296B4A" w:rsidRDefault="00296B4A" w:rsidP="00EF5F9A">
            <w:pPr>
              <w:rPr>
                <w:lang w:eastAsia="sv-SE"/>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proofErr w:type="spellStart"/>
      <w:r w:rsidRPr="00F7012E">
        <w:rPr>
          <w:i/>
          <w:lang w:val="en-US"/>
        </w:rPr>
        <w:t>ra-ResponseWindow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Paragraphedeliste"/>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 xml:space="preserve">Definition of an offset for the start of the </w:t>
      </w:r>
      <w:proofErr w:type="spellStart"/>
      <w:r w:rsidRPr="00B452B9">
        <w:rPr>
          <w:rFonts w:ascii="Times New Roman" w:hAnsi="Times New Roman"/>
          <w:i/>
          <w:sz w:val="20"/>
          <w:szCs w:val="20"/>
        </w:rPr>
        <w:t>ra-ResponseWindow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43"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44"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45"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46" w:author="Abhishek Roy" w:date="2020-10-01T07:51:00Z">
              <w:r w:rsidR="00705A83">
                <w:rPr>
                  <w:lang w:eastAsia="sv-SE"/>
                </w:rPr>
                <w:t xml:space="preserve">. </w:t>
              </w:r>
            </w:ins>
            <w:ins w:id="47"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48" w:author="Chien-Chun CHENG" w:date="2020-10-07T13:51:00Z">
              <w:r>
                <w:rPr>
                  <w:lang w:eastAsia="sv-SE"/>
                </w:rPr>
                <w:t>APT</w:t>
              </w:r>
            </w:ins>
          </w:p>
        </w:tc>
        <w:tc>
          <w:tcPr>
            <w:tcW w:w="1739" w:type="dxa"/>
          </w:tcPr>
          <w:p w14:paraId="7575BE6B" w14:textId="6AB50991" w:rsidR="004C6F00" w:rsidRDefault="009C4341" w:rsidP="00EF5F9A">
            <w:pPr>
              <w:rPr>
                <w:lang w:eastAsia="sv-SE"/>
              </w:rPr>
            </w:pPr>
            <w:ins w:id="49"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5B3B05" w14:paraId="0BE56BF2" w14:textId="77777777" w:rsidTr="00EF5F9A">
        <w:tc>
          <w:tcPr>
            <w:tcW w:w="1496" w:type="dxa"/>
          </w:tcPr>
          <w:p w14:paraId="01647526" w14:textId="6B35A357" w:rsidR="005B3B05" w:rsidRDefault="005B3B05" w:rsidP="00EF5F9A">
            <w:pPr>
              <w:rPr>
                <w:lang w:eastAsia="sv-SE"/>
              </w:rPr>
            </w:pPr>
            <w:ins w:id="50" w:author="Camille Bui" w:date="2020-10-07T12:07:00Z">
              <w:r>
                <w:rPr>
                  <w:lang w:eastAsia="sv-SE"/>
                </w:rPr>
                <w:t xml:space="preserve">Thales </w:t>
              </w:r>
            </w:ins>
          </w:p>
        </w:tc>
        <w:tc>
          <w:tcPr>
            <w:tcW w:w="1739" w:type="dxa"/>
          </w:tcPr>
          <w:p w14:paraId="05EEF605" w14:textId="03C835DF" w:rsidR="005B3B05" w:rsidRDefault="005B3B05" w:rsidP="00EF5F9A">
            <w:pPr>
              <w:rPr>
                <w:lang w:eastAsia="sv-SE"/>
              </w:rPr>
            </w:pPr>
            <w:ins w:id="51" w:author="Camille Bui" w:date="2020-10-07T12:07:00Z">
              <w:r>
                <w:rPr>
                  <w:lang w:eastAsia="sv-SE"/>
                </w:rPr>
                <w:t>Agree</w:t>
              </w:r>
            </w:ins>
          </w:p>
        </w:tc>
        <w:tc>
          <w:tcPr>
            <w:tcW w:w="6480" w:type="dxa"/>
          </w:tcPr>
          <w:p w14:paraId="32C769D4" w14:textId="77777777" w:rsidR="005B3B05" w:rsidRDefault="005B3B05" w:rsidP="00583E4E">
            <w:pPr>
              <w:rPr>
                <w:ins w:id="52" w:author="Camille Bui" w:date="2020-10-07T12:07:00Z"/>
                <w:rFonts w:eastAsiaTheme="minorEastAsia"/>
              </w:rPr>
            </w:pPr>
            <w:ins w:id="53" w:author="Camille Bui" w:date="2020-10-07T12:07: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 xml:space="preserve">offset we need to consider the whole RTD between UE and </w:t>
              </w:r>
              <w:proofErr w:type="spellStart"/>
              <w:r>
                <w:rPr>
                  <w:rFonts w:eastAsiaTheme="minorEastAsia"/>
                </w:rPr>
                <w:t>gNB</w:t>
              </w:r>
              <w:proofErr w:type="spellEnd"/>
              <w:r>
                <w:rPr>
                  <w:rFonts w:eastAsiaTheme="minorEastAsia"/>
                </w:rPr>
                <w:t>:</w:t>
              </w:r>
            </w:ins>
          </w:p>
          <w:p w14:paraId="2733BE3D" w14:textId="77777777" w:rsidR="005B3B05" w:rsidRDefault="005B3B05" w:rsidP="00583E4E">
            <w:pPr>
              <w:rPr>
                <w:ins w:id="54" w:author="Camille Bui" w:date="2020-10-07T12:07:00Z"/>
                <w:rFonts w:eastAsiaTheme="minorEastAsia"/>
                <w:b/>
              </w:rPr>
            </w:pPr>
            <w:ins w:id="55" w:author="Camille Bui" w:date="2020-10-07T12:07: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0715E3EF" w14:textId="77777777" w:rsidR="005B3B05" w:rsidRDefault="005B3B05" w:rsidP="00583E4E">
            <w:pPr>
              <w:rPr>
                <w:ins w:id="56" w:author="Camille Bui" w:date="2020-10-07T12:07:00Z"/>
                <w:rFonts w:eastAsiaTheme="minorEastAsia"/>
              </w:rPr>
            </w:pPr>
            <w:ins w:id="57" w:author="Camille Bui" w:date="2020-10-07T12:07: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p w14:paraId="3B60CEAC" w14:textId="6DD5FD05" w:rsidR="005B3B05" w:rsidRDefault="005B3B05" w:rsidP="00EF5F9A">
            <w:pPr>
              <w:rPr>
                <w:lang w:eastAsia="sv-SE"/>
              </w:rPr>
            </w:pPr>
            <w:ins w:id="58" w:author="Camille Bui" w:date="2020-10-07T12:07: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4C6F00" w14:paraId="27C17454" w14:textId="77777777" w:rsidTr="00EF5F9A">
        <w:tc>
          <w:tcPr>
            <w:tcW w:w="1496" w:type="dxa"/>
          </w:tcPr>
          <w:p w14:paraId="7B6AD3C4" w14:textId="77777777" w:rsidR="004C6F00" w:rsidRDefault="004C6F00" w:rsidP="00EF5F9A">
            <w:pPr>
              <w:rPr>
                <w:rFonts w:eastAsiaTheme="minorEastAsia"/>
              </w:rPr>
            </w:pPr>
          </w:p>
        </w:tc>
        <w:tc>
          <w:tcPr>
            <w:tcW w:w="1739" w:type="dxa"/>
          </w:tcPr>
          <w:p w14:paraId="4C4AF087" w14:textId="77777777" w:rsidR="004C6F00" w:rsidRDefault="004C6F00" w:rsidP="00EF5F9A">
            <w:pPr>
              <w:rPr>
                <w:rFonts w:eastAsiaTheme="minorEastAsia"/>
              </w:rPr>
            </w:pPr>
          </w:p>
        </w:tc>
        <w:tc>
          <w:tcPr>
            <w:tcW w:w="6480" w:type="dxa"/>
          </w:tcPr>
          <w:p w14:paraId="71FA3B4A" w14:textId="77777777" w:rsidR="004C6F00" w:rsidRDefault="004C6F00" w:rsidP="00EF5F9A">
            <w:pPr>
              <w:rPr>
                <w:rFonts w:eastAsiaTheme="minorEastAsia"/>
              </w:rPr>
            </w:pPr>
          </w:p>
        </w:tc>
      </w:tr>
      <w:tr w:rsidR="004C6F00" w14:paraId="33B6DE9D" w14:textId="77777777" w:rsidTr="00EF5F9A">
        <w:tc>
          <w:tcPr>
            <w:tcW w:w="1496" w:type="dxa"/>
          </w:tcPr>
          <w:p w14:paraId="43988A77" w14:textId="77777777" w:rsidR="004C6F00" w:rsidRDefault="004C6F00" w:rsidP="00EF5F9A">
            <w:pPr>
              <w:rPr>
                <w:lang w:eastAsia="sv-SE"/>
              </w:rPr>
            </w:pPr>
          </w:p>
        </w:tc>
        <w:tc>
          <w:tcPr>
            <w:tcW w:w="1739" w:type="dxa"/>
          </w:tcPr>
          <w:p w14:paraId="4E04C9CD" w14:textId="77777777" w:rsidR="004C6F00" w:rsidRDefault="004C6F00" w:rsidP="00EF5F9A">
            <w:pPr>
              <w:rPr>
                <w:lang w:eastAsia="sv-SE"/>
              </w:rPr>
            </w:pPr>
          </w:p>
        </w:tc>
        <w:tc>
          <w:tcPr>
            <w:tcW w:w="6480" w:type="dxa"/>
          </w:tcPr>
          <w:p w14:paraId="28BE9DC2" w14:textId="77777777" w:rsidR="004C6F00" w:rsidRDefault="004C6F00" w:rsidP="00EF5F9A">
            <w:pPr>
              <w:rPr>
                <w:lang w:eastAsia="sv-SE"/>
              </w:rPr>
            </w:pPr>
          </w:p>
        </w:tc>
      </w:tr>
      <w:tr w:rsidR="004C6F00" w14:paraId="07A74406" w14:textId="77777777" w:rsidTr="00EF5F9A">
        <w:tc>
          <w:tcPr>
            <w:tcW w:w="1496" w:type="dxa"/>
          </w:tcPr>
          <w:p w14:paraId="0986FD49" w14:textId="77777777" w:rsidR="004C6F00" w:rsidRDefault="004C6F00" w:rsidP="00EF5F9A">
            <w:pPr>
              <w:rPr>
                <w:lang w:eastAsia="sv-SE"/>
              </w:rPr>
            </w:pPr>
          </w:p>
        </w:tc>
        <w:tc>
          <w:tcPr>
            <w:tcW w:w="1739" w:type="dxa"/>
          </w:tcPr>
          <w:p w14:paraId="1AAFA19A" w14:textId="77777777" w:rsidR="004C6F00" w:rsidRDefault="004C6F00" w:rsidP="00EF5F9A">
            <w:pPr>
              <w:rPr>
                <w:lang w:eastAsia="sv-SE"/>
              </w:rPr>
            </w:pPr>
          </w:p>
        </w:tc>
        <w:tc>
          <w:tcPr>
            <w:tcW w:w="6480" w:type="dxa"/>
          </w:tcPr>
          <w:p w14:paraId="5ED760BE" w14:textId="77777777" w:rsidR="004C6F00" w:rsidRDefault="004C6F00" w:rsidP="00EF5F9A">
            <w:pPr>
              <w:rPr>
                <w:rFonts w:eastAsia="Malgun Gothic"/>
                <w:lang w:eastAsia="ko-KR"/>
              </w:rPr>
            </w:pPr>
          </w:p>
        </w:tc>
      </w:tr>
      <w:tr w:rsidR="004C6F00" w14:paraId="154C67A0" w14:textId="77777777" w:rsidTr="00EF5F9A">
        <w:tc>
          <w:tcPr>
            <w:tcW w:w="1496" w:type="dxa"/>
          </w:tcPr>
          <w:p w14:paraId="36E95C58" w14:textId="77777777" w:rsidR="004C6F00" w:rsidRDefault="004C6F00" w:rsidP="00EF5F9A">
            <w:pPr>
              <w:rPr>
                <w:lang w:eastAsia="sv-SE"/>
              </w:rPr>
            </w:pPr>
          </w:p>
        </w:tc>
        <w:tc>
          <w:tcPr>
            <w:tcW w:w="1739" w:type="dxa"/>
          </w:tcPr>
          <w:p w14:paraId="31885E5B" w14:textId="77777777" w:rsidR="004C6F00" w:rsidRDefault="004C6F00" w:rsidP="00EF5F9A">
            <w:pPr>
              <w:rPr>
                <w:lang w:eastAsia="sv-SE"/>
              </w:rPr>
            </w:pPr>
          </w:p>
        </w:tc>
        <w:tc>
          <w:tcPr>
            <w:tcW w:w="6480" w:type="dxa"/>
          </w:tcPr>
          <w:p w14:paraId="5798A059" w14:textId="77777777" w:rsidR="004C6F00" w:rsidRDefault="004C6F00" w:rsidP="00EF5F9A">
            <w:pPr>
              <w:rPr>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Grilledutableau"/>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59"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60" w:author="Abhishek Roy" w:date="2020-09-30T15:28:00Z">
              <w:r>
                <w:rPr>
                  <w:lang w:eastAsia="sv-SE"/>
                </w:rPr>
                <w:t>Agree</w:t>
              </w:r>
            </w:ins>
          </w:p>
        </w:tc>
        <w:tc>
          <w:tcPr>
            <w:tcW w:w="6480" w:type="dxa"/>
          </w:tcPr>
          <w:p w14:paraId="278549EF" w14:textId="76B183A0" w:rsidR="003D32F0" w:rsidRDefault="003D32F0" w:rsidP="003D32F0">
            <w:pPr>
              <w:rPr>
                <w:lang w:eastAsia="sv-SE"/>
              </w:rPr>
            </w:pPr>
            <w:ins w:id="61"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62" w:author="Chien-Chun CHENG" w:date="2020-10-07T13:51:00Z">
              <w:r>
                <w:rPr>
                  <w:lang w:eastAsia="sv-SE"/>
                </w:rPr>
                <w:t>APT</w:t>
              </w:r>
            </w:ins>
          </w:p>
        </w:tc>
        <w:tc>
          <w:tcPr>
            <w:tcW w:w="1739" w:type="dxa"/>
          </w:tcPr>
          <w:p w14:paraId="2E418701" w14:textId="024DE99D" w:rsidR="003D32F0" w:rsidRDefault="009C4341" w:rsidP="003D32F0">
            <w:pPr>
              <w:rPr>
                <w:lang w:eastAsia="sv-SE"/>
              </w:rPr>
            </w:pPr>
            <w:ins w:id="63"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64"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5B3B05" w14:paraId="2BC5587E" w14:textId="77777777" w:rsidTr="00EF5F9A">
        <w:tc>
          <w:tcPr>
            <w:tcW w:w="1496" w:type="dxa"/>
          </w:tcPr>
          <w:p w14:paraId="38A8A1F0" w14:textId="4BADCD21" w:rsidR="005B3B05" w:rsidRDefault="005B3B05" w:rsidP="003D32F0">
            <w:pPr>
              <w:rPr>
                <w:lang w:eastAsia="sv-SE"/>
              </w:rPr>
            </w:pPr>
            <w:ins w:id="65" w:author="Camille Bui" w:date="2020-10-07T12:07:00Z">
              <w:r>
                <w:rPr>
                  <w:lang w:eastAsia="sv-SE"/>
                </w:rPr>
                <w:t>Thales</w:t>
              </w:r>
            </w:ins>
          </w:p>
        </w:tc>
        <w:tc>
          <w:tcPr>
            <w:tcW w:w="1739" w:type="dxa"/>
          </w:tcPr>
          <w:p w14:paraId="38594509" w14:textId="65A3595B" w:rsidR="005B3B05" w:rsidRDefault="005B3B05" w:rsidP="003D32F0">
            <w:pPr>
              <w:rPr>
                <w:lang w:eastAsia="sv-SE"/>
              </w:rPr>
            </w:pPr>
            <w:ins w:id="66" w:author="Camille Bui" w:date="2020-10-07T12:07:00Z">
              <w:r>
                <w:rPr>
                  <w:lang w:eastAsia="sv-SE"/>
                </w:rPr>
                <w:t>Agree</w:t>
              </w:r>
            </w:ins>
          </w:p>
        </w:tc>
        <w:tc>
          <w:tcPr>
            <w:tcW w:w="6480" w:type="dxa"/>
          </w:tcPr>
          <w:p w14:paraId="53BA43BC" w14:textId="77777777" w:rsidR="005B3B05" w:rsidRDefault="005B3B05" w:rsidP="003D32F0">
            <w:pPr>
              <w:rPr>
                <w:lang w:eastAsia="sv-SE"/>
              </w:rPr>
            </w:pPr>
          </w:p>
        </w:tc>
      </w:tr>
      <w:tr w:rsidR="005B3B05" w14:paraId="27DA4465" w14:textId="77777777" w:rsidTr="00EF5F9A">
        <w:tc>
          <w:tcPr>
            <w:tcW w:w="1496" w:type="dxa"/>
          </w:tcPr>
          <w:p w14:paraId="4CE0A168" w14:textId="77777777" w:rsidR="005B3B05" w:rsidRDefault="005B3B05" w:rsidP="003D32F0">
            <w:pPr>
              <w:rPr>
                <w:rFonts w:eastAsiaTheme="minorEastAsia"/>
              </w:rPr>
            </w:pPr>
          </w:p>
        </w:tc>
        <w:tc>
          <w:tcPr>
            <w:tcW w:w="1739" w:type="dxa"/>
          </w:tcPr>
          <w:p w14:paraId="609CDF22" w14:textId="77777777" w:rsidR="005B3B05" w:rsidRDefault="005B3B05" w:rsidP="003D32F0">
            <w:pPr>
              <w:rPr>
                <w:rFonts w:eastAsiaTheme="minorEastAsia"/>
              </w:rPr>
            </w:pPr>
          </w:p>
        </w:tc>
        <w:tc>
          <w:tcPr>
            <w:tcW w:w="6480" w:type="dxa"/>
          </w:tcPr>
          <w:p w14:paraId="7D28F8B5" w14:textId="77777777" w:rsidR="005B3B05" w:rsidRDefault="005B3B05" w:rsidP="003D32F0">
            <w:pPr>
              <w:rPr>
                <w:rFonts w:eastAsiaTheme="minorEastAsia"/>
              </w:rPr>
            </w:pPr>
          </w:p>
        </w:tc>
      </w:tr>
      <w:tr w:rsidR="005B3B05" w14:paraId="36B7882D" w14:textId="77777777" w:rsidTr="00EF5F9A">
        <w:tc>
          <w:tcPr>
            <w:tcW w:w="1496" w:type="dxa"/>
          </w:tcPr>
          <w:p w14:paraId="7B7EAE47" w14:textId="77777777" w:rsidR="005B3B05" w:rsidRDefault="005B3B05" w:rsidP="003D32F0">
            <w:pPr>
              <w:rPr>
                <w:lang w:eastAsia="sv-SE"/>
              </w:rPr>
            </w:pPr>
          </w:p>
        </w:tc>
        <w:tc>
          <w:tcPr>
            <w:tcW w:w="1739" w:type="dxa"/>
          </w:tcPr>
          <w:p w14:paraId="45F0E6F5" w14:textId="77777777" w:rsidR="005B3B05" w:rsidRDefault="005B3B05" w:rsidP="003D32F0">
            <w:pPr>
              <w:rPr>
                <w:lang w:eastAsia="sv-SE"/>
              </w:rPr>
            </w:pPr>
          </w:p>
        </w:tc>
        <w:tc>
          <w:tcPr>
            <w:tcW w:w="6480" w:type="dxa"/>
          </w:tcPr>
          <w:p w14:paraId="45D926EF" w14:textId="77777777" w:rsidR="005B3B05" w:rsidRDefault="005B3B05" w:rsidP="003D32F0">
            <w:pPr>
              <w:rPr>
                <w:lang w:eastAsia="sv-SE"/>
              </w:rPr>
            </w:pPr>
          </w:p>
        </w:tc>
      </w:tr>
      <w:tr w:rsidR="005B3B05" w14:paraId="53F85CDE" w14:textId="77777777" w:rsidTr="00EF5F9A">
        <w:tc>
          <w:tcPr>
            <w:tcW w:w="1496" w:type="dxa"/>
          </w:tcPr>
          <w:p w14:paraId="39EFE8A9" w14:textId="77777777" w:rsidR="005B3B05" w:rsidRDefault="005B3B05" w:rsidP="003D32F0">
            <w:pPr>
              <w:rPr>
                <w:lang w:eastAsia="sv-SE"/>
              </w:rPr>
            </w:pPr>
          </w:p>
        </w:tc>
        <w:tc>
          <w:tcPr>
            <w:tcW w:w="1739" w:type="dxa"/>
          </w:tcPr>
          <w:p w14:paraId="43BD6BB8" w14:textId="77777777" w:rsidR="005B3B05" w:rsidRDefault="005B3B05" w:rsidP="003D32F0">
            <w:pPr>
              <w:rPr>
                <w:lang w:eastAsia="sv-SE"/>
              </w:rPr>
            </w:pPr>
          </w:p>
        </w:tc>
        <w:tc>
          <w:tcPr>
            <w:tcW w:w="6480" w:type="dxa"/>
          </w:tcPr>
          <w:p w14:paraId="54DA40E4" w14:textId="77777777" w:rsidR="005B3B05" w:rsidRDefault="005B3B05" w:rsidP="003D32F0">
            <w:pPr>
              <w:rPr>
                <w:rFonts w:eastAsia="Malgun Gothic"/>
                <w:lang w:eastAsia="ko-KR"/>
              </w:rPr>
            </w:pPr>
          </w:p>
        </w:tc>
      </w:tr>
      <w:tr w:rsidR="005B3B05" w14:paraId="6174E77D" w14:textId="77777777" w:rsidTr="00EF5F9A">
        <w:tc>
          <w:tcPr>
            <w:tcW w:w="1496" w:type="dxa"/>
          </w:tcPr>
          <w:p w14:paraId="7A0F9C04" w14:textId="77777777" w:rsidR="005B3B05" w:rsidRDefault="005B3B05" w:rsidP="003D32F0">
            <w:pPr>
              <w:rPr>
                <w:lang w:eastAsia="sv-SE"/>
              </w:rPr>
            </w:pPr>
          </w:p>
        </w:tc>
        <w:tc>
          <w:tcPr>
            <w:tcW w:w="1739" w:type="dxa"/>
          </w:tcPr>
          <w:p w14:paraId="43E150D2" w14:textId="77777777" w:rsidR="005B3B05" w:rsidRDefault="005B3B05" w:rsidP="003D32F0">
            <w:pPr>
              <w:rPr>
                <w:lang w:eastAsia="sv-SE"/>
              </w:rPr>
            </w:pPr>
          </w:p>
        </w:tc>
        <w:tc>
          <w:tcPr>
            <w:tcW w:w="6480" w:type="dxa"/>
          </w:tcPr>
          <w:p w14:paraId="35E65C6F" w14:textId="77777777" w:rsidR="005B3B05" w:rsidRDefault="005B3B05" w:rsidP="003D32F0">
            <w:pPr>
              <w:rPr>
                <w:lang w:eastAsia="sv-SE"/>
              </w:rPr>
            </w:pPr>
          </w:p>
        </w:tc>
      </w:tr>
    </w:tbl>
    <w:p w14:paraId="3BD887E4" w14:textId="566B4CE5" w:rsidR="000A69E5" w:rsidRDefault="000A69E5" w:rsidP="000A69E5">
      <w:pPr>
        <w:pStyle w:val="Titre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w:t>
      </w:r>
      <w:proofErr w:type="spellStart"/>
      <w:r w:rsidR="00884BB0">
        <w:rPr>
          <w:lang w:val="en-US"/>
        </w:rPr>
        <w:t>ms</w:t>
      </w:r>
      <w:proofErr w:type="spellEnd"/>
      <w:r w:rsidR="00884BB0">
        <w:rPr>
          <w:lang w:val="en-US"/>
        </w:rPr>
        <w:t xml:space="preserve">) exceeds the current maximum monitoring duration in a licensed spectrum for the </w:t>
      </w:r>
      <w:proofErr w:type="spellStart"/>
      <w:r w:rsidR="00884BB0" w:rsidRPr="00300917">
        <w:rPr>
          <w:i/>
          <w:lang w:val="en-US"/>
        </w:rPr>
        <w:t>ra-ResponseWindow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proofErr w:type="spellStart"/>
      <w:r w:rsidR="00884BB0" w:rsidRPr="00300917">
        <w:rPr>
          <w:i/>
          <w:lang w:val="en-US"/>
        </w:rPr>
        <w:t>ra-ResponseWindow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67"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68"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69"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70"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71"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72"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5B3B05" w14:paraId="3F52455E" w14:textId="77777777" w:rsidTr="00EF5F9A">
        <w:tc>
          <w:tcPr>
            <w:tcW w:w="1496" w:type="dxa"/>
          </w:tcPr>
          <w:p w14:paraId="4A31A625" w14:textId="1F1B7384" w:rsidR="005B3B05" w:rsidRDefault="005B3B05" w:rsidP="00EF5F9A">
            <w:pPr>
              <w:rPr>
                <w:lang w:eastAsia="sv-SE"/>
              </w:rPr>
            </w:pPr>
            <w:ins w:id="73" w:author="Camille Bui" w:date="2020-10-07T12:08:00Z">
              <w:r>
                <w:rPr>
                  <w:lang w:eastAsia="sv-SE"/>
                </w:rPr>
                <w:t>Thales</w:t>
              </w:r>
            </w:ins>
          </w:p>
        </w:tc>
        <w:tc>
          <w:tcPr>
            <w:tcW w:w="1739" w:type="dxa"/>
          </w:tcPr>
          <w:p w14:paraId="6DBFAFFB" w14:textId="7B2B52AF" w:rsidR="005B3B05" w:rsidRDefault="005B3B05" w:rsidP="00EF5F9A">
            <w:pPr>
              <w:rPr>
                <w:lang w:eastAsia="sv-SE"/>
              </w:rPr>
            </w:pPr>
            <w:ins w:id="74" w:author="Camille Bui" w:date="2020-10-07T12:08:00Z">
              <w:r>
                <w:rPr>
                  <w:lang w:eastAsia="sv-SE"/>
                </w:rPr>
                <w:t>Agree</w:t>
              </w:r>
            </w:ins>
          </w:p>
        </w:tc>
        <w:tc>
          <w:tcPr>
            <w:tcW w:w="6480" w:type="dxa"/>
          </w:tcPr>
          <w:p w14:paraId="6DCF2884" w14:textId="48100B92" w:rsidR="005B3B05" w:rsidRDefault="005B3B05" w:rsidP="00EF5F9A">
            <w:pPr>
              <w:rPr>
                <w:lang w:eastAsia="sv-SE"/>
              </w:rPr>
            </w:pPr>
            <w:ins w:id="75" w:author="Camille Bui" w:date="2020-10-07T12:08: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0A69E5" w14:paraId="129B026D" w14:textId="77777777" w:rsidTr="00EF5F9A">
        <w:tc>
          <w:tcPr>
            <w:tcW w:w="1496" w:type="dxa"/>
          </w:tcPr>
          <w:p w14:paraId="523BF2E6" w14:textId="77777777" w:rsidR="000A69E5" w:rsidRDefault="000A69E5" w:rsidP="00EF5F9A">
            <w:pPr>
              <w:rPr>
                <w:rFonts w:eastAsiaTheme="minorEastAsia"/>
              </w:rPr>
            </w:pPr>
          </w:p>
        </w:tc>
        <w:tc>
          <w:tcPr>
            <w:tcW w:w="1739" w:type="dxa"/>
          </w:tcPr>
          <w:p w14:paraId="60E253E5" w14:textId="77777777" w:rsidR="000A69E5" w:rsidRDefault="000A69E5" w:rsidP="00EF5F9A">
            <w:pPr>
              <w:rPr>
                <w:rFonts w:eastAsiaTheme="minorEastAsia"/>
              </w:rPr>
            </w:pPr>
          </w:p>
        </w:tc>
        <w:tc>
          <w:tcPr>
            <w:tcW w:w="6480" w:type="dxa"/>
          </w:tcPr>
          <w:p w14:paraId="65B95912" w14:textId="77777777" w:rsidR="000A69E5" w:rsidRDefault="000A69E5" w:rsidP="00EF5F9A">
            <w:pPr>
              <w:rPr>
                <w:rFonts w:eastAsiaTheme="minorEastAsia"/>
              </w:rPr>
            </w:pPr>
          </w:p>
        </w:tc>
      </w:tr>
      <w:tr w:rsidR="000A69E5" w14:paraId="0127579F" w14:textId="77777777" w:rsidTr="00EF5F9A">
        <w:tc>
          <w:tcPr>
            <w:tcW w:w="1496" w:type="dxa"/>
          </w:tcPr>
          <w:p w14:paraId="5FB8BEE0" w14:textId="77777777" w:rsidR="000A69E5" w:rsidRDefault="000A69E5" w:rsidP="00EF5F9A">
            <w:pPr>
              <w:rPr>
                <w:lang w:eastAsia="sv-SE"/>
              </w:rPr>
            </w:pPr>
          </w:p>
        </w:tc>
        <w:tc>
          <w:tcPr>
            <w:tcW w:w="1739" w:type="dxa"/>
          </w:tcPr>
          <w:p w14:paraId="4D7F88D1" w14:textId="77777777" w:rsidR="000A69E5" w:rsidRDefault="000A69E5" w:rsidP="00EF5F9A">
            <w:pPr>
              <w:rPr>
                <w:lang w:eastAsia="sv-SE"/>
              </w:rPr>
            </w:pPr>
          </w:p>
        </w:tc>
        <w:tc>
          <w:tcPr>
            <w:tcW w:w="6480" w:type="dxa"/>
          </w:tcPr>
          <w:p w14:paraId="30B093EA" w14:textId="77777777" w:rsidR="000A69E5" w:rsidRDefault="000A69E5" w:rsidP="00EF5F9A">
            <w:pPr>
              <w:rPr>
                <w:lang w:eastAsia="sv-SE"/>
              </w:rPr>
            </w:pPr>
          </w:p>
        </w:tc>
      </w:tr>
      <w:tr w:rsidR="000A69E5" w14:paraId="6315037B" w14:textId="77777777" w:rsidTr="00EF5F9A">
        <w:tc>
          <w:tcPr>
            <w:tcW w:w="1496" w:type="dxa"/>
          </w:tcPr>
          <w:p w14:paraId="5D59198B" w14:textId="77777777" w:rsidR="000A69E5" w:rsidRDefault="000A69E5" w:rsidP="00EF5F9A">
            <w:pPr>
              <w:rPr>
                <w:lang w:eastAsia="sv-SE"/>
              </w:rPr>
            </w:pPr>
          </w:p>
        </w:tc>
        <w:tc>
          <w:tcPr>
            <w:tcW w:w="1739" w:type="dxa"/>
          </w:tcPr>
          <w:p w14:paraId="3E35DED6" w14:textId="77777777" w:rsidR="000A69E5" w:rsidRDefault="000A69E5" w:rsidP="00EF5F9A">
            <w:pPr>
              <w:rPr>
                <w:lang w:eastAsia="sv-SE"/>
              </w:rPr>
            </w:pPr>
          </w:p>
        </w:tc>
        <w:tc>
          <w:tcPr>
            <w:tcW w:w="6480" w:type="dxa"/>
          </w:tcPr>
          <w:p w14:paraId="33B287EB" w14:textId="77777777" w:rsidR="000A69E5" w:rsidRDefault="000A69E5" w:rsidP="00EF5F9A">
            <w:pPr>
              <w:rPr>
                <w:rFonts w:eastAsia="Malgun Gothic"/>
                <w:lang w:eastAsia="ko-KR"/>
              </w:rPr>
            </w:pPr>
          </w:p>
        </w:tc>
      </w:tr>
      <w:tr w:rsidR="000A69E5" w14:paraId="29547104" w14:textId="77777777" w:rsidTr="00EF5F9A">
        <w:tc>
          <w:tcPr>
            <w:tcW w:w="1496" w:type="dxa"/>
          </w:tcPr>
          <w:p w14:paraId="38337FF8" w14:textId="77777777" w:rsidR="000A69E5" w:rsidRDefault="000A69E5" w:rsidP="00EF5F9A">
            <w:pPr>
              <w:rPr>
                <w:lang w:eastAsia="sv-SE"/>
              </w:rPr>
            </w:pPr>
          </w:p>
        </w:tc>
        <w:tc>
          <w:tcPr>
            <w:tcW w:w="1739" w:type="dxa"/>
          </w:tcPr>
          <w:p w14:paraId="2AC1115B" w14:textId="77777777" w:rsidR="000A69E5" w:rsidRDefault="000A69E5" w:rsidP="00EF5F9A">
            <w:pPr>
              <w:rPr>
                <w:lang w:eastAsia="sv-SE"/>
              </w:rPr>
            </w:pPr>
          </w:p>
        </w:tc>
        <w:tc>
          <w:tcPr>
            <w:tcW w:w="6480" w:type="dxa"/>
          </w:tcPr>
          <w:p w14:paraId="4BC395BE" w14:textId="77777777" w:rsidR="000A69E5" w:rsidRDefault="000A69E5" w:rsidP="00EF5F9A">
            <w:pPr>
              <w:rPr>
                <w:lang w:eastAsia="sv-SE"/>
              </w:rPr>
            </w:pPr>
          </w:p>
        </w:tc>
      </w:tr>
    </w:tbl>
    <w:p w14:paraId="0A423F3A" w14:textId="011F93CE" w:rsidR="00296B4A" w:rsidRDefault="00306435" w:rsidP="00306435">
      <w:pPr>
        <w:pStyle w:val="Titre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Grilledutableau"/>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76"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77" w:author="Abhishek Roy" w:date="2020-09-30T15:28:00Z">
              <w:r>
                <w:rPr>
                  <w:lang w:eastAsia="sv-SE"/>
                </w:rPr>
                <w:t>No</w:t>
              </w:r>
            </w:ins>
          </w:p>
        </w:tc>
        <w:tc>
          <w:tcPr>
            <w:tcW w:w="6480" w:type="dxa"/>
          </w:tcPr>
          <w:p w14:paraId="765176B8" w14:textId="4F45D375" w:rsidR="003D32F0" w:rsidRDefault="003D32F0" w:rsidP="003D32F0">
            <w:pPr>
              <w:rPr>
                <w:lang w:eastAsia="sv-SE"/>
              </w:rPr>
            </w:pPr>
            <w:ins w:id="78"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79"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80"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81" w:author="Chien-Chun CHENG" w:date="2020-10-07T13:51:00Z">
              <w:r>
                <w:rPr>
                  <w:rStyle w:val="eop"/>
                  <w:rFonts w:cs="Arial"/>
                  <w:sz w:val="22"/>
                  <w:szCs w:val="22"/>
                </w:rPr>
                <w:t> </w:t>
              </w:r>
            </w:ins>
          </w:p>
        </w:tc>
      </w:tr>
      <w:tr w:rsidR="005B3B05" w14:paraId="6C34026D" w14:textId="77777777" w:rsidTr="00EF5F9A">
        <w:tc>
          <w:tcPr>
            <w:tcW w:w="1496" w:type="dxa"/>
          </w:tcPr>
          <w:p w14:paraId="55C21048" w14:textId="2EAAB193" w:rsidR="005B3B05" w:rsidRDefault="005B3B05" w:rsidP="003D32F0">
            <w:pPr>
              <w:rPr>
                <w:lang w:eastAsia="sv-SE"/>
              </w:rPr>
            </w:pPr>
            <w:ins w:id="82" w:author="Camille Bui" w:date="2020-10-07T12:08:00Z">
              <w:r>
                <w:rPr>
                  <w:lang w:eastAsia="sv-SE"/>
                </w:rPr>
                <w:lastRenderedPageBreak/>
                <w:t>Thales</w:t>
              </w:r>
            </w:ins>
          </w:p>
        </w:tc>
        <w:tc>
          <w:tcPr>
            <w:tcW w:w="1739" w:type="dxa"/>
          </w:tcPr>
          <w:p w14:paraId="10F78BC0" w14:textId="656B161D" w:rsidR="005B3B05" w:rsidRDefault="005B3B05" w:rsidP="003D32F0">
            <w:pPr>
              <w:rPr>
                <w:lang w:eastAsia="sv-SE"/>
              </w:rPr>
            </w:pPr>
            <w:ins w:id="83" w:author="Camille Bui" w:date="2020-10-07T12:08:00Z">
              <w:r>
                <w:rPr>
                  <w:lang w:eastAsia="sv-SE"/>
                </w:rPr>
                <w:t>No</w:t>
              </w:r>
            </w:ins>
          </w:p>
        </w:tc>
        <w:tc>
          <w:tcPr>
            <w:tcW w:w="6480" w:type="dxa"/>
          </w:tcPr>
          <w:p w14:paraId="03B90651" w14:textId="583C3BD6" w:rsidR="005B3B05" w:rsidRDefault="005B3B05" w:rsidP="003D32F0">
            <w:pPr>
              <w:rPr>
                <w:lang w:eastAsia="sv-SE"/>
              </w:rPr>
            </w:pPr>
            <w:ins w:id="84" w:author="Camille Bui" w:date="2020-10-07T12:08: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3D32F0" w14:paraId="30AFE701" w14:textId="77777777" w:rsidTr="00EF5F9A">
        <w:tc>
          <w:tcPr>
            <w:tcW w:w="1496" w:type="dxa"/>
          </w:tcPr>
          <w:p w14:paraId="224E07DC" w14:textId="77777777" w:rsidR="003D32F0" w:rsidRDefault="003D32F0" w:rsidP="003D32F0">
            <w:pPr>
              <w:rPr>
                <w:rFonts w:eastAsiaTheme="minorEastAsia"/>
              </w:rPr>
            </w:pPr>
          </w:p>
        </w:tc>
        <w:tc>
          <w:tcPr>
            <w:tcW w:w="1739" w:type="dxa"/>
          </w:tcPr>
          <w:p w14:paraId="26904AEE" w14:textId="77777777" w:rsidR="003D32F0" w:rsidRDefault="003D32F0" w:rsidP="003D32F0">
            <w:pPr>
              <w:rPr>
                <w:rFonts w:eastAsiaTheme="minorEastAsia"/>
              </w:rPr>
            </w:pPr>
          </w:p>
        </w:tc>
        <w:tc>
          <w:tcPr>
            <w:tcW w:w="6480" w:type="dxa"/>
          </w:tcPr>
          <w:p w14:paraId="0897554C" w14:textId="77777777" w:rsidR="003D32F0" w:rsidRDefault="003D32F0" w:rsidP="003D32F0">
            <w:pPr>
              <w:rPr>
                <w:rFonts w:eastAsiaTheme="minorEastAsia"/>
              </w:rPr>
            </w:pPr>
          </w:p>
        </w:tc>
      </w:tr>
      <w:tr w:rsidR="003D32F0" w14:paraId="634EE287" w14:textId="77777777" w:rsidTr="00EF5F9A">
        <w:tc>
          <w:tcPr>
            <w:tcW w:w="1496" w:type="dxa"/>
          </w:tcPr>
          <w:p w14:paraId="673DD326" w14:textId="77777777" w:rsidR="003D32F0" w:rsidRDefault="003D32F0" w:rsidP="003D32F0">
            <w:pPr>
              <w:rPr>
                <w:lang w:eastAsia="sv-SE"/>
              </w:rPr>
            </w:pPr>
          </w:p>
        </w:tc>
        <w:tc>
          <w:tcPr>
            <w:tcW w:w="1739" w:type="dxa"/>
          </w:tcPr>
          <w:p w14:paraId="49DA4513" w14:textId="77777777" w:rsidR="003D32F0" w:rsidRDefault="003D32F0" w:rsidP="003D32F0">
            <w:pPr>
              <w:rPr>
                <w:lang w:eastAsia="sv-SE"/>
              </w:rPr>
            </w:pPr>
          </w:p>
        </w:tc>
        <w:tc>
          <w:tcPr>
            <w:tcW w:w="6480" w:type="dxa"/>
          </w:tcPr>
          <w:p w14:paraId="5598D5CC" w14:textId="77777777" w:rsidR="003D32F0" w:rsidRDefault="003D32F0" w:rsidP="003D32F0">
            <w:pPr>
              <w:rPr>
                <w:lang w:eastAsia="sv-SE"/>
              </w:rPr>
            </w:pPr>
          </w:p>
        </w:tc>
      </w:tr>
      <w:tr w:rsidR="003D32F0" w14:paraId="3CF1B05B" w14:textId="77777777" w:rsidTr="00EF5F9A">
        <w:tc>
          <w:tcPr>
            <w:tcW w:w="1496" w:type="dxa"/>
          </w:tcPr>
          <w:p w14:paraId="645532B4" w14:textId="77777777" w:rsidR="003D32F0" w:rsidRDefault="003D32F0" w:rsidP="003D32F0">
            <w:pPr>
              <w:rPr>
                <w:lang w:eastAsia="sv-SE"/>
              </w:rPr>
            </w:pPr>
          </w:p>
        </w:tc>
        <w:tc>
          <w:tcPr>
            <w:tcW w:w="1739" w:type="dxa"/>
          </w:tcPr>
          <w:p w14:paraId="3386FF2E" w14:textId="77777777" w:rsidR="003D32F0" w:rsidRDefault="003D32F0" w:rsidP="003D32F0">
            <w:pPr>
              <w:rPr>
                <w:lang w:eastAsia="sv-SE"/>
              </w:rPr>
            </w:pPr>
          </w:p>
        </w:tc>
        <w:tc>
          <w:tcPr>
            <w:tcW w:w="6480" w:type="dxa"/>
          </w:tcPr>
          <w:p w14:paraId="5CF84EBE" w14:textId="77777777" w:rsidR="003D32F0" w:rsidRDefault="003D32F0" w:rsidP="003D32F0">
            <w:pPr>
              <w:rPr>
                <w:rFonts w:eastAsia="Malgun Gothic"/>
                <w:lang w:eastAsia="ko-KR"/>
              </w:rPr>
            </w:pPr>
          </w:p>
        </w:tc>
      </w:tr>
      <w:tr w:rsidR="003D32F0" w14:paraId="75843705" w14:textId="77777777" w:rsidTr="00EF5F9A">
        <w:tc>
          <w:tcPr>
            <w:tcW w:w="1496" w:type="dxa"/>
          </w:tcPr>
          <w:p w14:paraId="1F076B07" w14:textId="77777777" w:rsidR="003D32F0" w:rsidRDefault="003D32F0" w:rsidP="003D32F0">
            <w:pPr>
              <w:rPr>
                <w:lang w:eastAsia="sv-SE"/>
              </w:rPr>
            </w:pPr>
          </w:p>
        </w:tc>
        <w:tc>
          <w:tcPr>
            <w:tcW w:w="1739" w:type="dxa"/>
          </w:tcPr>
          <w:p w14:paraId="7AA1A875" w14:textId="77777777" w:rsidR="003D32F0" w:rsidRDefault="003D32F0" w:rsidP="003D32F0">
            <w:pPr>
              <w:rPr>
                <w:lang w:eastAsia="sv-SE"/>
              </w:rPr>
            </w:pPr>
          </w:p>
        </w:tc>
        <w:tc>
          <w:tcPr>
            <w:tcW w:w="6480" w:type="dxa"/>
          </w:tcPr>
          <w:p w14:paraId="26C88432" w14:textId="77777777" w:rsidR="003D32F0" w:rsidRDefault="003D32F0" w:rsidP="003D32F0">
            <w:pPr>
              <w:rPr>
                <w:lang w:eastAsia="sv-SE"/>
              </w:rPr>
            </w:pPr>
          </w:p>
        </w:tc>
      </w:tr>
    </w:tbl>
    <w:p w14:paraId="75B0261D" w14:textId="17724BC9" w:rsidR="005D71F2" w:rsidRDefault="00F05EB7" w:rsidP="00997857">
      <w:pPr>
        <w:pStyle w:val="Titre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Paragraphedeliste"/>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Paragraphedeliste"/>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Paragraphedeliste"/>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Paragraphedeliste"/>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Paragraphedeliste"/>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Paragraphedeliste"/>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Paragraphedeliste"/>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Paragraphedeliste"/>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Grilledutableau"/>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85"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86" w:author="Abhishek Roy" w:date="2020-09-30T15:30:00Z">
              <w:r>
                <w:rPr>
                  <w:lang w:eastAsia="sv-SE"/>
                </w:rPr>
                <w:t>Option 1</w:t>
              </w:r>
            </w:ins>
          </w:p>
        </w:tc>
        <w:tc>
          <w:tcPr>
            <w:tcW w:w="6480" w:type="dxa"/>
          </w:tcPr>
          <w:p w14:paraId="5E87985A" w14:textId="77777777" w:rsidR="00F05EB7" w:rsidRDefault="003D32F0" w:rsidP="00705A83">
            <w:pPr>
              <w:rPr>
                <w:ins w:id="87" w:author="Abhishek Roy" w:date="2020-10-01T11:11:00Z"/>
                <w:lang w:eastAsia="sv-SE"/>
              </w:rPr>
            </w:pPr>
            <w:ins w:id="88" w:author="Abhishek Roy" w:date="2020-09-30T15:30:00Z">
              <w:r w:rsidRPr="003D32F0">
                <w:rPr>
                  <w:lang w:eastAsia="sv-SE"/>
                </w:rPr>
                <w:t xml:space="preserve">The User specific TA </w:t>
              </w:r>
            </w:ins>
            <w:ins w:id="89" w:author="Abhishek Roy" w:date="2020-09-30T15:31:00Z">
              <w:r w:rsidR="00113F77">
                <w:rPr>
                  <w:lang w:eastAsia="sv-SE"/>
                </w:rPr>
                <w:t>should</w:t>
              </w:r>
            </w:ins>
            <w:ins w:id="90"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91" w:author="Abhishek Roy" w:date="2020-09-30T15:31:00Z">
              <w:r w:rsidR="00705A83">
                <w:rPr>
                  <w:lang w:eastAsia="sv-SE"/>
                </w:rPr>
                <w:t xml:space="preserve">’s </w:t>
              </w:r>
              <w:r w:rsidR="00113F77">
                <w:rPr>
                  <w:lang w:eastAsia="sv-SE"/>
                </w:rPr>
                <w:t xml:space="preserve">ephemeris information </w:t>
              </w:r>
            </w:ins>
            <w:ins w:id="92" w:author="Abhishek Roy" w:date="2020-09-30T15:30:00Z">
              <w:r w:rsidRPr="003D32F0">
                <w:rPr>
                  <w:lang w:eastAsia="sv-SE"/>
                </w:rPr>
                <w:t>indicated by the network</w:t>
              </w:r>
            </w:ins>
            <w:ins w:id="93" w:author="Abhishek Roy" w:date="2020-10-01T11:10:00Z">
              <w:r w:rsidR="00FC3E05">
                <w:rPr>
                  <w:lang w:eastAsia="sv-SE"/>
                </w:rPr>
                <w:t>.</w:t>
              </w:r>
            </w:ins>
          </w:p>
          <w:p w14:paraId="0D32C041" w14:textId="2DA120BE" w:rsidR="00FC3E05" w:rsidRDefault="00FC3E05" w:rsidP="00705A83">
            <w:pPr>
              <w:rPr>
                <w:lang w:eastAsia="sv-SE"/>
              </w:rPr>
            </w:pPr>
            <w:ins w:id="94" w:author="Abhishek Roy" w:date="2020-10-01T11:11:00Z">
              <w:r>
                <w:rPr>
                  <w:lang w:eastAsia="sv-SE"/>
                </w:rPr>
                <w:t>Knowing the satellite position and the UE position</w:t>
              </w:r>
            </w:ins>
            <w:ins w:id="95" w:author="Abhishek Roy" w:date="2020-10-01T11:12:00Z">
              <w:r>
                <w:rPr>
                  <w:lang w:eastAsia="sv-SE"/>
                </w:rPr>
                <w:t>, the UE can calculate the propagation distance between satellite and UE and then calculate the TA.</w:t>
              </w:r>
            </w:ins>
            <w:ins w:id="96"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97" w:author="Abhishek Roy" w:date="2020-10-01T11:15:00Z">
              <w:r w:rsidR="0079740E">
                <w:rPr>
                  <w:lang w:eastAsia="sv-SE"/>
                </w:rPr>
                <w:t xml:space="preserve">as </w:t>
              </w:r>
            </w:ins>
            <w:ins w:id="98" w:author="Abhishek Roy" w:date="2020-10-01T11:13:00Z">
              <w:r w:rsidR="0079740E">
                <w:rPr>
                  <w:lang w:eastAsia="sv-SE"/>
                </w:rPr>
                <w:t>often</w:t>
              </w:r>
            </w:ins>
            <w:ins w:id="99" w:author="Abhishek Roy" w:date="2020-10-01T11:15:00Z">
              <w:r w:rsidR="0079740E">
                <w:rPr>
                  <w:lang w:eastAsia="sv-SE"/>
                </w:rPr>
                <w:t xml:space="preserve"> to acquire its position.</w:t>
              </w:r>
            </w:ins>
            <w:ins w:id="100"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101"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102"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103" w:author="Chien-Chun CHENG" w:date="2020-10-07T13:52:00Z"/>
                <w:rFonts w:ascii="Segoe UI" w:hAnsi="Segoe UI" w:cs="Segoe UI"/>
                <w:sz w:val="18"/>
                <w:szCs w:val="18"/>
              </w:rPr>
            </w:pPr>
            <w:ins w:id="104"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105" w:author="Chien-Chun CHENG" w:date="2020-10-07T13:52:00Z">
              <w:r>
                <w:rPr>
                  <w:rStyle w:val="normaltextrun"/>
                  <w:rFonts w:cs="Arial"/>
                  <w:sz w:val="22"/>
                  <w:szCs w:val="22"/>
                </w:rPr>
                <w:lastRenderedPageBreak/>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5B3B05" w14:paraId="77B5E080" w14:textId="77777777" w:rsidTr="00EF5F9A">
        <w:tc>
          <w:tcPr>
            <w:tcW w:w="1496" w:type="dxa"/>
          </w:tcPr>
          <w:p w14:paraId="557254CD" w14:textId="5CF320B4" w:rsidR="005B3B05" w:rsidRDefault="005B3B05" w:rsidP="00EF5F9A">
            <w:pPr>
              <w:rPr>
                <w:lang w:eastAsia="sv-SE"/>
              </w:rPr>
            </w:pPr>
            <w:ins w:id="106" w:author="Camille Bui" w:date="2020-10-07T12:08:00Z">
              <w:r>
                <w:rPr>
                  <w:lang w:eastAsia="sv-SE"/>
                </w:rPr>
                <w:lastRenderedPageBreak/>
                <w:t>Thales</w:t>
              </w:r>
            </w:ins>
          </w:p>
        </w:tc>
        <w:tc>
          <w:tcPr>
            <w:tcW w:w="1739" w:type="dxa"/>
          </w:tcPr>
          <w:p w14:paraId="1E2C1C9C" w14:textId="763A8D4D" w:rsidR="005B3B05" w:rsidRDefault="005B3B05" w:rsidP="00EF5F9A">
            <w:pPr>
              <w:rPr>
                <w:lang w:eastAsia="sv-SE"/>
              </w:rPr>
            </w:pPr>
            <w:ins w:id="107" w:author="Camille Bui" w:date="2020-10-07T12:08:00Z">
              <w:r>
                <w:rPr>
                  <w:lang w:eastAsia="sv-SE"/>
                </w:rPr>
                <w:t>Both options</w:t>
              </w:r>
            </w:ins>
          </w:p>
        </w:tc>
        <w:tc>
          <w:tcPr>
            <w:tcW w:w="6480" w:type="dxa"/>
          </w:tcPr>
          <w:p w14:paraId="3F4BC31A" w14:textId="77777777" w:rsidR="005B3B05" w:rsidRDefault="005B3B05" w:rsidP="00583E4E">
            <w:pPr>
              <w:rPr>
                <w:ins w:id="108" w:author="Camille Bui" w:date="2020-10-07T12:08:00Z"/>
                <w:rFonts w:eastAsiaTheme="minorEastAsia"/>
              </w:rPr>
            </w:pPr>
            <w:ins w:id="109" w:author="Camille Bui" w:date="2020-10-07T12:08: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w:t>
              </w:r>
              <w:proofErr w:type="spellStart"/>
              <w:r w:rsidRPr="00533F40">
                <w:rPr>
                  <w:rFonts w:eastAsiaTheme="minorEastAsia"/>
                </w:rPr>
                <w:t>gNB</w:t>
              </w:r>
              <w:proofErr w:type="spellEnd"/>
              <w:r w:rsidRPr="00533F40">
                <w:rPr>
                  <w:rFonts w:eastAsiaTheme="minorEastAsia"/>
                </w:rPr>
                <w:t xml:space="preserve">. </w:t>
              </w:r>
            </w:ins>
          </w:p>
          <w:p w14:paraId="58888726" w14:textId="77777777" w:rsidR="005B3B05" w:rsidRDefault="005B3B05" w:rsidP="00583E4E">
            <w:pPr>
              <w:rPr>
                <w:ins w:id="110" w:author="Camille Bui" w:date="2020-10-07T12:08:00Z"/>
                <w:rFonts w:eastAsiaTheme="minorEastAsia"/>
              </w:rPr>
            </w:pPr>
            <w:ins w:id="111" w:author="Camille Bui" w:date="2020-10-07T12:08:00Z">
              <w:r>
                <w:rPr>
                  <w:rFonts w:eastAsiaTheme="minorEastAsia"/>
                </w:rPr>
                <w:t xml:space="preserve">Note that </w:t>
              </w:r>
              <w:r w:rsidRPr="00533F40">
                <w:rPr>
                  <w:rFonts w:eastAsiaTheme="minorEastAsia"/>
                </w:rPr>
                <w:t>time stamp broadcast (e.g. ReferenceTimeInfo-r16) can already be supported using Rel-16 specifications.</w:t>
              </w:r>
            </w:ins>
          </w:p>
          <w:p w14:paraId="08B59A52" w14:textId="77777777" w:rsidR="005B3B05" w:rsidRPr="0077407D" w:rsidRDefault="005B3B05" w:rsidP="00583E4E">
            <w:pPr>
              <w:rPr>
                <w:ins w:id="112" w:author="Camille Bui" w:date="2020-10-07T12:08:00Z"/>
                <w:rFonts w:eastAsiaTheme="minorEastAsia"/>
              </w:rPr>
            </w:pPr>
            <w:ins w:id="113" w:author="Camille Bui" w:date="2020-10-07T12:08: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39EDE347" w14:textId="77777777" w:rsidR="005B3B05" w:rsidRDefault="005B3B05" w:rsidP="00583E4E">
            <w:pPr>
              <w:rPr>
                <w:ins w:id="114" w:author="Camille Bui" w:date="2020-10-07T12:08:00Z"/>
                <w:rFonts w:eastAsiaTheme="minorEastAsia"/>
              </w:rPr>
            </w:pPr>
            <w:ins w:id="115" w:author="Camille Bui" w:date="2020-10-07T12:08: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1D5241E0" w14:textId="7634EA10" w:rsidR="005B3B05" w:rsidRDefault="005B3B05" w:rsidP="00EF5F9A">
            <w:pPr>
              <w:rPr>
                <w:lang w:eastAsia="sv-SE"/>
              </w:rPr>
            </w:pPr>
            <w:ins w:id="116" w:author="Camille Bui" w:date="2020-10-07T12:08: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F05EB7" w14:paraId="2AA14309" w14:textId="77777777" w:rsidTr="00EF5F9A">
        <w:tc>
          <w:tcPr>
            <w:tcW w:w="1496" w:type="dxa"/>
          </w:tcPr>
          <w:p w14:paraId="17727C33" w14:textId="77777777" w:rsidR="00F05EB7" w:rsidRDefault="00F05EB7" w:rsidP="00EF5F9A">
            <w:pPr>
              <w:rPr>
                <w:rFonts w:eastAsiaTheme="minorEastAsia"/>
              </w:rPr>
            </w:pPr>
          </w:p>
        </w:tc>
        <w:tc>
          <w:tcPr>
            <w:tcW w:w="1739" w:type="dxa"/>
          </w:tcPr>
          <w:p w14:paraId="1E136102" w14:textId="77777777" w:rsidR="00F05EB7" w:rsidRDefault="00F05EB7" w:rsidP="00EF5F9A">
            <w:pPr>
              <w:rPr>
                <w:rFonts w:eastAsiaTheme="minorEastAsia"/>
              </w:rPr>
            </w:pPr>
          </w:p>
        </w:tc>
        <w:tc>
          <w:tcPr>
            <w:tcW w:w="6480" w:type="dxa"/>
          </w:tcPr>
          <w:p w14:paraId="687D5135" w14:textId="77777777" w:rsidR="00F05EB7" w:rsidRDefault="00F05EB7" w:rsidP="00EF5F9A">
            <w:pPr>
              <w:rPr>
                <w:rFonts w:eastAsiaTheme="minorEastAsia"/>
              </w:rPr>
            </w:pPr>
          </w:p>
        </w:tc>
      </w:tr>
      <w:tr w:rsidR="00F05EB7" w14:paraId="623F962A" w14:textId="77777777" w:rsidTr="00EF5F9A">
        <w:tc>
          <w:tcPr>
            <w:tcW w:w="1496" w:type="dxa"/>
          </w:tcPr>
          <w:p w14:paraId="07956F83" w14:textId="77777777" w:rsidR="00F05EB7" w:rsidRDefault="00F05EB7" w:rsidP="00EF5F9A">
            <w:pPr>
              <w:rPr>
                <w:lang w:eastAsia="sv-SE"/>
              </w:rPr>
            </w:pPr>
          </w:p>
        </w:tc>
        <w:tc>
          <w:tcPr>
            <w:tcW w:w="1739" w:type="dxa"/>
          </w:tcPr>
          <w:p w14:paraId="0AE3B3C2" w14:textId="77777777" w:rsidR="00F05EB7" w:rsidRDefault="00F05EB7" w:rsidP="00EF5F9A">
            <w:pPr>
              <w:rPr>
                <w:lang w:eastAsia="sv-SE"/>
              </w:rPr>
            </w:pPr>
          </w:p>
        </w:tc>
        <w:tc>
          <w:tcPr>
            <w:tcW w:w="6480" w:type="dxa"/>
          </w:tcPr>
          <w:p w14:paraId="5C73D1AC" w14:textId="77777777" w:rsidR="00F05EB7" w:rsidRDefault="00F05EB7" w:rsidP="00EF5F9A">
            <w:pPr>
              <w:rPr>
                <w:lang w:eastAsia="sv-SE"/>
              </w:rPr>
            </w:pPr>
          </w:p>
        </w:tc>
      </w:tr>
      <w:tr w:rsidR="00F05EB7" w14:paraId="12165A01" w14:textId="77777777" w:rsidTr="00EF5F9A">
        <w:tc>
          <w:tcPr>
            <w:tcW w:w="1496" w:type="dxa"/>
          </w:tcPr>
          <w:p w14:paraId="3C70AB90" w14:textId="77777777" w:rsidR="00F05EB7" w:rsidRDefault="00F05EB7" w:rsidP="00EF5F9A">
            <w:pPr>
              <w:rPr>
                <w:lang w:eastAsia="sv-SE"/>
              </w:rPr>
            </w:pPr>
          </w:p>
        </w:tc>
        <w:tc>
          <w:tcPr>
            <w:tcW w:w="1739" w:type="dxa"/>
          </w:tcPr>
          <w:p w14:paraId="49729924" w14:textId="77777777" w:rsidR="00F05EB7" w:rsidRDefault="00F05EB7" w:rsidP="00EF5F9A">
            <w:pPr>
              <w:rPr>
                <w:lang w:eastAsia="sv-SE"/>
              </w:rPr>
            </w:pPr>
          </w:p>
        </w:tc>
        <w:tc>
          <w:tcPr>
            <w:tcW w:w="6480" w:type="dxa"/>
          </w:tcPr>
          <w:p w14:paraId="4C69CE26" w14:textId="77777777" w:rsidR="00F05EB7" w:rsidRDefault="00F05EB7" w:rsidP="00EF5F9A">
            <w:pPr>
              <w:rPr>
                <w:rFonts w:eastAsia="Malgun Gothic"/>
                <w:lang w:eastAsia="ko-KR"/>
              </w:rPr>
            </w:pPr>
          </w:p>
        </w:tc>
      </w:tr>
      <w:tr w:rsidR="00F05EB7" w14:paraId="40F079A3" w14:textId="77777777" w:rsidTr="00EF5F9A">
        <w:tc>
          <w:tcPr>
            <w:tcW w:w="1496" w:type="dxa"/>
          </w:tcPr>
          <w:p w14:paraId="7E8795CD" w14:textId="77777777" w:rsidR="00F05EB7" w:rsidRDefault="00F05EB7" w:rsidP="00EF5F9A">
            <w:pPr>
              <w:rPr>
                <w:lang w:eastAsia="sv-SE"/>
              </w:rPr>
            </w:pPr>
          </w:p>
        </w:tc>
        <w:tc>
          <w:tcPr>
            <w:tcW w:w="1739" w:type="dxa"/>
          </w:tcPr>
          <w:p w14:paraId="328AD794" w14:textId="77777777" w:rsidR="00F05EB7" w:rsidRDefault="00F05EB7" w:rsidP="00EF5F9A">
            <w:pPr>
              <w:rPr>
                <w:lang w:eastAsia="sv-SE"/>
              </w:rPr>
            </w:pPr>
          </w:p>
        </w:tc>
        <w:tc>
          <w:tcPr>
            <w:tcW w:w="6480" w:type="dxa"/>
          </w:tcPr>
          <w:p w14:paraId="137D1738" w14:textId="77777777" w:rsidR="00F05EB7" w:rsidRDefault="00F05EB7" w:rsidP="00EF5F9A">
            <w:pPr>
              <w:rPr>
                <w:lang w:eastAsia="sv-SE"/>
              </w:rPr>
            </w:pPr>
          </w:p>
        </w:tc>
      </w:tr>
    </w:tbl>
    <w:p w14:paraId="147DFEE9" w14:textId="761E32D3" w:rsidR="00062CB1" w:rsidRDefault="00062CB1" w:rsidP="00062CB1">
      <w:pPr>
        <w:pStyle w:val="Titre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Paragraphedeliste"/>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Grilledutableau"/>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117"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118"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119"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120"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121" w:author="Chien-Chun CHENG" w:date="2020-10-07T14:10:00Z">
              <w:r>
                <w:rPr>
                  <w:rStyle w:val="normaltextrun"/>
                  <w:rFonts w:cs="Arial"/>
                  <w:sz w:val="22"/>
                  <w:szCs w:val="22"/>
                </w:rPr>
                <w:t>“sufficient processing time“ might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ins>
          </w:p>
        </w:tc>
      </w:tr>
      <w:tr w:rsidR="005B3B05" w14:paraId="0229C385" w14:textId="77777777" w:rsidTr="00EF5F9A">
        <w:tc>
          <w:tcPr>
            <w:tcW w:w="1496" w:type="dxa"/>
          </w:tcPr>
          <w:p w14:paraId="69086968" w14:textId="340C933B" w:rsidR="005B3B05" w:rsidRDefault="005B3B05" w:rsidP="00126735">
            <w:pPr>
              <w:rPr>
                <w:lang w:eastAsia="sv-SE"/>
              </w:rPr>
            </w:pPr>
            <w:ins w:id="122" w:author="Camille Bui" w:date="2020-10-07T12:08:00Z">
              <w:r>
                <w:rPr>
                  <w:lang w:eastAsia="sv-SE"/>
                </w:rPr>
                <w:t>Thales</w:t>
              </w:r>
            </w:ins>
          </w:p>
        </w:tc>
        <w:tc>
          <w:tcPr>
            <w:tcW w:w="1739" w:type="dxa"/>
          </w:tcPr>
          <w:p w14:paraId="02C0B658" w14:textId="61790E61" w:rsidR="005B3B05" w:rsidRDefault="005B3B05" w:rsidP="00126735">
            <w:pPr>
              <w:rPr>
                <w:lang w:eastAsia="sv-SE"/>
              </w:rPr>
            </w:pPr>
            <w:ins w:id="123" w:author="Camille Bui" w:date="2020-10-07T12:08:00Z">
              <w:r>
                <w:rPr>
                  <w:lang w:eastAsia="sv-SE"/>
                </w:rPr>
                <w:t>Agree</w:t>
              </w:r>
            </w:ins>
          </w:p>
        </w:tc>
        <w:tc>
          <w:tcPr>
            <w:tcW w:w="6480" w:type="dxa"/>
          </w:tcPr>
          <w:p w14:paraId="361FEF3D" w14:textId="77777777" w:rsidR="005B3B05" w:rsidRDefault="005B3B05" w:rsidP="00126735">
            <w:pPr>
              <w:rPr>
                <w:lang w:eastAsia="sv-SE"/>
              </w:rPr>
            </w:pPr>
          </w:p>
        </w:tc>
      </w:tr>
      <w:tr w:rsidR="005B3B05" w14:paraId="266E27D4" w14:textId="77777777" w:rsidTr="00EF5F9A">
        <w:tc>
          <w:tcPr>
            <w:tcW w:w="1496" w:type="dxa"/>
          </w:tcPr>
          <w:p w14:paraId="173E6CF5" w14:textId="77777777" w:rsidR="005B3B05" w:rsidRDefault="005B3B05" w:rsidP="00126735">
            <w:pPr>
              <w:rPr>
                <w:rFonts w:eastAsiaTheme="minorEastAsia"/>
              </w:rPr>
            </w:pPr>
          </w:p>
        </w:tc>
        <w:tc>
          <w:tcPr>
            <w:tcW w:w="1739" w:type="dxa"/>
          </w:tcPr>
          <w:p w14:paraId="50E6A9DA" w14:textId="77777777" w:rsidR="005B3B05" w:rsidRDefault="005B3B05" w:rsidP="00126735">
            <w:pPr>
              <w:rPr>
                <w:rFonts w:eastAsiaTheme="minorEastAsia"/>
              </w:rPr>
            </w:pPr>
          </w:p>
        </w:tc>
        <w:tc>
          <w:tcPr>
            <w:tcW w:w="6480" w:type="dxa"/>
          </w:tcPr>
          <w:p w14:paraId="3C0EFF8A" w14:textId="77777777" w:rsidR="005B3B05" w:rsidRDefault="005B3B05" w:rsidP="00126735">
            <w:pPr>
              <w:rPr>
                <w:rFonts w:eastAsiaTheme="minorEastAsia"/>
              </w:rPr>
            </w:pPr>
          </w:p>
        </w:tc>
      </w:tr>
      <w:tr w:rsidR="005B3B05" w14:paraId="70CF1D5A" w14:textId="77777777" w:rsidTr="00EF5F9A">
        <w:tc>
          <w:tcPr>
            <w:tcW w:w="1496" w:type="dxa"/>
          </w:tcPr>
          <w:p w14:paraId="6AFAA98F" w14:textId="77777777" w:rsidR="005B3B05" w:rsidRDefault="005B3B05" w:rsidP="00126735">
            <w:pPr>
              <w:rPr>
                <w:lang w:eastAsia="sv-SE"/>
              </w:rPr>
            </w:pPr>
          </w:p>
        </w:tc>
        <w:tc>
          <w:tcPr>
            <w:tcW w:w="1739" w:type="dxa"/>
          </w:tcPr>
          <w:p w14:paraId="2D47BFF9" w14:textId="77777777" w:rsidR="005B3B05" w:rsidRDefault="005B3B05" w:rsidP="00126735">
            <w:pPr>
              <w:rPr>
                <w:lang w:eastAsia="sv-SE"/>
              </w:rPr>
            </w:pPr>
          </w:p>
        </w:tc>
        <w:tc>
          <w:tcPr>
            <w:tcW w:w="6480" w:type="dxa"/>
          </w:tcPr>
          <w:p w14:paraId="349C7206" w14:textId="77777777" w:rsidR="005B3B05" w:rsidRDefault="005B3B05" w:rsidP="00126735">
            <w:pPr>
              <w:rPr>
                <w:lang w:eastAsia="sv-SE"/>
              </w:rPr>
            </w:pPr>
          </w:p>
        </w:tc>
      </w:tr>
      <w:tr w:rsidR="005B3B05" w14:paraId="5C95DC4F" w14:textId="77777777" w:rsidTr="00EF5F9A">
        <w:tc>
          <w:tcPr>
            <w:tcW w:w="1496" w:type="dxa"/>
          </w:tcPr>
          <w:p w14:paraId="54A60958" w14:textId="77777777" w:rsidR="005B3B05" w:rsidRDefault="005B3B05" w:rsidP="00126735">
            <w:pPr>
              <w:rPr>
                <w:lang w:eastAsia="sv-SE"/>
              </w:rPr>
            </w:pPr>
          </w:p>
        </w:tc>
        <w:tc>
          <w:tcPr>
            <w:tcW w:w="1739" w:type="dxa"/>
          </w:tcPr>
          <w:p w14:paraId="00C1545B" w14:textId="77777777" w:rsidR="005B3B05" w:rsidRDefault="005B3B05" w:rsidP="00126735">
            <w:pPr>
              <w:rPr>
                <w:lang w:eastAsia="sv-SE"/>
              </w:rPr>
            </w:pPr>
          </w:p>
        </w:tc>
        <w:tc>
          <w:tcPr>
            <w:tcW w:w="6480" w:type="dxa"/>
          </w:tcPr>
          <w:p w14:paraId="13CDE34E" w14:textId="77777777" w:rsidR="005B3B05" w:rsidRDefault="005B3B05" w:rsidP="00126735">
            <w:pPr>
              <w:rPr>
                <w:rFonts w:eastAsia="Malgun Gothic"/>
                <w:lang w:eastAsia="ko-KR"/>
              </w:rPr>
            </w:pPr>
          </w:p>
        </w:tc>
      </w:tr>
      <w:tr w:rsidR="005B3B05" w14:paraId="4B655812" w14:textId="77777777" w:rsidTr="00EF5F9A">
        <w:tc>
          <w:tcPr>
            <w:tcW w:w="1496" w:type="dxa"/>
          </w:tcPr>
          <w:p w14:paraId="7C31B825" w14:textId="77777777" w:rsidR="005B3B05" w:rsidRDefault="005B3B05" w:rsidP="00126735">
            <w:pPr>
              <w:rPr>
                <w:lang w:eastAsia="sv-SE"/>
              </w:rPr>
            </w:pPr>
          </w:p>
        </w:tc>
        <w:tc>
          <w:tcPr>
            <w:tcW w:w="1739" w:type="dxa"/>
          </w:tcPr>
          <w:p w14:paraId="1A726C1D" w14:textId="77777777" w:rsidR="005B3B05" w:rsidRDefault="005B3B05" w:rsidP="00126735">
            <w:pPr>
              <w:rPr>
                <w:lang w:eastAsia="sv-SE"/>
              </w:rPr>
            </w:pPr>
          </w:p>
        </w:tc>
        <w:tc>
          <w:tcPr>
            <w:tcW w:w="6480" w:type="dxa"/>
          </w:tcPr>
          <w:p w14:paraId="32AA5400" w14:textId="77777777" w:rsidR="005B3B05" w:rsidRDefault="005B3B05" w:rsidP="00126735">
            <w:pPr>
              <w:rPr>
                <w:lang w:eastAsia="sv-SE"/>
              </w:rPr>
            </w:pPr>
          </w:p>
        </w:tc>
      </w:tr>
    </w:tbl>
    <w:p w14:paraId="4016279B" w14:textId="3861A65A" w:rsidR="00034295" w:rsidRDefault="00034295" w:rsidP="00034295">
      <w:pPr>
        <w:pStyle w:val="Titre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Grilledutableau"/>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124"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125"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126"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127"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5B3B05" w14:paraId="58349480" w14:textId="77777777" w:rsidTr="00E57E9D">
        <w:tc>
          <w:tcPr>
            <w:tcW w:w="1496" w:type="dxa"/>
          </w:tcPr>
          <w:p w14:paraId="6213F92B" w14:textId="0EF1F329" w:rsidR="005B3B05" w:rsidRDefault="005B3B05" w:rsidP="00E57E9D">
            <w:pPr>
              <w:rPr>
                <w:lang w:eastAsia="sv-SE"/>
              </w:rPr>
            </w:pPr>
            <w:ins w:id="128" w:author="Camille Bui" w:date="2020-10-07T12:09:00Z">
              <w:r>
                <w:rPr>
                  <w:lang w:eastAsia="sv-SE"/>
                </w:rPr>
                <w:t>Thales</w:t>
              </w:r>
            </w:ins>
          </w:p>
        </w:tc>
        <w:tc>
          <w:tcPr>
            <w:tcW w:w="8219" w:type="dxa"/>
          </w:tcPr>
          <w:p w14:paraId="730A31BA" w14:textId="77777777" w:rsidR="005B3B05" w:rsidRPr="00DD0484" w:rsidRDefault="005B3B05" w:rsidP="00583E4E">
            <w:pPr>
              <w:rPr>
                <w:ins w:id="129" w:author="Camille Bui" w:date="2020-10-07T12:09:00Z"/>
                <w:rFonts w:eastAsiaTheme="minorEastAsia"/>
              </w:rPr>
            </w:pPr>
            <w:ins w:id="130" w:author="Camille Bui" w:date="2020-10-07T12:09: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34AD0AF" w14:textId="6922917F" w:rsidR="005B3B05" w:rsidRDefault="005B3B05" w:rsidP="00E57E9D">
            <w:pPr>
              <w:rPr>
                <w:lang w:eastAsia="sv-SE"/>
              </w:rPr>
            </w:pPr>
            <w:ins w:id="131" w:author="Camille Bui" w:date="2020-10-07T12:09: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5B3B05" w14:paraId="46EAE478" w14:textId="77777777" w:rsidTr="00E57E9D">
        <w:tc>
          <w:tcPr>
            <w:tcW w:w="1496" w:type="dxa"/>
          </w:tcPr>
          <w:p w14:paraId="7431E4EA" w14:textId="77777777" w:rsidR="005B3B05" w:rsidRDefault="005B3B05" w:rsidP="00E57E9D">
            <w:pPr>
              <w:rPr>
                <w:rFonts w:eastAsiaTheme="minorEastAsia"/>
              </w:rPr>
            </w:pPr>
          </w:p>
        </w:tc>
        <w:tc>
          <w:tcPr>
            <w:tcW w:w="8219" w:type="dxa"/>
          </w:tcPr>
          <w:p w14:paraId="3927CCDC" w14:textId="77777777" w:rsidR="005B3B05" w:rsidRDefault="005B3B05" w:rsidP="00E57E9D">
            <w:pPr>
              <w:rPr>
                <w:rFonts w:eastAsiaTheme="minorEastAsia"/>
              </w:rPr>
            </w:pPr>
          </w:p>
        </w:tc>
      </w:tr>
      <w:tr w:rsidR="005B3B05" w14:paraId="45465F44" w14:textId="77777777" w:rsidTr="00E57E9D">
        <w:tc>
          <w:tcPr>
            <w:tcW w:w="1496" w:type="dxa"/>
          </w:tcPr>
          <w:p w14:paraId="3C4BB38C" w14:textId="77777777" w:rsidR="005B3B05" w:rsidRDefault="005B3B05" w:rsidP="00E57E9D">
            <w:pPr>
              <w:rPr>
                <w:lang w:eastAsia="sv-SE"/>
              </w:rPr>
            </w:pPr>
          </w:p>
        </w:tc>
        <w:tc>
          <w:tcPr>
            <w:tcW w:w="8219" w:type="dxa"/>
          </w:tcPr>
          <w:p w14:paraId="3F33E78A" w14:textId="77777777" w:rsidR="005B3B05" w:rsidRDefault="005B3B05" w:rsidP="00E57E9D">
            <w:pPr>
              <w:rPr>
                <w:lang w:eastAsia="sv-SE"/>
              </w:rPr>
            </w:pPr>
          </w:p>
        </w:tc>
      </w:tr>
      <w:tr w:rsidR="005B3B05" w14:paraId="46349D23" w14:textId="77777777" w:rsidTr="00E57E9D">
        <w:tc>
          <w:tcPr>
            <w:tcW w:w="1496" w:type="dxa"/>
          </w:tcPr>
          <w:p w14:paraId="37C18E24" w14:textId="77777777" w:rsidR="005B3B05" w:rsidRDefault="005B3B05" w:rsidP="00E57E9D">
            <w:pPr>
              <w:rPr>
                <w:lang w:eastAsia="sv-SE"/>
              </w:rPr>
            </w:pPr>
          </w:p>
        </w:tc>
        <w:tc>
          <w:tcPr>
            <w:tcW w:w="8219" w:type="dxa"/>
          </w:tcPr>
          <w:p w14:paraId="1776DE23" w14:textId="77777777" w:rsidR="005B3B05" w:rsidRDefault="005B3B05" w:rsidP="00E57E9D">
            <w:pPr>
              <w:rPr>
                <w:rFonts w:eastAsia="Malgun Gothic"/>
                <w:lang w:eastAsia="ko-KR"/>
              </w:rPr>
            </w:pPr>
          </w:p>
        </w:tc>
      </w:tr>
      <w:tr w:rsidR="005B3B05" w14:paraId="622A2A03" w14:textId="77777777" w:rsidTr="00E57E9D">
        <w:tc>
          <w:tcPr>
            <w:tcW w:w="1496" w:type="dxa"/>
          </w:tcPr>
          <w:p w14:paraId="6B7D18EF" w14:textId="77777777" w:rsidR="005B3B05" w:rsidRDefault="005B3B05" w:rsidP="00E57E9D">
            <w:pPr>
              <w:rPr>
                <w:lang w:eastAsia="sv-SE"/>
              </w:rPr>
            </w:pPr>
          </w:p>
        </w:tc>
        <w:tc>
          <w:tcPr>
            <w:tcW w:w="8219" w:type="dxa"/>
          </w:tcPr>
          <w:p w14:paraId="39328522" w14:textId="77777777" w:rsidR="005B3B05" w:rsidRDefault="005B3B05" w:rsidP="00E57E9D">
            <w:pPr>
              <w:rPr>
                <w:lang w:eastAsia="sv-SE"/>
              </w:rPr>
            </w:pPr>
          </w:p>
        </w:tc>
      </w:tr>
    </w:tbl>
    <w:p w14:paraId="2F982D8C" w14:textId="605BE5FE" w:rsidR="00E611D5" w:rsidRDefault="00E611D5" w:rsidP="00E611D5">
      <w:pPr>
        <w:pStyle w:val="Titre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Grilledutableau"/>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132"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133"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Titre1"/>
      </w:pPr>
      <w:r>
        <w:lastRenderedPageBreak/>
        <w:t>HARQ Aspects</w:t>
      </w:r>
    </w:p>
    <w:p w14:paraId="4526ACDC" w14:textId="1F2220DF" w:rsidR="006C14D7" w:rsidRDefault="0065016F" w:rsidP="0065016F">
      <w:pPr>
        <w:pStyle w:val="Titre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Grilledutableau"/>
        <w:tblW w:w="9715" w:type="dxa"/>
        <w:tblLayout w:type="fixed"/>
        <w:tblLook w:val="04A0" w:firstRow="1" w:lastRow="0" w:firstColumn="1" w:lastColumn="0" w:noHBand="0" w:noVBand="1"/>
      </w:tblPr>
      <w:tblGrid>
        <w:gridCol w:w="1496"/>
        <w:gridCol w:w="1739"/>
        <w:gridCol w:w="6480"/>
      </w:tblGrid>
      <w:tr w:rsidR="003C7C98" w14:paraId="1765FB1A" w14:textId="77777777" w:rsidTr="00F97D3C">
        <w:tc>
          <w:tcPr>
            <w:tcW w:w="1496" w:type="dxa"/>
            <w:shd w:val="clear" w:color="auto" w:fill="E7E6E6" w:themeFill="background2"/>
          </w:tcPr>
          <w:p w14:paraId="3672D591" w14:textId="77777777" w:rsidR="003C7C98" w:rsidRDefault="003C7C98" w:rsidP="00F97D3C">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F97D3C">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F97D3C">
            <w:pPr>
              <w:jc w:val="center"/>
              <w:rPr>
                <w:b/>
                <w:lang w:eastAsia="sv-SE"/>
              </w:rPr>
            </w:pPr>
            <w:r>
              <w:rPr>
                <w:b/>
                <w:lang w:eastAsia="sv-SE"/>
              </w:rPr>
              <w:t>Additional comments</w:t>
            </w:r>
          </w:p>
        </w:tc>
      </w:tr>
      <w:tr w:rsidR="00011BF4" w14:paraId="29A19DFF" w14:textId="77777777" w:rsidTr="00F97D3C">
        <w:tc>
          <w:tcPr>
            <w:tcW w:w="1496" w:type="dxa"/>
          </w:tcPr>
          <w:p w14:paraId="3E5ED7BB" w14:textId="450CD6EF" w:rsidR="00011BF4" w:rsidRDefault="00011BF4" w:rsidP="00011BF4">
            <w:pPr>
              <w:rPr>
                <w:lang w:eastAsia="sv-SE"/>
              </w:rPr>
            </w:pPr>
            <w:ins w:id="134"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135" w:author="Abhishek Roy" w:date="2020-09-30T15:54:00Z">
              <w:r>
                <w:rPr>
                  <w:lang w:eastAsia="sv-SE"/>
                </w:rPr>
                <w:t>Agree</w:t>
              </w:r>
            </w:ins>
          </w:p>
        </w:tc>
        <w:tc>
          <w:tcPr>
            <w:tcW w:w="6480" w:type="dxa"/>
          </w:tcPr>
          <w:p w14:paraId="70F60819" w14:textId="33C10382" w:rsidR="00011BF4" w:rsidRDefault="00011BF4" w:rsidP="00011BF4">
            <w:pPr>
              <w:rPr>
                <w:lang w:eastAsia="sv-SE"/>
              </w:rPr>
            </w:pPr>
            <w:ins w:id="136"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F97D3C">
        <w:tc>
          <w:tcPr>
            <w:tcW w:w="1496" w:type="dxa"/>
          </w:tcPr>
          <w:p w14:paraId="3836FD4E" w14:textId="5B1FA405" w:rsidR="001B4F4D" w:rsidRDefault="001B4F4D" w:rsidP="001B4F4D">
            <w:pPr>
              <w:rPr>
                <w:lang w:eastAsia="sv-SE"/>
              </w:rPr>
            </w:pPr>
            <w:ins w:id="137"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38"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5B3B05" w14:paraId="7F4BEF53" w14:textId="77777777" w:rsidTr="00F97D3C">
        <w:tc>
          <w:tcPr>
            <w:tcW w:w="1496" w:type="dxa"/>
          </w:tcPr>
          <w:p w14:paraId="5093DE8E" w14:textId="6AA668A4" w:rsidR="005B3B05" w:rsidRDefault="005B3B05" w:rsidP="00F97D3C">
            <w:pPr>
              <w:rPr>
                <w:lang w:eastAsia="sv-SE"/>
              </w:rPr>
            </w:pPr>
            <w:ins w:id="139" w:author="Camille Bui" w:date="2020-10-07T12:09:00Z">
              <w:r>
                <w:rPr>
                  <w:lang w:eastAsia="sv-SE"/>
                </w:rPr>
                <w:t>Thales</w:t>
              </w:r>
            </w:ins>
          </w:p>
        </w:tc>
        <w:tc>
          <w:tcPr>
            <w:tcW w:w="1739" w:type="dxa"/>
          </w:tcPr>
          <w:p w14:paraId="53CDDE21" w14:textId="0D095BC9" w:rsidR="005B3B05" w:rsidRDefault="005B3B05" w:rsidP="00F97D3C">
            <w:pPr>
              <w:rPr>
                <w:lang w:eastAsia="sv-SE"/>
              </w:rPr>
            </w:pPr>
            <w:ins w:id="140" w:author="Camille Bui" w:date="2020-10-07T12:09:00Z">
              <w:r>
                <w:rPr>
                  <w:lang w:eastAsia="sv-SE"/>
                </w:rPr>
                <w:t>Agree</w:t>
              </w:r>
            </w:ins>
          </w:p>
        </w:tc>
        <w:tc>
          <w:tcPr>
            <w:tcW w:w="6480" w:type="dxa"/>
          </w:tcPr>
          <w:p w14:paraId="1BCF6B16" w14:textId="3B12D954" w:rsidR="005B3B05" w:rsidRDefault="005B3B05" w:rsidP="00F97D3C">
            <w:pPr>
              <w:rPr>
                <w:lang w:eastAsia="sv-SE"/>
              </w:rPr>
            </w:pPr>
            <w:ins w:id="141" w:author="Camille Bui" w:date="2020-10-07T12:09: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5B3B05" w14:paraId="206AEA95" w14:textId="77777777" w:rsidTr="00F97D3C">
        <w:tc>
          <w:tcPr>
            <w:tcW w:w="1496" w:type="dxa"/>
          </w:tcPr>
          <w:p w14:paraId="1F29362B" w14:textId="77777777" w:rsidR="005B3B05" w:rsidRDefault="005B3B05" w:rsidP="00F97D3C">
            <w:pPr>
              <w:rPr>
                <w:rFonts w:eastAsiaTheme="minorEastAsia"/>
              </w:rPr>
            </w:pPr>
          </w:p>
        </w:tc>
        <w:tc>
          <w:tcPr>
            <w:tcW w:w="1739" w:type="dxa"/>
          </w:tcPr>
          <w:p w14:paraId="0B0FE292" w14:textId="77777777" w:rsidR="005B3B05" w:rsidRDefault="005B3B05" w:rsidP="00F97D3C">
            <w:pPr>
              <w:rPr>
                <w:rFonts w:eastAsiaTheme="minorEastAsia"/>
              </w:rPr>
            </w:pPr>
          </w:p>
        </w:tc>
        <w:tc>
          <w:tcPr>
            <w:tcW w:w="6480" w:type="dxa"/>
          </w:tcPr>
          <w:p w14:paraId="7B73B16F" w14:textId="77777777" w:rsidR="005B3B05" w:rsidRDefault="005B3B05" w:rsidP="00F97D3C">
            <w:pPr>
              <w:rPr>
                <w:rFonts w:eastAsiaTheme="minorEastAsia"/>
              </w:rPr>
            </w:pPr>
          </w:p>
        </w:tc>
      </w:tr>
      <w:tr w:rsidR="005B3B05" w14:paraId="4835F6C3" w14:textId="77777777" w:rsidTr="00F97D3C">
        <w:tc>
          <w:tcPr>
            <w:tcW w:w="1496" w:type="dxa"/>
          </w:tcPr>
          <w:p w14:paraId="40B62853" w14:textId="77777777" w:rsidR="005B3B05" w:rsidRDefault="005B3B05" w:rsidP="00F97D3C">
            <w:pPr>
              <w:rPr>
                <w:lang w:eastAsia="sv-SE"/>
              </w:rPr>
            </w:pPr>
          </w:p>
        </w:tc>
        <w:tc>
          <w:tcPr>
            <w:tcW w:w="1739" w:type="dxa"/>
          </w:tcPr>
          <w:p w14:paraId="2735DBF5" w14:textId="77777777" w:rsidR="005B3B05" w:rsidRDefault="005B3B05" w:rsidP="00F97D3C">
            <w:pPr>
              <w:rPr>
                <w:lang w:eastAsia="sv-SE"/>
              </w:rPr>
            </w:pPr>
          </w:p>
        </w:tc>
        <w:tc>
          <w:tcPr>
            <w:tcW w:w="6480" w:type="dxa"/>
          </w:tcPr>
          <w:p w14:paraId="58441DBE" w14:textId="77777777" w:rsidR="005B3B05" w:rsidRDefault="005B3B05" w:rsidP="00F97D3C">
            <w:pPr>
              <w:rPr>
                <w:lang w:eastAsia="sv-SE"/>
              </w:rPr>
            </w:pPr>
          </w:p>
        </w:tc>
      </w:tr>
      <w:tr w:rsidR="005B3B05" w14:paraId="2D70BE98" w14:textId="77777777" w:rsidTr="00F97D3C">
        <w:tc>
          <w:tcPr>
            <w:tcW w:w="1496" w:type="dxa"/>
          </w:tcPr>
          <w:p w14:paraId="59487087" w14:textId="77777777" w:rsidR="005B3B05" w:rsidRDefault="005B3B05" w:rsidP="00F97D3C">
            <w:pPr>
              <w:rPr>
                <w:lang w:eastAsia="sv-SE"/>
              </w:rPr>
            </w:pPr>
          </w:p>
        </w:tc>
        <w:tc>
          <w:tcPr>
            <w:tcW w:w="1739" w:type="dxa"/>
          </w:tcPr>
          <w:p w14:paraId="4B11D524" w14:textId="77777777" w:rsidR="005B3B05" w:rsidRDefault="005B3B05" w:rsidP="00F97D3C">
            <w:pPr>
              <w:rPr>
                <w:lang w:eastAsia="sv-SE"/>
              </w:rPr>
            </w:pPr>
          </w:p>
        </w:tc>
        <w:tc>
          <w:tcPr>
            <w:tcW w:w="6480" w:type="dxa"/>
          </w:tcPr>
          <w:p w14:paraId="062AA7B7" w14:textId="77777777" w:rsidR="005B3B05" w:rsidRDefault="005B3B05" w:rsidP="00F97D3C">
            <w:pPr>
              <w:rPr>
                <w:rFonts w:eastAsia="Malgun Gothic"/>
                <w:lang w:eastAsia="ko-KR"/>
              </w:rPr>
            </w:pPr>
          </w:p>
        </w:tc>
      </w:tr>
      <w:tr w:rsidR="005B3B05" w14:paraId="2687C3E9" w14:textId="77777777" w:rsidTr="00F97D3C">
        <w:tc>
          <w:tcPr>
            <w:tcW w:w="1496" w:type="dxa"/>
          </w:tcPr>
          <w:p w14:paraId="594CA003" w14:textId="77777777" w:rsidR="005B3B05" w:rsidRDefault="005B3B05" w:rsidP="00F97D3C">
            <w:pPr>
              <w:rPr>
                <w:lang w:eastAsia="sv-SE"/>
              </w:rPr>
            </w:pPr>
          </w:p>
        </w:tc>
        <w:tc>
          <w:tcPr>
            <w:tcW w:w="1739" w:type="dxa"/>
          </w:tcPr>
          <w:p w14:paraId="6BA38846" w14:textId="77777777" w:rsidR="005B3B05" w:rsidRDefault="005B3B05" w:rsidP="00F97D3C">
            <w:pPr>
              <w:rPr>
                <w:lang w:eastAsia="sv-SE"/>
              </w:rPr>
            </w:pPr>
          </w:p>
        </w:tc>
        <w:tc>
          <w:tcPr>
            <w:tcW w:w="6480" w:type="dxa"/>
          </w:tcPr>
          <w:p w14:paraId="7BAFE8ED" w14:textId="77777777" w:rsidR="005B3B05" w:rsidRDefault="005B3B05" w:rsidP="00F97D3C">
            <w:pPr>
              <w:rPr>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Grilledutableau"/>
        <w:tblW w:w="9715" w:type="dxa"/>
        <w:tblLayout w:type="fixed"/>
        <w:tblLook w:val="04A0" w:firstRow="1" w:lastRow="0" w:firstColumn="1" w:lastColumn="0" w:noHBand="0" w:noVBand="1"/>
      </w:tblPr>
      <w:tblGrid>
        <w:gridCol w:w="1496"/>
        <w:gridCol w:w="1739"/>
        <w:gridCol w:w="6480"/>
      </w:tblGrid>
      <w:tr w:rsidR="003C7C98" w14:paraId="3704670F" w14:textId="77777777" w:rsidTr="00F97D3C">
        <w:tc>
          <w:tcPr>
            <w:tcW w:w="1496" w:type="dxa"/>
            <w:shd w:val="clear" w:color="auto" w:fill="E7E6E6" w:themeFill="background2"/>
          </w:tcPr>
          <w:p w14:paraId="065DAA55" w14:textId="77777777" w:rsidR="003C7C98" w:rsidRDefault="003C7C98" w:rsidP="00F97D3C">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F97D3C">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F97D3C">
            <w:pPr>
              <w:jc w:val="center"/>
              <w:rPr>
                <w:b/>
                <w:lang w:eastAsia="sv-SE"/>
              </w:rPr>
            </w:pPr>
            <w:r>
              <w:rPr>
                <w:b/>
                <w:lang w:eastAsia="sv-SE"/>
              </w:rPr>
              <w:t>Additional comments</w:t>
            </w:r>
          </w:p>
        </w:tc>
      </w:tr>
      <w:tr w:rsidR="003C7C98" w14:paraId="0D2E293C" w14:textId="77777777" w:rsidTr="00F97D3C">
        <w:tc>
          <w:tcPr>
            <w:tcW w:w="1496" w:type="dxa"/>
          </w:tcPr>
          <w:p w14:paraId="3EF28749" w14:textId="1E8CBF90" w:rsidR="003C7C98" w:rsidRDefault="002A2C74" w:rsidP="00F97D3C">
            <w:pPr>
              <w:rPr>
                <w:lang w:eastAsia="sv-SE"/>
              </w:rPr>
            </w:pPr>
            <w:ins w:id="142" w:author="Abhishek Roy" w:date="2020-09-30T15:55:00Z">
              <w:r>
                <w:rPr>
                  <w:lang w:eastAsia="sv-SE"/>
                </w:rPr>
                <w:lastRenderedPageBreak/>
                <w:t>MediaTek</w:t>
              </w:r>
            </w:ins>
          </w:p>
        </w:tc>
        <w:tc>
          <w:tcPr>
            <w:tcW w:w="1739" w:type="dxa"/>
          </w:tcPr>
          <w:p w14:paraId="793CD761" w14:textId="144A6355" w:rsidR="003C7C98" w:rsidRDefault="002A2C74" w:rsidP="00F97D3C">
            <w:pPr>
              <w:rPr>
                <w:lang w:eastAsia="sv-SE"/>
              </w:rPr>
            </w:pPr>
            <w:ins w:id="143" w:author="Abhishek Roy" w:date="2020-09-30T15:55:00Z">
              <w:r>
                <w:rPr>
                  <w:lang w:eastAsia="sv-SE"/>
                </w:rPr>
                <w:t>Option 1</w:t>
              </w:r>
            </w:ins>
          </w:p>
        </w:tc>
        <w:tc>
          <w:tcPr>
            <w:tcW w:w="6480" w:type="dxa"/>
          </w:tcPr>
          <w:p w14:paraId="2E1F989A" w14:textId="78AF63C6" w:rsidR="003C7C98" w:rsidRDefault="002A2C74" w:rsidP="00F97D3C">
            <w:pPr>
              <w:rPr>
                <w:lang w:eastAsia="sv-SE"/>
              </w:rPr>
            </w:pPr>
            <w:ins w:id="144"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F97D3C">
        <w:tc>
          <w:tcPr>
            <w:tcW w:w="1496" w:type="dxa"/>
          </w:tcPr>
          <w:p w14:paraId="3EF09BBE" w14:textId="629A7B02" w:rsidR="001B4F4D" w:rsidRDefault="001B4F4D" w:rsidP="001B4F4D">
            <w:pPr>
              <w:rPr>
                <w:lang w:eastAsia="sv-SE"/>
              </w:rPr>
            </w:pPr>
            <w:ins w:id="145"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46"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5B3B05" w14:paraId="02846A8A" w14:textId="77777777" w:rsidTr="00F97D3C">
        <w:tc>
          <w:tcPr>
            <w:tcW w:w="1496" w:type="dxa"/>
          </w:tcPr>
          <w:p w14:paraId="2ED291C9" w14:textId="7A0D2F68" w:rsidR="005B3B05" w:rsidRDefault="005B3B05" w:rsidP="00F97D3C">
            <w:pPr>
              <w:rPr>
                <w:lang w:eastAsia="sv-SE"/>
              </w:rPr>
            </w:pPr>
            <w:ins w:id="147" w:author="Camille Bui" w:date="2020-10-07T12:09:00Z">
              <w:r>
                <w:rPr>
                  <w:lang w:eastAsia="sv-SE"/>
                </w:rPr>
                <w:t>Thales</w:t>
              </w:r>
            </w:ins>
          </w:p>
        </w:tc>
        <w:tc>
          <w:tcPr>
            <w:tcW w:w="1739" w:type="dxa"/>
          </w:tcPr>
          <w:p w14:paraId="5F2F8FFA" w14:textId="66E0B50C" w:rsidR="005B3B05" w:rsidRDefault="005B3B05" w:rsidP="00F97D3C">
            <w:pPr>
              <w:rPr>
                <w:lang w:eastAsia="sv-SE"/>
              </w:rPr>
            </w:pPr>
            <w:ins w:id="148" w:author="Camille Bui" w:date="2020-10-07T12:09:00Z">
              <w:r>
                <w:rPr>
                  <w:lang w:eastAsia="sv-SE"/>
                </w:rPr>
                <w:t>Option 1</w:t>
              </w:r>
            </w:ins>
          </w:p>
        </w:tc>
        <w:tc>
          <w:tcPr>
            <w:tcW w:w="6480" w:type="dxa"/>
          </w:tcPr>
          <w:p w14:paraId="3EB3605B" w14:textId="558E6865" w:rsidR="005B3B05" w:rsidRDefault="005B3B05" w:rsidP="00F97D3C">
            <w:pPr>
              <w:rPr>
                <w:lang w:eastAsia="sv-SE"/>
              </w:rPr>
            </w:pPr>
            <w:ins w:id="149" w:author="Camille Bui" w:date="2020-10-07T12:09: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5B3B05" w14:paraId="495045ED" w14:textId="77777777" w:rsidTr="00F97D3C">
        <w:tc>
          <w:tcPr>
            <w:tcW w:w="1496" w:type="dxa"/>
          </w:tcPr>
          <w:p w14:paraId="2CF7DDB1" w14:textId="77777777" w:rsidR="005B3B05" w:rsidRDefault="005B3B05" w:rsidP="00F97D3C">
            <w:pPr>
              <w:rPr>
                <w:rFonts w:eastAsiaTheme="minorEastAsia"/>
              </w:rPr>
            </w:pPr>
          </w:p>
        </w:tc>
        <w:tc>
          <w:tcPr>
            <w:tcW w:w="1739" w:type="dxa"/>
          </w:tcPr>
          <w:p w14:paraId="3C009390" w14:textId="77777777" w:rsidR="005B3B05" w:rsidRDefault="005B3B05" w:rsidP="00F97D3C">
            <w:pPr>
              <w:rPr>
                <w:rFonts w:eastAsiaTheme="minorEastAsia"/>
              </w:rPr>
            </w:pPr>
          </w:p>
        </w:tc>
        <w:tc>
          <w:tcPr>
            <w:tcW w:w="6480" w:type="dxa"/>
          </w:tcPr>
          <w:p w14:paraId="7D29D7FF" w14:textId="77777777" w:rsidR="005B3B05" w:rsidRDefault="005B3B05" w:rsidP="00F97D3C">
            <w:pPr>
              <w:rPr>
                <w:rFonts w:eastAsiaTheme="minorEastAsia"/>
              </w:rPr>
            </w:pPr>
          </w:p>
        </w:tc>
      </w:tr>
      <w:tr w:rsidR="005B3B05" w14:paraId="7C4EDCA0" w14:textId="77777777" w:rsidTr="00F97D3C">
        <w:tc>
          <w:tcPr>
            <w:tcW w:w="1496" w:type="dxa"/>
          </w:tcPr>
          <w:p w14:paraId="27976B58" w14:textId="77777777" w:rsidR="005B3B05" w:rsidRDefault="005B3B05" w:rsidP="00F97D3C">
            <w:pPr>
              <w:rPr>
                <w:lang w:eastAsia="sv-SE"/>
              </w:rPr>
            </w:pPr>
          </w:p>
        </w:tc>
        <w:tc>
          <w:tcPr>
            <w:tcW w:w="1739" w:type="dxa"/>
          </w:tcPr>
          <w:p w14:paraId="76FDC510" w14:textId="77777777" w:rsidR="005B3B05" w:rsidRDefault="005B3B05" w:rsidP="00F97D3C">
            <w:pPr>
              <w:rPr>
                <w:lang w:eastAsia="sv-SE"/>
              </w:rPr>
            </w:pPr>
          </w:p>
        </w:tc>
        <w:tc>
          <w:tcPr>
            <w:tcW w:w="6480" w:type="dxa"/>
          </w:tcPr>
          <w:p w14:paraId="007DFC90" w14:textId="77777777" w:rsidR="005B3B05" w:rsidRDefault="005B3B05" w:rsidP="00F97D3C">
            <w:pPr>
              <w:rPr>
                <w:lang w:eastAsia="sv-SE"/>
              </w:rPr>
            </w:pPr>
          </w:p>
        </w:tc>
      </w:tr>
      <w:tr w:rsidR="005B3B05" w14:paraId="06A75544" w14:textId="77777777" w:rsidTr="00F97D3C">
        <w:tc>
          <w:tcPr>
            <w:tcW w:w="1496" w:type="dxa"/>
          </w:tcPr>
          <w:p w14:paraId="7872EECB" w14:textId="77777777" w:rsidR="005B3B05" w:rsidRDefault="005B3B05" w:rsidP="00F97D3C">
            <w:pPr>
              <w:rPr>
                <w:lang w:eastAsia="sv-SE"/>
              </w:rPr>
            </w:pPr>
          </w:p>
        </w:tc>
        <w:tc>
          <w:tcPr>
            <w:tcW w:w="1739" w:type="dxa"/>
          </w:tcPr>
          <w:p w14:paraId="6C3FD31C" w14:textId="77777777" w:rsidR="005B3B05" w:rsidRDefault="005B3B05" w:rsidP="00F97D3C">
            <w:pPr>
              <w:rPr>
                <w:lang w:eastAsia="sv-SE"/>
              </w:rPr>
            </w:pPr>
          </w:p>
        </w:tc>
        <w:tc>
          <w:tcPr>
            <w:tcW w:w="6480" w:type="dxa"/>
          </w:tcPr>
          <w:p w14:paraId="6792D2A1" w14:textId="77777777" w:rsidR="005B3B05" w:rsidRDefault="005B3B05" w:rsidP="00F97D3C">
            <w:pPr>
              <w:rPr>
                <w:rFonts w:eastAsia="Malgun Gothic"/>
                <w:lang w:eastAsia="ko-KR"/>
              </w:rPr>
            </w:pPr>
          </w:p>
        </w:tc>
      </w:tr>
      <w:tr w:rsidR="005B3B05" w14:paraId="49DF04AB" w14:textId="77777777" w:rsidTr="00F97D3C">
        <w:tc>
          <w:tcPr>
            <w:tcW w:w="1496" w:type="dxa"/>
          </w:tcPr>
          <w:p w14:paraId="5C7EBEF5" w14:textId="77777777" w:rsidR="005B3B05" w:rsidRDefault="005B3B05" w:rsidP="00F97D3C">
            <w:pPr>
              <w:rPr>
                <w:lang w:eastAsia="sv-SE"/>
              </w:rPr>
            </w:pPr>
          </w:p>
        </w:tc>
        <w:tc>
          <w:tcPr>
            <w:tcW w:w="1739" w:type="dxa"/>
          </w:tcPr>
          <w:p w14:paraId="0570B21F" w14:textId="77777777" w:rsidR="005B3B05" w:rsidRDefault="005B3B05" w:rsidP="00F97D3C">
            <w:pPr>
              <w:rPr>
                <w:lang w:eastAsia="sv-SE"/>
              </w:rPr>
            </w:pPr>
          </w:p>
        </w:tc>
        <w:tc>
          <w:tcPr>
            <w:tcW w:w="6480" w:type="dxa"/>
          </w:tcPr>
          <w:p w14:paraId="4F6DFF11" w14:textId="77777777" w:rsidR="005B3B05" w:rsidRDefault="005B3B05" w:rsidP="00F97D3C">
            <w:pPr>
              <w:rPr>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Grilledutableau"/>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150" w:author="Abhishek Roy" w:date="2020-09-30T15:56:00Z">
              <w:r>
                <w:rPr>
                  <w:lang w:eastAsia="sv-SE"/>
                </w:rPr>
                <w:t>MediaTek</w:t>
              </w:r>
            </w:ins>
          </w:p>
        </w:tc>
        <w:tc>
          <w:tcPr>
            <w:tcW w:w="1260" w:type="dxa"/>
          </w:tcPr>
          <w:p w14:paraId="510F5EC9" w14:textId="77777777" w:rsidR="006D2BF1" w:rsidRDefault="008534F8" w:rsidP="00E57E9D">
            <w:pPr>
              <w:rPr>
                <w:ins w:id="151" w:author="Abhishek Roy" w:date="2020-09-30T15:57:00Z"/>
                <w:lang w:eastAsia="sv-SE"/>
              </w:rPr>
            </w:pPr>
            <w:ins w:id="152" w:author="Abhishek Roy" w:date="2020-09-30T15:57:00Z">
              <w:r>
                <w:rPr>
                  <w:lang w:eastAsia="sv-SE"/>
                </w:rPr>
                <w:t>Option 1</w:t>
              </w:r>
            </w:ins>
          </w:p>
          <w:p w14:paraId="7C5DF514" w14:textId="77777777" w:rsidR="008534F8" w:rsidRDefault="008534F8" w:rsidP="00E57E9D">
            <w:pPr>
              <w:rPr>
                <w:ins w:id="153" w:author="Abhishek Roy" w:date="2020-09-30T15:57:00Z"/>
                <w:lang w:eastAsia="sv-SE"/>
              </w:rPr>
            </w:pPr>
            <w:ins w:id="154" w:author="Abhishek Roy" w:date="2020-09-30T15:57:00Z">
              <w:r>
                <w:rPr>
                  <w:lang w:eastAsia="sv-SE"/>
                </w:rPr>
                <w:t>Option 2</w:t>
              </w:r>
            </w:ins>
          </w:p>
          <w:p w14:paraId="086D188F" w14:textId="1E3DEF9E" w:rsidR="008534F8" w:rsidRDefault="008534F8" w:rsidP="00E57E9D">
            <w:pPr>
              <w:rPr>
                <w:lang w:eastAsia="sv-SE"/>
              </w:rPr>
            </w:pPr>
            <w:ins w:id="155"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56"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157"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58" w:author="Chien-Chun CHENG" w:date="2020-10-07T14:11:00Z"/>
                <w:lang w:eastAsia="sv-SE"/>
              </w:rPr>
            </w:pPr>
            <w:ins w:id="159" w:author="Chien-Chun CHENG" w:date="2020-10-07T14:11:00Z">
              <w:r>
                <w:rPr>
                  <w:lang w:eastAsia="sv-SE"/>
                </w:rPr>
                <w:t>Option 1</w:t>
              </w:r>
            </w:ins>
          </w:p>
          <w:p w14:paraId="7E2798DE" w14:textId="77777777" w:rsidR="001B4F4D" w:rsidRDefault="001B4F4D" w:rsidP="001B4F4D">
            <w:pPr>
              <w:rPr>
                <w:ins w:id="160" w:author="Chien-Chun CHENG" w:date="2020-10-07T14:11:00Z"/>
                <w:lang w:eastAsia="sv-SE"/>
              </w:rPr>
            </w:pPr>
            <w:ins w:id="161" w:author="Chien-Chun CHENG" w:date="2020-10-07T14:11:00Z">
              <w:r>
                <w:rPr>
                  <w:lang w:eastAsia="sv-SE"/>
                </w:rPr>
                <w:t>Option 2</w:t>
              </w:r>
            </w:ins>
          </w:p>
          <w:p w14:paraId="123D983D" w14:textId="502065D9" w:rsidR="001B4F4D" w:rsidRDefault="001B4F4D" w:rsidP="001B4F4D">
            <w:pPr>
              <w:rPr>
                <w:lang w:eastAsia="sv-SE"/>
              </w:rPr>
            </w:pPr>
            <w:ins w:id="162"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5B3B05" w14:paraId="23CD253D" w14:textId="77777777" w:rsidTr="00E57E9D">
        <w:tc>
          <w:tcPr>
            <w:tcW w:w="1530" w:type="dxa"/>
          </w:tcPr>
          <w:p w14:paraId="1051DB4C" w14:textId="69946BDF" w:rsidR="005B3B05" w:rsidRDefault="005B3B05" w:rsidP="00E57E9D">
            <w:pPr>
              <w:rPr>
                <w:lang w:eastAsia="sv-SE"/>
              </w:rPr>
            </w:pPr>
            <w:ins w:id="163" w:author="Camille Bui" w:date="2020-10-07T12:09:00Z">
              <w:r>
                <w:rPr>
                  <w:lang w:eastAsia="sv-SE"/>
                </w:rPr>
                <w:t>Thales</w:t>
              </w:r>
            </w:ins>
          </w:p>
        </w:tc>
        <w:tc>
          <w:tcPr>
            <w:tcW w:w="1260" w:type="dxa"/>
          </w:tcPr>
          <w:p w14:paraId="2F56BBF7" w14:textId="7DFB3681" w:rsidR="005B3B05" w:rsidRDefault="005B3B05" w:rsidP="00E57E9D">
            <w:pPr>
              <w:rPr>
                <w:lang w:eastAsia="sv-SE"/>
              </w:rPr>
            </w:pPr>
            <w:ins w:id="164" w:author="Camille Bui" w:date="2020-10-07T12:09:00Z">
              <w:r>
                <w:rPr>
                  <w:lang w:eastAsia="sv-SE"/>
                </w:rPr>
                <w:t>Options 1, 2 and 3</w:t>
              </w:r>
            </w:ins>
          </w:p>
        </w:tc>
        <w:tc>
          <w:tcPr>
            <w:tcW w:w="1260" w:type="dxa"/>
          </w:tcPr>
          <w:p w14:paraId="2D75C5E7" w14:textId="77777777" w:rsidR="005B3B05" w:rsidRDefault="005B3B05" w:rsidP="00E57E9D">
            <w:pPr>
              <w:rPr>
                <w:lang w:eastAsia="sv-SE"/>
              </w:rPr>
            </w:pPr>
          </w:p>
        </w:tc>
        <w:tc>
          <w:tcPr>
            <w:tcW w:w="5580" w:type="dxa"/>
          </w:tcPr>
          <w:p w14:paraId="1A35FA39" w14:textId="77777777" w:rsidR="005B3B05" w:rsidRDefault="005B3B05" w:rsidP="00E57E9D">
            <w:pPr>
              <w:rPr>
                <w:lang w:eastAsia="sv-SE"/>
              </w:rPr>
            </w:pPr>
          </w:p>
        </w:tc>
      </w:tr>
      <w:tr w:rsidR="005B3B05" w14:paraId="0147E53B" w14:textId="77777777" w:rsidTr="00E57E9D">
        <w:tc>
          <w:tcPr>
            <w:tcW w:w="1530" w:type="dxa"/>
          </w:tcPr>
          <w:p w14:paraId="101A6869" w14:textId="77777777" w:rsidR="005B3B05" w:rsidRDefault="005B3B05" w:rsidP="00E57E9D">
            <w:pPr>
              <w:rPr>
                <w:rFonts w:eastAsiaTheme="minorEastAsia"/>
              </w:rPr>
            </w:pPr>
          </w:p>
        </w:tc>
        <w:tc>
          <w:tcPr>
            <w:tcW w:w="1260" w:type="dxa"/>
          </w:tcPr>
          <w:p w14:paraId="6024300D" w14:textId="77777777" w:rsidR="005B3B05" w:rsidRDefault="005B3B05" w:rsidP="00E57E9D">
            <w:pPr>
              <w:rPr>
                <w:rFonts w:eastAsiaTheme="minorEastAsia"/>
              </w:rPr>
            </w:pPr>
          </w:p>
        </w:tc>
        <w:tc>
          <w:tcPr>
            <w:tcW w:w="1260" w:type="dxa"/>
          </w:tcPr>
          <w:p w14:paraId="67544D7E" w14:textId="77777777" w:rsidR="005B3B05" w:rsidRDefault="005B3B05" w:rsidP="00E57E9D">
            <w:pPr>
              <w:rPr>
                <w:rFonts w:eastAsiaTheme="minorEastAsia"/>
              </w:rPr>
            </w:pPr>
          </w:p>
        </w:tc>
        <w:tc>
          <w:tcPr>
            <w:tcW w:w="5580" w:type="dxa"/>
          </w:tcPr>
          <w:p w14:paraId="282DD4C2" w14:textId="77777777" w:rsidR="005B3B05" w:rsidRDefault="005B3B05" w:rsidP="00E57E9D">
            <w:pPr>
              <w:rPr>
                <w:rFonts w:eastAsiaTheme="minorEastAsia"/>
              </w:rPr>
            </w:pPr>
          </w:p>
        </w:tc>
      </w:tr>
      <w:tr w:rsidR="005B3B05" w14:paraId="5675871C" w14:textId="77777777" w:rsidTr="00E57E9D">
        <w:tc>
          <w:tcPr>
            <w:tcW w:w="1530" w:type="dxa"/>
          </w:tcPr>
          <w:p w14:paraId="3E31B83D" w14:textId="77777777" w:rsidR="005B3B05" w:rsidRDefault="005B3B05" w:rsidP="00E57E9D">
            <w:pPr>
              <w:rPr>
                <w:lang w:eastAsia="sv-SE"/>
              </w:rPr>
            </w:pPr>
          </w:p>
        </w:tc>
        <w:tc>
          <w:tcPr>
            <w:tcW w:w="1260" w:type="dxa"/>
          </w:tcPr>
          <w:p w14:paraId="1475D1A8" w14:textId="77777777" w:rsidR="005B3B05" w:rsidRDefault="005B3B05" w:rsidP="00E57E9D">
            <w:pPr>
              <w:rPr>
                <w:lang w:eastAsia="sv-SE"/>
              </w:rPr>
            </w:pPr>
          </w:p>
        </w:tc>
        <w:tc>
          <w:tcPr>
            <w:tcW w:w="1260" w:type="dxa"/>
          </w:tcPr>
          <w:p w14:paraId="06F8E2A4" w14:textId="77777777" w:rsidR="005B3B05" w:rsidRDefault="005B3B05" w:rsidP="00E57E9D">
            <w:pPr>
              <w:rPr>
                <w:lang w:eastAsia="sv-SE"/>
              </w:rPr>
            </w:pPr>
          </w:p>
        </w:tc>
        <w:tc>
          <w:tcPr>
            <w:tcW w:w="5580" w:type="dxa"/>
          </w:tcPr>
          <w:p w14:paraId="151B616E" w14:textId="77777777" w:rsidR="005B3B05" w:rsidRDefault="005B3B05" w:rsidP="00E57E9D">
            <w:pPr>
              <w:rPr>
                <w:lang w:eastAsia="sv-SE"/>
              </w:rPr>
            </w:pPr>
          </w:p>
        </w:tc>
      </w:tr>
      <w:tr w:rsidR="005B3B05" w14:paraId="644F0D46" w14:textId="77777777" w:rsidTr="00E57E9D">
        <w:tc>
          <w:tcPr>
            <w:tcW w:w="1530" w:type="dxa"/>
          </w:tcPr>
          <w:p w14:paraId="75CD2851" w14:textId="77777777" w:rsidR="005B3B05" w:rsidRDefault="005B3B05" w:rsidP="00E57E9D">
            <w:pPr>
              <w:rPr>
                <w:lang w:eastAsia="sv-SE"/>
              </w:rPr>
            </w:pPr>
          </w:p>
        </w:tc>
        <w:tc>
          <w:tcPr>
            <w:tcW w:w="1260" w:type="dxa"/>
          </w:tcPr>
          <w:p w14:paraId="5A90A1E3" w14:textId="77777777" w:rsidR="005B3B05" w:rsidRDefault="005B3B05" w:rsidP="00E57E9D">
            <w:pPr>
              <w:rPr>
                <w:lang w:eastAsia="sv-SE"/>
              </w:rPr>
            </w:pPr>
          </w:p>
        </w:tc>
        <w:tc>
          <w:tcPr>
            <w:tcW w:w="1260" w:type="dxa"/>
          </w:tcPr>
          <w:p w14:paraId="799F620B" w14:textId="77777777" w:rsidR="005B3B05" w:rsidRDefault="005B3B05" w:rsidP="00E57E9D">
            <w:pPr>
              <w:rPr>
                <w:lang w:eastAsia="sv-SE"/>
              </w:rPr>
            </w:pPr>
          </w:p>
        </w:tc>
        <w:tc>
          <w:tcPr>
            <w:tcW w:w="5580" w:type="dxa"/>
          </w:tcPr>
          <w:p w14:paraId="7281455E" w14:textId="77777777" w:rsidR="005B3B05" w:rsidRDefault="005B3B05" w:rsidP="00E57E9D">
            <w:pPr>
              <w:rPr>
                <w:rFonts w:eastAsia="Malgun Gothic"/>
                <w:lang w:eastAsia="ko-KR"/>
              </w:rPr>
            </w:pPr>
          </w:p>
        </w:tc>
      </w:tr>
      <w:tr w:rsidR="005B3B05" w14:paraId="10535F41" w14:textId="77777777" w:rsidTr="00E57E9D">
        <w:tc>
          <w:tcPr>
            <w:tcW w:w="1530" w:type="dxa"/>
          </w:tcPr>
          <w:p w14:paraId="47BD2673" w14:textId="77777777" w:rsidR="005B3B05" w:rsidRDefault="005B3B05" w:rsidP="00E57E9D">
            <w:pPr>
              <w:rPr>
                <w:lang w:eastAsia="sv-SE"/>
              </w:rPr>
            </w:pPr>
          </w:p>
        </w:tc>
        <w:tc>
          <w:tcPr>
            <w:tcW w:w="1260" w:type="dxa"/>
          </w:tcPr>
          <w:p w14:paraId="3E78D275" w14:textId="77777777" w:rsidR="005B3B05" w:rsidRDefault="005B3B05" w:rsidP="00E57E9D">
            <w:pPr>
              <w:rPr>
                <w:lang w:eastAsia="sv-SE"/>
              </w:rPr>
            </w:pPr>
          </w:p>
        </w:tc>
        <w:tc>
          <w:tcPr>
            <w:tcW w:w="1260" w:type="dxa"/>
          </w:tcPr>
          <w:p w14:paraId="3C2EB3B0" w14:textId="77777777" w:rsidR="005B3B05" w:rsidRDefault="005B3B05" w:rsidP="00E57E9D">
            <w:pPr>
              <w:rPr>
                <w:lang w:eastAsia="sv-SE"/>
              </w:rPr>
            </w:pPr>
          </w:p>
        </w:tc>
        <w:tc>
          <w:tcPr>
            <w:tcW w:w="5580" w:type="dxa"/>
          </w:tcPr>
          <w:p w14:paraId="66B030F7" w14:textId="77777777" w:rsidR="005B3B05" w:rsidRDefault="005B3B05" w:rsidP="00E57E9D">
            <w:pPr>
              <w:rPr>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Grilledutableau"/>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65"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66" w:author="Abhishek Roy" w:date="2020-09-30T15:57:00Z">
              <w:r>
                <w:rPr>
                  <w:lang w:eastAsia="sv-SE"/>
                </w:rPr>
                <w:t>Agree</w:t>
              </w:r>
            </w:ins>
          </w:p>
        </w:tc>
        <w:tc>
          <w:tcPr>
            <w:tcW w:w="6210" w:type="dxa"/>
          </w:tcPr>
          <w:p w14:paraId="3C0096D6" w14:textId="0FB6B11D" w:rsidR="00001214" w:rsidRDefault="00444B00" w:rsidP="00E57E9D">
            <w:pPr>
              <w:rPr>
                <w:lang w:eastAsia="sv-SE"/>
              </w:rPr>
            </w:pPr>
            <w:ins w:id="167"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68"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69"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5B3B05" w14:paraId="2DC59B26" w14:textId="77777777" w:rsidTr="0016665E">
        <w:tc>
          <w:tcPr>
            <w:tcW w:w="1496" w:type="dxa"/>
          </w:tcPr>
          <w:p w14:paraId="0ADEDBDE" w14:textId="7960ACCA" w:rsidR="005B3B05" w:rsidRDefault="005B3B05" w:rsidP="00E57E9D">
            <w:pPr>
              <w:rPr>
                <w:lang w:eastAsia="sv-SE"/>
              </w:rPr>
            </w:pPr>
            <w:ins w:id="170" w:author="Camille Bui" w:date="2020-10-07T12:09:00Z">
              <w:r>
                <w:rPr>
                  <w:lang w:eastAsia="sv-SE"/>
                </w:rPr>
                <w:lastRenderedPageBreak/>
                <w:t>Thales</w:t>
              </w:r>
            </w:ins>
          </w:p>
        </w:tc>
        <w:tc>
          <w:tcPr>
            <w:tcW w:w="2009" w:type="dxa"/>
          </w:tcPr>
          <w:p w14:paraId="22A57AB0" w14:textId="0CD1A87D" w:rsidR="005B3B05" w:rsidRDefault="005B3B05" w:rsidP="00E57E9D">
            <w:pPr>
              <w:rPr>
                <w:lang w:eastAsia="sv-SE"/>
              </w:rPr>
            </w:pPr>
            <w:ins w:id="171" w:author="Camille Bui" w:date="2020-10-07T12:09:00Z">
              <w:r>
                <w:rPr>
                  <w:lang w:eastAsia="sv-SE"/>
                </w:rPr>
                <w:t>Agree</w:t>
              </w:r>
            </w:ins>
          </w:p>
        </w:tc>
        <w:tc>
          <w:tcPr>
            <w:tcW w:w="6210" w:type="dxa"/>
          </w:tcPr>
          <w:p w14:paraId="41607DC4" w14:textId="77777777" w:rsidR="005B3B05" w:rsidRDefault="005B3B05" w:rsidP="00E57E9D">
            <w:pPr>
              <w:rPr>
                <w:lang w:eastAsia="sv-SE"/>
              </w:rPr>
            </w:pPr>
          </w:p>
        </w:tc>
      </w:tr>
      <w:tr w:rsidR="005B3B05" w14:paraId="6FF2A0BA" w14:textId="77777777" w:rsidTr="0016665E">
        <w:tc>
          <w:tcPr>
            <w:tcW w:w="1496" w:type="dxa"/>
          </w:tcPr>
          <w:p w14:paraId="10DDDD92" w14:textId="77777777" w:rsidR="005B3B05" w:rsidRDefault="005B3B05" w:rsidP="00E57E9D">
            <w:pPr>
              <w:rPr>
                <w:rFonts w:eastAsiaTheme="minorEastAsia"/>
              </w:rPr>
            </w:pPr>
          </w:p>
        </w:tc>
        <w:tc>
          <w:tcPr>
            <w:tcW w:w="2009" w:type="dxa"/>
          </w:tcPr>
          <w:p w14:paraId="2A89D892" w14:textId="77777777" w:rsidR="005B3B05" w:rsidRDefault="005B3B05" w:rsidP="00E57E9D">
            <w:pPr>
              <w:rPr>
                <w:rFonts w:eastAsiaTheme="minorEastAsia"/>
              </w:rPr>
            </w:pPr>
          </w:p>
        </w:tc>
        <w:tc>
          <w:tcPr>
            <w:tcW w:w="6210" w:type="dxa"/>
          </w:tcPr>
          <w:p w14:paraId="05462B2A" w14:textId="77777777" w:rsidR="005B3B05" w:rsidRDefault="005B3B05" w:rsidP="00E57E9D">
            <w:pPr>
              <w:rPr>
                <w:rFonts w:eastAsiaTheme="minorEastAsia"/>
              </w:rPr>
            </w:pPr>
          </w:p>
        </w:tc>
      </w:tr>
      <w:tr w:rsidR="005B3B05" w14:paraId="3E0C33E0" w14:textId="77777777" w:rsidTr="0016665E">
        <w:tc>
          <w:tcPr>
            <w:tcW w:w="1496" w:type="dxa"/>
          </w:tcPr>
          <w:p w14:paraId="4A0D01CC" w14:textId="77777777" w:rsidR="005B3B05" w:rsidRDefault="005B3B05" w:rsidP="00E57E9D">
            <w:pPr>
              <w:rPr>
                <w:lang w:eastAsia="sv-SE"/>
              </w:rPr>
            </w:pPr>
          </w:p>
        </w:tc>
        <w:tc>
          <w:tcPr>
            <w:tcW w:w="2009" w:type="dxa"/>
          </w:tcPr>
          <w:p w14:paraId="700ABD42" w14:textId="77777777" w:rsidR="005B3B05" w:rsidRDefault="005B3B05" w:rsidP="00E57E9D">
            <w:pPr>
              <w:rPr>
                <w:lang w:eastAsia="sv-SE"/>
              </w:rPr>
            </w:pPr>
          </w:p>
        </w:tc>
        <w:tc>
          <w:tcPr>
            <w:tcW w:w="6210" w:type="dxa"/>
          </w:tcPr>
          <w:p w14:paraId="670B781F" w14:textId="77777777" w:rsidR="005B3B05" w:rsidRDefault="005B3B05" w:rsidP="00E57E9D">
            <w:pPr>
              <w:rPr>
                <w:lang w:eastAsia="sv-SE"/>
              </w:rPr>
            </w:pPr>
          </w:p>
        </w:tc>
      </w:tr>
      <w:tr w:rsidR="005B3B05" w14:paraId="77048E7D" w14:textId="77777777" w:rsidTr="0016665E">
        <w:tc>
          <w:tcPr>
            <w:tcW w:w="1496" w:type="dxa"/>
          </w:tcPr>
          <w:p w14:paraId="752EE074" w14:textId="77777777" w:rsidR="005B3B05" w:rsidRDefault="005B3B05" w:rsidP="00E57E9D">
            <w:pPr>
              <w:rPr>
                <w:lang w:eastAsia="sv-SE"/>
              </w:rPr>
            </w:pPr>
          </w:p>
        </w:tc>
        <w:tc>
          <w:tcPr>
            <w:tcW w:w="2009" w:type="dxa"/>
          </w:tcPr>
          <w:p w14:paraId="2265B84E" w14:textId="77777777" w:rsidR="005B3B05" w:rsidRDefault="005B3B05" w:rsidP="00E57E9D">
            <w:pPr>
              <w:rPr>
                <w:lang w:eastAsia="sv-SE"/>
              </w:rPr>
            </w:pPr>
          </w:p>
        </w:tc>
        <w:tc>
          <w:tcPr>
            <w:tcW w:w="6210" w:type="dxa"/>
          </w:tcPr>
          <w:p w14:paraId="335C4D0C" w14:textId="77777777" w:rsidR="005B3B05" w:rsidRDefault="005B3B05" w:rsidP="00E57E9D">
            <w:pPr>
              <w:rPr>
                <w:rFonts w:eastAsia="Malgun Gothic"/>
                <w:lang w:eastAsia="ko-KR"/>
              </w:rPr>
            </w:pPr>
          </w:p>
        </w:tc>
      </w:tr>
      <w:tr w:rsidR="005B3B05" w14:paraId="17329AF1" w14:textId="77777777" w:rsidTr="0016665E">
        <w:tc>
          <w:tcPr>
            <w:tcW w:w="1496" w:type="dxa"/>
          </w:tcPr>
          <w:p w14:paraId="04DB360B" w14:textId="77777777" w:rsidR="005B3B05" w:rsidRDefault="005B3B05" w:rsidP="00E57E9D">
            <w:pPr>
              <w:rPr>
                <w:lang w:eastAsia="sv-SE"/>
              </w:rPr>
            </w:pPr>
          </w:p>
        </w:tc>
        <w:tc>
          <w:tcPr>
            <w:tcW w:w="2009" w:type="dxa"/>
          </w:tcPr>
          <w:p w14:paraId="68B4F55F" w14:textId="77777777" w:rsidR="005B3B05" w:rsidRDefault="005B3B05" w:rsidP="00E57E9D">
            <w:pPr>
              <w:rPr>
                <w:lang w:eastAsia="sv-SE"/>
              </w:rPr>
            </w:pPr>
          </w:p>
        </w:tc>
        <w:tc>
          <w:tcPr>
            <w:tcW w:w="6210" w:type="dxa"/>
          </w:tcPr>
          <w:p w14:paraId="01363241" w14:textId="77777777" w:rsidR="005B3B05" w:rsidRDefault="005B3B05" w:rsidP="00E57E9D">
            <w:pPr>
              <w:rPr>
                <w:lang w:eastAsia="sv-SE"/>
              </w:rPr>
            </w:pPr>
          </w:p>
        </w:tc>
      </w:tr>
    </w:tbl>
    <w:p w14:paraId="64B68274" w14:textId="77777777" w:rsidR="00001214" w:rsidRDefault="00001214" w:rsidP="00001214"/>
    <w:p w14:paraId="520A367F" w14:textId="36B75B6B" w:rsidR="006C14D7" w:rsidRDefault="0065016F" w:rsidP="0065016F">
      <w:pPr>
        <w:pStyle w:val="Titre2"/>
      </w:pPr>
      <w:proofErr w:type="spellStart"/>
      <w:r>
        <w:t>drx</w:t>
      </w:r>
      <w:proofErr w:type="spellEnd"/>
      <w:r>
        <w:t>-HARQ-RTT-Timer</w:t>
      </w:r>
      <w:r w:rsidR="00EF5F9A">
        <w:t>s</w:t>
      </w:r>
    </w:p>
    <w:p w14:paraId="542BC923" w14:textId="4A9044C3" w:rsidR="009F0D14" w:rsidRPr="009F0D14" w:rsidRDefault="00B36475" w:rsidP="00B36475">
      <w:pPr>
        <w:pStyle w:val="Titre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Paragraphedeliste"/>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Question 3.</w:t>
      </w:r>
      <w:r w:rsidR="00E24243">
        <w:rPr>
          <w:b/>
          <w:lang w:eastAsia="sv-SE"/>
        </w:rPr>
        <w:t>4</w:t>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Paragraphedeliste"/>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Paragraphedeliste"/>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Paragraphedeliste"/>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72"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73" w:author="Abhishek Roy" w:date="2020-09-30T15:57:00Z">
              <w:r>
                <w:rPr>
                  <w:lang w:eastAsia="sv-SE"/>
                </w:rPr>
                <w:t xml:space="preserve">Option </w:t>
              </w:r>
            </w:ins>
            <w:ins w:id="174" w:author="Abhishek Roy" w:date="2020-09-30T15:59:00Z">
              <w:r>
                <w:rPr>
                  <w:lang w:eastAsia="sv-SE"/>
                </w:rPr>
                <w:t>2</w:t>
              </w:r>
            </w:ins>
          </w:p>
        </w:tc>
        <w:tc>
          <w:tcPr>
            <w:tcW w:w="6480" w:type="dxa"/>
          </w:tcPr>
          <w:p w14:paraId="34FBA5E1" w14:textId="72512164" w:rsidR="00EF5F9A" w:rsidRDefault="002314C2" w:rsidP="005D4C96">
            <w:pPr>
              <w:rPr>
                <w:lang w:eastAsia="sv-SE"/>
              </w:rPr>
            </w:pPr>
            <w:ins w:id="175"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76"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77"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78"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79" w:author="Chien-Chun CHENG" w:date="2020-10-07T14:12:00Z">
              <w:r>
                <w:rPr>
                  <w:rStyle w:val="normaltextrun"/>
                  <w:rFonts w:cs="Arial"/>
                  <w:sz w:val="22"/>
                  <w:szCs w:val="22"/>
                </w:rPr>
                <w:t>Less spec impact and easy to implement</w:t>
              </w:r>
              <w:r>
                <w:rPr>
                  <w:rStyle w:val="eop"/>
                  <w:rFonts w:cs="Arial"/>
                  <w:sz w:val="22"/>
                  <w:szCs w:val="22"/>
                </w:rPr>
                <w:t> </w:t>
              </w:r>
            </w:ins>
          </w:p>
        </w:tc>
      </w:tr>
      <w:tr w:rsidR="005B3B05" w14:paraId="2AF0DB98" w14:textId="77777777" w:rsidTr="00EF5F9A">
        <w:tc>
          <w:tcPr>
            <w:tcW w:w="1496" w:type="dxa"/>
          </w:tcPr>
          <w:p w14:paraId="4CA213C3" w14:textId="184B9A4E" w:rsidR="005B3B05" w:rsidRDefault="005B3B05" w:rsidP="00EF5F9A">
            <w:pPr>
              <w:rPr>
                <w:lang w:eastAsia="sv-SE"/>
              </w:rPr>
            </w:pPr>
            <w:ins w:id="180" w:author="Camille Bui" w:date="2020-10-07T12:10:00Z">
              <w:r>
                <w:rPr>
                  <w:lang w:eastAsia="sv-SE"/>
                </w:rPr>
                <w:t>Thales</w:t>
              </w:r>
            </w:ins>
          </w:p>
        </w:tc>
        <w:tc>
          <w:tcPr>
            <w:tcW w:w="1739" w:type="dxa"/>
          </w:tcPr>
          <w:p w14:paraId="00DD0286" w14:textId="276B66BF" w:rsidR="005B3B05" w:rsidRDefault="005B3B05" w:rsidP="00EF5F9A">
            <w:pPr>
              <w:rPr>
                <w:lang w:eastAsia="sv-SE"/>
              </w:rPr>
            </w:pPr>
            <w:ins w:id="181" w:author="Camille Bui" w:date="2020-10-07T12:10:00Z">
              <w:r>
                <w:rPr>
                  <w:lang w:eastAsia="sv-SE"/>
                </w:rPr>
                <w:t>Option 2</w:t>
              </w:r>
            </w:ins>
          </w:p>
        </w:tc>
        <w:tc>
          <w:tcPr>
            <w:tcW w:w="6480" w:type="dxa"/>
          </w:tcPr>
          <w:p w14:paraId="39B68A9F" w14:textId="5E518101" w:rsidR="005B3B05" w:rsidRDefault="005B3B05" w:rsidP="00EF5F9A">
            <w:pPr>
              <w:rPr>
                <w:lang w:eastAsia="sv-SE"/>
              </w:rPr>
            </w:pPr>
            <w:ins w:id="182" w:author="Camille Bui" w:date="2020-10-07T12:10: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5B3B05" w14:paraId="5FDD0B3A" w14:textId="77777777" w:rsidTr="00EF5F9A">
        <w:tc>
          <w:tcPr>
            <w:tcW w:w="1496" w:type="dxa"/>
          </w:tcPr>
          <w:p w14:paraId="75250F63" w14:textId="77777777" w:rsidR="005B3B05" w:rsidRDefault="005B3B05" w:rsidP="00EF5F9A">
            <w:pPr>
              <w:rPr>
                <w:rFonts w:eastAsiaTheme="minorEastAsia"/>
              </w:rPr>
            </w:pPr>
          </w:p>
        </w:tc>
        <w:tc>
          <w:tcPr>
            <w:tcW w:w="1739" w:type="dxa"/>
          </w:tcPr>
          <w:p w14:paraId="29CC3982" w14:textId="77777777" w:rsidR="005B3B05" w:rsidRDefault="005B3B05" w:rsidP="00EF5F9A">
            <w:pPr>
              <w:rPr>
                <w:rFonts w:eastAsiaTheme="minorEastAsia"/>
              </w:rPr>
            </w:pPr>
          </w:p>
        </w:tc>
        <w:tc>
          <w:tcPr>
            <w:tcW w:w="6480" w:type="dxa"/>
          </w:tcPr>
          <w:p w14:paraId="1AC70379" w14:textId="77777777" w:rsidR="005B3B05" w:rsidRDefault="005B3B05" w:rsidP="00EF5F9A">
            <w:pPr>
              <w:rPr>
                <w:rFonts w:eastAsiaTheme="minorEastAsia"/>
              </w:rPr>
            </w:pPr>
          </w:p>
        </w:tc>
      </w:tr>
      <w:tr w:rsidR="005B3B05" w14:paraId="186BC2FB" w14:textId="77777777" w:rsidTr="00EF5F9A">
        <w:tc>
          <w:tcPr>
            <w:tcW w:w="1496" w:type="dxa"/>
          </w:tcPr>
          <w:p w14:paraId="3E049AD8" w14:textId="77777777" w:rsidR="005B3B05" w:rsidRDefault="005B3B05" w:rsidP="00EF5F9A">
            <w:pPr>
              <w:rPr>
                <w:lang w:eastAsia="sv-SE"/>
              </w:rPr>
            </w:pPr>
          </w:p>
        </w:tc>
        <w:tc>
          <w:tcPr>
            <w:tcW w:w="1739" w:type="dxa"/>
          </w:tcPr>
          <w:p w14:paraId="51B52417" w14:textId="77777777" w:rsidR="005B3B05" w:rsidRDefault="005B3B05" w:rsidP="00EF5F9A">
            <w:pPr>
              <w:rPr>
                <w:lang w:eastAsia="sv-SE"/>
              </w:rPr>
            </w:pPr>
          </w:p>
        </w:tc>
        <w:tc>
          <w:tcPr>
            <w:tcW w:w="6480" w:type="dxa"/>
          </w:tcPr>
          <w:p w14:paraId="2D36551B" w14:textId="77777777" w:rsidR="005B3B05" w:rsidRDefault="005B3B05" w:rsidP="00EF5F9A">
            <w:pPr>
              <w:rPr>
                <w:lang w:eastAsia="sv-SE"/>
              </w:rPr>
            </w:pPr>
          </w:p>
        </w:tc>
      </w:tr>
      <w:tr w:rsidR="005B3B05" w14:paraId="60350D37" w14:textId="77777777" w:rsidTr="00EF5F9A">
        <w:tc>
          <w:tcPr>
            <w:tcW w:w="1496" w:type="dxa"/>
          </w:tcPr>
          <w:p w14:paraId="7923C64F" w14:textId="77777777" w:rsidR="005B3B05" w:rsidRDefault="005B3B05" w:rsidP="00EF5F9A">
            <w:pPr>
              <w:rPr>
                <w:lang w:eastAsia="sv-SE"/>
              </w:rPr>
            </w:pPr>
          </w:p>
        </w:tc>
        <w:tc>
          <w:tcPr>
            <w:tcW w:w="1739" w:type="dxa"/>
          </w:tcPr>
          <w:p w14:paraId="6C7BCE91" w14:textId="77777777" w:rsidR="005B3B05" w:rsidRDefault="005B3B05" w:rsidP="00EF5F9A">
            <w:pPr>
              <w:rPr>
                <w:lang w:eastAsia="sv-SE"/>
              </w:rPr>
            </w:pPr>
          </w:p>
        </w:tc>
        <w:tc>
          <w:tcPr>
            <w:tcW w:w="6480" w:type="dxa"/>
          </w:tcPr>
          <w:p w14:paraId="64B072E8" w14:textId="77777777" w:rsidR="005B3B05" w:rsidRDefault="005B3B05" w:rsidP="00EF5F9A">
            <w:pPr>
              <w:rPr>
                <w:rFonts w:eastAsia="Malgun Gothic"/>
                <w:lang w:eastAsia="ko-KR"/>
              </w:rPr>
            </w:pPr>
          </w:p>
        </w:tc>
      </w:tr>
      <w:tr w:rsidR="005B3B05" w14:paraId="40007E0B" w14:textId="77777777" w:rsidTr="00EF5F9A">
        <w:tc>
          <w:tcPr>
            <w:tcW w:w="1496" w:type="dxa"/>
          </w:tcPr>
          <w:p w14:paraId="6E48D623" w14:textId="77777777" w:rsidR="005B3B05" w:rsidRDefault="005B3B05" w:rsidP="00EF5F9A">
            <w:pPr>
              <w:rPr>
                <w:lang w:eastAsia="sv-SE"/>
              </w:rPr>
            </w:pPr>
          </w:p>
        </w:tc>
        <w:tc>
          <w:tcPr>
            <w:tcW w:w="1739" w:type="dxa"/>
          </w:tcPr>
          <w:p w14:paraId="7B4BF0C7" w14:textId="77777777" w:rsidR="005B3B05" w:rsidRDefault="005B3B05" w:rsidP="00EF5F9A">
            <w:pPr>
              <w:rPr>
                <w:lang w:eastAsia="sv-SE"/>
              </w:rPr>
            </w:pPr>
          </w:p>
        </w:tc>
        <w:tc>
          <w:tcPr>
            <w:tcW w:w="6480" w:type="dxa"/>
          </w:tcPr>
          <w:p w14:paraId="2B60EA12" w14:textId="77777777" w:rsidR="005B3B05" w:rsidRDefault="005B3B05" w:rsidP="00EF5F9A">
            <w:pPr>
              <w:rPr>
                <w:lang w:eastAsia="sv-SE"/>
              </w:rPr>
            </w:pPr>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Grilledutableau"/>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83" w:author="Abhishek Roy" w:date="2020-09-30T15:58:00Z">
              <w:r>
                <w:rPr>
                  <w:lang w:eastAsia="sv-SE"/>
                </w:rPr>
                <w:lastRenderedPageBreak/>
                <w:t>MediaTek</w:t>
              </w:r>
            </w:ins>
          </w:p>
        </w:tc>
        <w:tc>
          <w:tcPr>
            <w:tcW w:w="1739" w:type="dxa"/>
          </w:tcPr>
          <w:p w14:paraId="54CB5743" w14:textId="58A9A36F" w:rsidR="00EA6AC2" w:rsidRDefault="002458C6" w:rsidP="00E57E9D">
            <w:pPr>
              <w:rPr>
                <w:lang w:eastAsia="sv-SE"/>
              </w:rPr>
            </w:pPr>
            <w:ins w:id="184"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85"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86"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5B3B05" w14:paraId="000B82E9" w14:textId="77777777" w:rsidTr="00E57E9D">
        <w:tc>
          <w:tcPr>
            <w:tcW w:w="1496" w:type="dxa"/>
          </w:tcPr>
          <w:p w14:paraId="6119FF31" w14:textId="7A39F41D" w:rsidR="005B3B05" w:rsidRDefault="005B3B05" w:rsidP="00E57E9D">
            <w:pPr>
              <w:rPr>
                <w:lang w:eastAsia="sv-SE"/>
              </w:rPr>
            </w:pPr>
            <w:ins w:id="187" w:author="Camille Bui" w:date="2020-10-07T12:10:00Z">
              <w:r>
                <w:rPr>
                  <w:lang w:eastAsia="sv-SE"/>
                </w:rPr>
                <w:t>Thales</w:t>
              </w:r>
            </w:ins>
          </w:p>
        </w:tc>
        <w:tc>
          <w:tcPr>
            <w:tcW w:w="1739" w:type="dxa"/>
          </w:tcPr>
          <w:p w14:paraId="3D5FF768" w14:textId="1C56EF67" w:rsidR="005B3B05" w:rsidRDefault="005B3B05" w:rsidP="00E57E9D">
            <w:pPr>
              <w:rPr>
                <w:lang w:eastAsia="sv-SE"/>
              </w:rPr>
            </w:pPr>
            <w:ins w:id="188" w:author="Camille Bui" w:date="2020-10-07T12:10:00Z">
              <w:r>
                <w:rPr>
                  <w:lang w:eastAsia="sv-SE"/>
                </w:rPr>
                <w:t>Agree</w:t>
              </w:r>
            </w:ins>
          </w:p>
        </w:tc>
        <w:tc>
          <w:tcPr>
            <w:tcW w:w="6480" w:type="dxa"/>
          </w:tcPr>
          <w:p w14:paraId="25A32D3F" w14:textId="4E2B076D" w:rsidR="005B3B05" w:rsidRDefault="005B3B05" w:rsidP="00E57E9D">
            <w:pPr>
              <w:rPr>
                <w:lang w:eastAsia="sv-SE"/>
              </w:rPr>
            </w:pPr>
            <w:ins w:id="189" w:author="Camille Bui" w:date="2020-10-07T12:10:00Z">
              <w:r>
                <w:rPr>
                  <w:rFonts w:eastAsiaTheme="minorEastAsia"/>
                </w:rPr>
                <w:t xml:space="preserve">Need to consider </w:t>
              </w:r>
              <w:r w:rsidRPr="005425A7">
                <w:rPr>
                  <w:rFonts w:eastAsiaTheme="minorEastAsia"/>
                </w:rPr>
                <w:t>UE-</w:t>
              </w:r>
              <w:proofErr w:type="spellStart"/>
              <w:r w:rsidRPr="005425A7">
                <w:rPr>
                  <w:rFonts w:eastAsiaTheme="minorEastAsia"/>
                </w:rPr>
                <w:t>gNB</w:t>
              </w:r>
              <w:proofErr w:type="spellEnd"/>
              <w:r w:rsidRPr="005425A7">
                <w:rPr>
                  <w:rFonts w:eastAsiaTheme="minorEastAsia"/>
                </w:rPr>
                <w:t xml:space="preserve"> RTD = UE specific RTD + Common RTD</w:t>
              </w:r>
            </w:ins>
          </w:p>
        </w:tc>
      </w:tr>
      <w:tr w:rsidR="005B3B05" w14:paraId="47CF7C64" w14:textId="77777777" w:rsidTr="00E57E9D">
        <w:tc>
          <w:tcPr>
            <w:tcW w:w="1496" w:type="dxa"/>
          </w:tcPr>
          <w:p w14:paraId="54A9E0E3" w14:textId="77777777" w:rsidR="005B3B05" w:rsidRDefault="005B3B05" w:rsidP="00E57E9D">
            <w:pPr>
              <w:rPr>
                <w:rFonts w:eastAsiaTheme="minorEastAsia"/>
              </w:rPr>
            </w:pPr>
          </w:p>
        </w:tc>
        <w:tc>
          <w:tcPr>
            <w:tcW w:w="1739" w:type="dxa"/>
          </w:tcPr>
          <w:p w14:paraId="14253FCF" w14:textId="77777777" w:rsidR="005B3B05" w:rsidRDefault="005B3B05" w:rsidP="00E57E9D">
            <w:pPr>
              <w:rPr>
                <w:rFonts w:eastAsiaTheme="minorEastAsia"/>
              </w:rPr>
            </w:pPr>
          </w:p>
        </w:tc>
        <w:tc>
          <w:tcPr>
            <w:tcW w:w="6480" w:type="dxa"/>
          </w:tcPr>
          <w:p w14:paraId="740D930E" w14:textId="77777777" w:rsidR="005B3B05" w:rsidRDefault="005B3B05" w:rsidP="00E57E9D">
            <w:pPr>
              <w:rPr>
                <w:rFonts w:eastAsiaTheme="minorEastAsia"/>
              </w:rPr>
            </w:pPr>
          </w:p>
        </w:tc>
      </w:tr>
      <w:tr w:rsidR="005B3B05" w14:paraId="064021DF" w14:textId="77777777" w:rsidTr="00E57E9D">
        <w:tc>
          <w:tcPr>
            <w:tcW w:w="1496" w:type="dxa"/>
          </w:tcPr>
          <w:p w14:paraId="7DE3EF5A" w14:textId="77777777" w:rsidR="005B3B05" w:rsidRDefault="005B3B05" w:rsidP="00E57E9D">
            <w:pPr>
              <w:rPr>
                <w:lang w:eastAsia="sv-SE"/>
              </w:rPr>
            </w:pPr>
          </w:p>
        </w:tc>
        <w:tc>
          <w:tcPr>
            <w:tcW w:w="1739" w:type="dxa"/>
          </w:tcPr>
          <w:p w14:paraId="2C624688" w14:textId="77777777" w:rsidR="005B3B05" w:rsidRDefault="005B3B05" w:rsidP="00E57E9D">
            <w:pPr>
              <w:rPr>
                <w:lang w:eastAsia="sv-SE"/>
              </w:rPr>
            </w:pPr>
          </w:p>
        </w:tc>
        <w:tc>
          <w:tcPr>
            <w:tcW w:w="6480" w:type="dxa"/>
          </w:tcPr>
          <w:p w14:paraId="5138AC8B" w14:textId="77777777" w:rsidR="005B3B05" w:rsidRDefault="005B3B05" w:rsidP="00E57E9D">
            <w:pPr>
              <w:rPr>
                <w:lang w:eastAsia="sv-SE"/>
              </w:rPr>
            </w:pPr>
          </w:p>
        </w:tc>
      </w:tr>
      <w:tr w:rsidR="005B3B05" w14:paraId="24806837" w14:textId="77777777" w:rsidTr="00E57E9D">
        <w:tc>
          <w:tcPr>
            <w:tcW w:w="1496" w:type="dxa"/>
          </w:tcPr>
          <w:p w14:paraId="65602587" w14:textId="77777777" w:rsidR="005B3B05" w:rsidRDefault="005B3B05" w:rsidP="00E57E9D">
            <w:pPr>
              <w:rPr>
                <w:lang w:eastAsia="sv-SE"/>
              </w:rPr>
            </w:pPr>
          </w:p>
        </w:tc>
        <w:tc>
          <w:tcPr>
            <w:tcW w:w="1739" w:type="dxa"/>
          </w:tcPr>
          <w:p w14:paraId="348C8AC1" w14:textId="77777777" w:rsidR="005B3B05" w:rsidRDefault="005B3B05" w:rsidP="00E57E9D">
            <w:pPr>
              <w:rPr>
                <w:lang w:eastAsia="sv-SE"/>
              </w:rPr>
            </w:pPr>
          </w:p>
        </w:tc>
        <w:tc>
          <w:tcPr>
            <w:tcW w:w="6480" w:type="dxa"/>
          </w:tcPr>
          <w:p w14:paraId="0EB3D85F" w14:textId="77777777" w:rsidR="005B3B05" w:rsidRDefault="005B3B05" w:rsidP="00E57E9D">
            <w:pPr>
              <w:rPr>
                <w:rFonts w:eastAsia="Malgun Gothic"/>
                <w:lang w:eastAsia="ko-KR"/>
              </w:rPr>
            </w:pPr>
          </w:p>
        </w:tc>
      </w:tr>
      <w:tr w:rsidR="005B3B05" w14:paraId="6102855B" w14:textId="77777777" w:rsidTr="00E57E9D">
        <w:tc>
          <w:tcPr>
            <w:tcW w:w="1496" w:type="dxa"/>
          </w:tcPr>
          <w:p w14:paraId="6D2AC631" w14:textId="77777777" w:rsidR="005B3B05" w:rsidRDefault="005B3B05" w:rsidP="00E57E9D">
            <w:pPr>
              <w:rPr>
                <w:lang w:eastAsia="sv-SE"/>
              </w:rPr>
            </w:pPr>
          </w:p>
        </w:tc>
        <w:tc>
          <w:tcPr>
            <w:tcW w:w="1739" w:type="dxa"/>
          </w:tcPr>
          <w:p w14:paraId="1D023931" w14:textId="77777777" w:rsidR="005B3B05" w:rsidRDefault="005B3B05" w:rsidP="00E57E9D">
            <w:pPr>
              <w:rPr>
                <w:lang w:eastAsia="sv-SE"/>
              </w:rPr>
            </w:pPr>
          </w:p>
        </w:tc>
        <w:tc>
          <w:tcPr>
            <w:tcW w:w="6480" w:type="dxa"/>
          </w:tcPr>
          <w:p w14:paraId="7958DC26" w14:textId="77777777" w:rsidR="005B3B05" w:rsidRDefault="005B3B05" w:rsidP="00E57E9D">
            <w:pPr>
              <w:rPr>
                <w:lang w:eastAsia="sv-SE"/>
              </w:rPr>
            </w:pPr>
          </w:p>
        </w:tc>
      </w:tr>
    </w:tbl>
    <w:p w14:paraId="38C2CF19" w14:textId="77777777" w:rsidR="00EA6AC2" w:rsidRDefault="00EA6AC2" w:rsidP="00EA6AC2"/>
    <w:p w14:paraId="7FB7A859" w14:textId="77777777" w:rsidR="00B36475" w:rsidRPr="009F0D14" w:rsidRDefault="00B36475" w:rsidP="00B36475">
      <w:pPr>
        <w:pStyle w:val="Titre3"/>
      </w:pPr>
      <w:proofErr w:type="spellStart"/>
      <w:r>
        <w:t>drx</w:t>
      </w:r>
      <w:proofErr w:type="spellEnd"/>
      <w:r>
        <w:t>-HARQ-RTT-Timers behaviour when HARQ feedback is enabled</w:t>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Paragraphedeliste"/>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drx-RetransmissionTimerUL</w:t>
      </w:r>
      <w:proofErr w:type="spell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Paragraphedeliste"/>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Paragraphedeliste"/>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Grilledutableau"/>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90"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91" w:author="Abhishek Roy" w:date="2020-09-30T15:58:00Z">
              <w:r>
                <w:rPr>
                  <w:lang w:eastAsia="sv-SE"/>
                </w:rPr>
                <w:t>Agree</w:t>
              </w:r>
            </w:ins>
          </w:p>
        </w:tc>
        <w:tc>
          <w:tcPr>
            <w:tcW w:w="6480" w:type="dxa"/>
          </w:tcPr>
          <w:p w14:paraId="22E5FAF1" w14:textId="77777777" w:rsidR="007D7708" w:rsidRDefault="002458C6" w:rsidP="00E57E9D">
            <w:pPr>
              <w:rPr>
                <w:ins w:id="192" w:author="Abhishek Roy" w:date="2020-10-01T07:54:00Z"/>
                <w:lang w:eastAsia="sv-SE"/>
              </w:rPr>
            </w:pPr>
            <w:ins w:id="193" w:author="Abhishek Roy" w:date="2020-09-30T15:58:00Z">
              <w:r>
                <w:rPr>
                  <w:lang w:eastAsia="sv-SE"/>
                </w:rPr>
                <w:t xml:space="preserve">There is no need to start </w:t>
              </w:r>
            </w:ins>
            <w:proofErr w:type="spellStart"/>
            <w:ins w:id="194"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95"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96"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97"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5B3B05" w14:paraId="7CB54A23" w14:textId="77777777" w:rsidTr="00E57E9D">
        <w:tc>
          <w:tcPr>
            <w:tcW w:w="1496" w:type="dxa"/>
          </w:tcPr>
          <w:p w14:paraId="1107270B" w14:textId="3B91E033" w:rsidR="005B3B05" w:rsidRDefault="005B3B05" w:rsidP="00E57E9D">
            <w:pPr>
              <w:rPr>
                <w:lang w:eastAsia="sv-SE"/>
              </w:rPr>
            </w:pPr>
            <w:bookmarkStart w:id="198" w:name="_GoBack" w:colFirst="0" w:colLast="0"/>
            <w:ins w:id="199" w:author="Camille Bui" w:date="2020-10-07T12:10:00Z">
              <w:r>
                <w:rPr>
                  <w:lang w:eastAsia="sv-SE"/>
                </w:rPr>
                <w:t>Thales</w:t>
              </w:r>
            </w:ins>
          </w:p>
        </w:tc>
        <w:tc>
          <w:tcPr>
            <w:tcW w:w="1739" w:type="dxa"/>
          </w:tcPr>
          <w:p w14:paraId="5A717CC1" w14:textId="6652E0B0" w:rsidR="005B3B05" w:rsidRDefault="005B3B05" w:rsidP="00E57E9D">
            <w:pPr>
              <w:rPr>
                <w:lang w:eastAsia="sv-SE"/>
              </w:rPr>
            </w:pPr>
            <w:ins w:id="200" w:author="Camille Bui" w:date="2020-10-07T12:10:00Z">
              <w:r>
                <w:rPr>
                  <w:lang w:eastAsia="sv-SE"/>
                </w:rPr>
                <w:t>Agree</w:t>
              </w:r>
            </w:ins>
          </w:p>
        </w:tc>
        <w:tc>
          <w:tcPr>
            <w:tcW w:w="6480" w:type="dxa"/>
          </w:tcPr>
          <w:p w14:paraId="4ECBD4F3" w14:textId="1482A9D0" w:rsidR="005B3B05" w:rsidRDefault="005B3B05" w:rsidP="00E57E9D">
            <w:pPr>
              <w:rPr>
                <w:lang w:eastAsia="sv-SE"/>
              </w:rPr>
            </w:pPr>
            <w:ins w:id="201" w:author="Camille Bui" w:date="2020-10-07T12:10: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bookmarkEnd w:id="198"/>
      <w:tr w:rsidR="005B3B05" w14:paraId="6455620B" w14:textId="77777777" w:rsidTr="00E57E9D">
        <w:tc>
          <w:tcPr>
            <w:tcW w:w="1496" w:type="dxa"/>
          </w:tcPr>
          <w:p w14:paraId="51EA1514" w14:textId="77777777" w:rsidR="005B3B05" w:rsidRDefault="005B3B05" w:rsidP="00E57E9D">
            <w:pPr>
              <w:rPr>
                <w:rFonts w:eastAsiaTheme="minorEastAsia"/>
              </w:rPr>
            </w:pPr>
          </w:p>
        </w:tc>
        <w:tc>
          <w:tcPr>
            <w:tcW w:w="1739" w:type="dxa"/>
          </w:tcPr>
          <w:p w14:paraId="1C377D8E" w14:textId="77777777" w:rsidR="005B3B05" w:rsidRDefault="005B3B05" w:rsidP="00E57E9D">
            <w:pPr>
              <w:rPr>
                <w:rFonts w:eastAsiaTheme="minorEastAsia"/>
              </w:rPr>
            </w:pPr>
          </w:p>
        </w:tc>
        <w:tc>
          <w:tcPr>
            <w:tcW w:w="6480" w:type="dxa"/>
          </w:tcPr>
          <w:p w14:paraId="17D86989" w14:textId="77777777" w:rsidR="005B3B05" w:rsidRDefault="005B3B05" w:rsidP="00E57E9D">
            <w:pPr>
              <w:rPr>
                <w:rFonts w:eastAsiaTheme="minorEastAsia"/>
              </w:rPr>
            </w:pPr>
          </w:p>
        </w:tc>
      </w:tr>
      <w:tr w:rsidR="005B3B05" w14:paraId="12356BFE" w14:textId="77777777" w:rsidTr="00E57E9D">
        <w:tc>
          <w:tcPr>
            <w:tcW w:w="1496" w:type="dxa"/>
          </w:tcPr>
          <w:p w14:paraId="3A9F1F75" w14:textId="77777777" w:rsidR="005B3B05" w:rsidRDefault="005B3B05" w:rsidP="00E57E9D">
            <w:pPr>
              <w:rPr>
                <w:lang w:eastAsia="sv-SE"/>
              </w:rPr>
            </w:pPr>
          </w:p>
        </w:tc>
        <w:tc>
          <w:tcPr>
            <w:tcW w:w="1739" w:type="dxa"/>
          </w:tcPr>
          <w:p w14:paraId="05868EB8" w14:textId="77777777" w:rsidR="005B3B05" w:rsidRDefault="005B3B05" w:rsidP="00E57E9D">
            <w:pPr>
              <w:rPr>
                <w:lang w:eastAsia="sv-SE"/>
              </w:rPr>
            </w:pPr>
          </w:p>
        </w:tc>
        <w:tc>
          <w:tcPr>
            <w:tcW w:w="6480" w:type="dxa"/>
          </w:tcPr>
          <w:p w14:paraId="161DD9B3" w14:textId="77777777" w:rsidR="005B3B05" w:rsidRDefault="005B3B05" w:rsidP="00E57E9D">
            <w:pPr>
              <w:rPr>
                <w:lang w:eastAsia="sv-SE"/>
              </w:rPr>
            </w:pPr>
          </w:p>
        </w:tc>
      </w:tr>
      <w:tr w:rsidR="005B3B05" w14:paraId="708DFF31" w14:textId="77777777" w:rsidTr="00E57E9D">
        <w:tc>
          <w:tcPr>
            <w:tcW w:w="1496" w:type="dxa"/>
          </w:tcPr>
          <w:p w14:paraId="267C9916" w14:textId="77777777" w:rsidR="005B3B05" w:rsidRDefault="005B3B05" w:rsidP="00E57E9D">
            <w:pPr>
              <w:rPr>
                <w:lang w:eastAsia="sv-SE"/>
              </w:rPr>
            </w:pPr>
          </w:p>
        </w:tc>
        <w:tc>
          <w:tcPr>
            <w:tcW w:w="1739" w:type="dxa"/>
          </w:tcPr>
          <w:p w14:paraId="1509A21C" w14:textId="77777777" w:rsidR="005B3B05" w:rsidRDefault="005B3B05" w:rsidP="00E57E9D">
            <w:pPr>
              <w:rPr>
                <w:lang w:eastAsia="sv-SE"/>
              </w:rPr>
            </w:pPr>
          </w:p>
        </w:tc>
        <w:tc>
          <w:tcPr>
            <w:tcW w:w="6480" w:type="dxa"/>
          </w:tcPr>
          <w:p w14:paraId="2D9CB9BB" w14:textId="77777777" w:rsidR="005B3B05" w:rsidRDefault="005B3B05" w:rsidP="00E57E9D">
            <w:pPr>
              <w:rPr>
                <w:rFonts w:eastAsia="Malgun Gothic"/>
                <w:lang w:eastAsia="ko-KR"/>
              </w:rPr>
            </w:pPr>
          </w:p>
        </w:tc>
      </w:tr>
      <w:tr w:rsidR="005B3B05" w14:paraId="220977DC" w14:textId="77777777" w:rsidTr="00E57E9D">
        <w:tc>
          <w:tcPr>
            <w:tcW w:w="1496" w:type="dxa"/>
          </w:tcPr>
          <w:p w14:paraId="1283E6DA" w14:textId="77777777" w:rsidR="005B3B05" w:rsidRDefault="005B3B05" w:rsidP="00E57E9D">
            <w:pPr>
              <w:rPr>
                <w:lang w:eastAsia="sv-SE"/>
              </w:rPr>
            </w:pPr>
          </w:p>
        </w:tc>
        <w:tc>
          <w:tcPr>
            <w:tcW w:w="1739" w:type="dxa"/>
          </w:tcPr>
          <w:p w14:paraId="693BE9F9" w14:textId="77777777" w:rsidR="005B3B05" w:rsidRDefault="005B3B05" w:rsidP="00E57E9D">
            <w:pPr>
              <w:rPr>
                <w:lang w:eastAsia="sv-SE"/>
              </w:rPr>
            </w:pPr>
          </w:p>
        </w:tc>
        <w:tc>
          <w:tcPr>
            <w:tcW w:w="6480" w:type="dxa"/>
          </w:tcPr>
          <w:p w14:paraId="3A8BD8D0" w14:textId="77777777" w:rsidR="005B3B05" w:rsidRDefault="005B3B05" w:rsidP="00E57E9D">
            <w:pPr>
              <w:rPr>
                <w:lang w:eastAsia="sv-SE"/>
              </w:rPr>
            </w:pPr>
          </w:p>
        </w:tc>
      </w:tr>
    </w:tbl>
    <w:p w14:paraId="088A4E60" w14:textId="264A591B" w:rsidR="00856379" w:rsidRDefault="00856379">
      <w:pPr>
        <w:pStyle w:val="Titre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Titre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Titre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AC1CE" w14:textId="77777777" w:rsidR="0036288D" w:rsidRDefault="0036288D">
      <w:pPr>
        <w:spacing w:after="0"/>
      </w:pPr>
      <w:r>
        <w:separator/>
      </w:r>
    </w:p>
  </w:endnote>
  <w:endnote w:type="continuationSeparator" w:id="0">
    <w:p w14:paraId="2B442F19" w14:textId="77777777" w:rsidR="0036288D" w:rsidRDefault="00362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DA00" w14:textId="77777777" w:rsidR="00E57E9D" w:rsidRDefault="00E57E9D">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5B3B05">
      <w:rPr>
        <w:rStyle w:val="Numrodepage"/>
        <w:noProof/>
      </w:rPr>
      <w:t>14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B3B05">
      <w:rPr>
        <w:rStyle w:val="Numrodepage"/>
        <w:noProof/>
      </w:rPr>
      <w:t>14</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698A4" w14:textId="77777777" w:rsidR="0036288D" w:rsidRDefault="0036288D">
      <w:pPr>
        <w:spacing w:after="0"/>
      </w:pPr>
      <w:r>
        <w:separator/>
      </w:r>
    </w:p>
  </w:footnote>
  <w:footnote w:type="continuationSeparator" w:id="0">
    <w:p w14:paraId="71D040BC" w14:textId="77777777" w:rsidR="0036288D" w:rsidRDefault="003628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trackRevisions/>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7636"/>
    <w:rsid w:val="00052ADC"/>
    <w:rsid w:val="00054E12"/>
    <w:rsid w:val="00057AE3"/>
    <w:rsid w:val="000600DC"/>
    <w:rsid w:val="00060378"/>
    <w:rsid w:val="00060B4D"/>
    <w:rsid w:val="00061CB7"/>
    <w:rsid w:val="00062CB1"/>
    <w:rsid w:val="00064052"/>
    <w:rsid w:val="00064D7B"/>
    <w:rsid w:val="000657B6"/>
    <w:rsid w:val="000674C7"/>
    <w:rsid w:val="0007014C"/>
    <w:rsid w:val="00071705"/>
    <w:rsid w:val="000732F2"/>
    <w:rsid w:val="0007385E"/>
    <w:rsid w:val="00073B50"/>
    <w:rsid w:val="00075466"/>
    <w:rsid w:val="00077363"/>
    <w:rsid w:val="0007742C"/>
    <w:rsid w:val="000810D0"/>
    <w:rsid w:val="00082707"/>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3F77"/>
    <w:rsid w:val="001141B6"/>
    <w:rsid w:val="00115884"/>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129B"/>
    <w:rsid w:val="0017232D"/>
    <w:rsid w:val="0017262A"/>
    <w:rsid w:val="00176609"/>
    <w:rsid w:val="00177147"/>
    <w:rsid w:val="001805B9"/>
    <w:rsid w:val="001806DB"/>
    <w:rsid w:val="00180C64"/>
    <w:rsid w:val="00181AEB"/>
    <w:rsid w:val="0018246E"/>
    <w:rsid w:val="00185FC8"/>
    <w:rsid w:val="0018659B"/>
    <w:rsid w:val="001873CF"/>
    <w:rsid w:val="00187EDF"/>
    <w:rsid w:val="00192543"/>
    <w:rsid w:val="0019363D"/>
    <w:rsid w:val="00195AF3"/>
    <w:rsid w:val="001A1B48"/>
    <w:rsid w:val="001A2010"/>
    <w:rsid w:val="001A205D"/>
    <w:rsid w:val="001A210D"/>
    <w:rsid w:val="001A277C"/>
    <w:rsid w:val="001A3032"/>
    <w:rsid w:val="001A5EEC"/>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4D43"/>
    <w:rsid w:val="00225485"/>
    <w:rsid w:val="00225D69"/>
    <w:rsid w:val="00227359"/>
    <w:rsid w:val="0023042D"/>
    <w:rsid w:val="002314C2"/>
    <w:rsid w:val="00234332"/>
    <w:rsid w:val="00235D42"/>
    <w:rsid w:val="00240331"/>
    <w:rsid w:val="0024056C"/>
    <w:rsid w:val="00241D80"/>
    <w:rsid w:val="002433F5"/>
    <w:rsid w:val="00244277"/>
    <w:rsid w:val="002449C3"/>
    <w:rsid w:val="002458C6"/>
    <w:rsid w:val="0024763F"/>
    <w:rsid w:val="00254B73"/>
    <w:rsid w:val="00262815"/>
    <w:rsid w:val="002630AF"/>
    <w:rsid w:val="0026533C"/>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1BAE"/>
    <w:rsid w:val="002A1E91"/>
    <w:rsid w:val="002A2BA0"/>
    <w:rsid w:val="002A2C74"/>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745"/>
    <w:rsid w:val="002E4B32"/>
    <w:rsid w:val="002E7362"/>
    <w:rsid w:val="002F12D6"/>
    <w:rsid w:val="002F36BE"/>
    <w:rsid w:val="002F3704"/>
    <w:rsid w:val="002F419F"/>
    <w:rsid w:val="002F4F6F"/>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288D"/>
    <w:rsid w:val="00363226"/>
    <w:rsid w:val="003700EE"/>
    <w:rsid w:val="0037074A"/>
    <w:rsid w:val="00371E43"/>
    <w:rsid w:val="0037281F"/>
    <w:rsid w:val="00376C7A"/>
    <w:rsid w:val="003775CD"/>
    <w:rsid w:val="0038276B"/>
    <w:rsid w:val="00383D4F"/>
    <w:rsid w:val="00383F54"/>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A34"/>
    <w:rsid w:val="004D7092"/>
    <w:rsid w:val="004E08DF"/>
    <w:rsid w:val="004E20CB"/>
    <w:rsid w:val="004E44AD"/>
    <w:rsid w:val="004E4AEC"/>
    <w:rsid w:val="004F0085"/>
    <w:rsid w:val="004F01AC"/>
    <w:rsid w:val="004F23E3"/>
    <w:rsid w:val="004F2426"/>
    <w:rsid w:val="004F4134"/>
    <w:rsid w:val="004F6830"/>
    <w:rsid w:val="004F7DFC"/>
    <w:rsid w:val="0050051E"/>
    <w:rsid w:val="00501E89"/>
    <w:rsid w:val="00502AFC"/>
    <w:rsid w:val="0050457E"/>
    <w:rsid w:val="0050493A"/>
    <w:rsid w:val="00507464"/>
    <w:rsid w:val="0051158C"/>
    <w:rsid w:val="00513E8C"/>
    <w:rsid w:val="005174D6"/>
    <w:rsid w:val="00517B2B"/>
    <w:rsid w:val="005244F5"/>
    <w:rsid w:val="005270FB"/>
    <w:rsid w:val="0053188E"/>
    <w:rsid w:val="005379D3"/>
    <w:rsid w:val="00541B34"/>
    <w:rsid w:val="005446F4"/>
    <w:rsid w:val="00544AE1"/>
    <w:rsid w:val="00546FC8"/>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5F30"/>
    <w:rsid w:val="00586990"/>
    <w:rsid w:val="005928A6"/>
    <w:rsid w:val="005A02C4"/>
    <w:rsid w:val="005A152A"/>
    <w:rsid w:val="005A575F"/>
    <w:rsid w:val="005B05DB"/>
    <w:rsid w:val="005B285B"/>
    <w:rsid w:val="005B2B5D"/>
    <w:rsid w:val="005B3B05"/>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B71"/>
    <w:rsid w:val="00652A4E"/>
    <w:rsid w:val="00652F50"/>
    <w:rsid w:val="00653835"/>
    <w:rsid w:val="0065434D"/>
    <w:rsid w:val="00654603"/>
    <w:rsid w:val="0065587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5A83"/>
    <w:rsid w:val="0070646F"/>
    <w:rsid w:val="00710564"/>
    <w:rsid w:val="00714E50"/>
    <w:rsid w:val="007150EC"/>
    <w:rsid w:val="00717657"/>
    <w:rsid w:val="007215E6"/>
    <w:rsid w:val="0072357B"/>
    <w:rsid w:val="0072432A"/>
    <w:rsid w:val="007258D4"/>
    <w:rsid w:val="0073064B"/>
    <w:rsid w:val="0073235C"/>
    <w:rsid w:val="0073284D"/>
    <w:rsid w:val="00734453"/>
    <w:rsid w:val="00737017"/>
    <w:rsid w:val="007370DB"/>
    <w:rsid w:val="0074018D"/>
    <w:rsid w:val="007410E9"/>
    <w:rsid w:val="007418F7"/>
    <w:rsid w:val="007437F2"/>
    <w:rsid w:val="007439CC"/>
    <w:rsid w:val="007449E5"/>
    <w:rsid w:val="00747527"/>
    <w:rsid w:val="00753721"/>
    <w:rsid w:val="00754520"/>
    <w:rsid w:val="007546FE"/>
    <w:rsid w:val="00756B68"/>
    <w:rsid w:val="007621C7"/>
    <w:rsid w:val="00762D8B"/>
    <w:rsid w:val="00763E5B"/>
    <w:rsid w:val="0076692D"/>
    <w:rsid w:val="007710FF"/>
    <w:rsid w:val="00771817"/>
    <w:rsid w:val="00771A06"/>
    <w:rsid w:val="00774F84"/>
    <w:rsid w:val="00780963"/>
    <w:rsid w:val="00782864"/>
    <w:rsid w:val="00790434"/>
    <w:rsid w:val="00790714"/>
    <w:rsid w:val="00795FB2"/>
    <w:rsid w:val="007962CE"/>
    <w:rsid w:val="0079740E"/>
    <w:rsid w:val="007A0B14"/>
    <w:rsid w:val="007A29B5"/>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67F5"/>
    <w:rsid w:val="00821C8C"/>
    <w:rsid w:val="00823EDC"/>
    <w:rsid w:val="00826C50"/>
    <w:rsid w:val="00833229"/>
    <w:rsid w:val="00835B1F"/>
    <w:rsid w:val="00836163"/>
    <w:rsid w:val="00837F3D"/>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626E3"/>
    <w:rsid w:val="00863D78"/>
    <w:rsid w:val="008706B9"/>
    <w:rsid w:val="00874755"/>
    <w:rsid w:val="00877277"/>
    <w:rsid w:val="00884BB0"/>
    <w:rsid w:val="0088631E"/>
    <w:rsid w:val="00887592"/>
    <w:rsid w:val="00892F42"/>
    <w:rsid w:val="008947B2"/>
    <w:rsid w:val="00897760"/>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6488"/>
    <w:rsid w:val="00936666"/>
    <w:rsid w:val="00937C79"/>
    <w:rsid w:val="00940427"/>
    <w:rsid w:val="00942336"/>
    <w:rsid w:val="00943683"/>
    <w:rsid w:val="00950E1E"/>
    <w:rsid w:val="00952323"/>
    <w:rsid w:val="009524D6"/>
    <w:rsid w:val="00952FBE"/>
    <w:rsid w:val="00960056"/>
    <w:rsid w:val="009604C3"/>
    <w:rsid w:val="00960E1C"/>
    <w:rsid w:val="00964695"/>
    <w:rsid w:val="00967562"/>
    <w:rsid w:val="009771CF"/>
    <w:rsid w:val="009803B3"/>
    <w:rsid w:val="00980523"/>
    <w:rsid w:val="009807BD"/>
    <w:rsid w:val="00981BF8"/>
    <w:rsid w:val="009832C8"/>
    <w:rsid w:val="00992A8C"/>
    <w:rsid w:val="00994E82"/>
    <w:rsid w:val="00995648"/>
    <w:rsid w:val="00997857"/>
    <w:rsid w:val="00997DE9"/>
    <w:rsid w:val="009A240E"/>
    <w:rsid w:val="009A3B61"/>
    <w:rsid w:val="009A52B4"/>
    <w:rsid w:val="009B0E56"/>
    <w:rsid w:val="009B1827"/>
    <w:rsid w:val="009B7430"/>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7B9B"/>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6B55"/>
    <w:rsid w:val="00C86C5F"/>
    <w:rsid w:val="00C93D89"/>
    <w:rsid w:val="00C9401A"/>
    <w:rsid w:val="00C97019"/>
    <w:rsid w:val="00C97F46"/>
    <w:rsid w:val="00CA0503"/>
    <w:rsid w:val="00CA069B"/>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93"/>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2856"/>
    <w:rsid w:val="00D733C8"/>
    <w:rsid w:val="00D738B4"/>
    <w:rsid w:val="00D74D66"/>
    <w:rsid w:val="00D81AAC"/>
    <w:rsid w:val="00D84D6D"/>
    <w:rsid w:val="00D8573B"/>
    <w:rsid w:val="00D92F59"/>
    <w:rsid w:val="00D94929"/>
    <w:rsid w:val="00D96519"/>
    <w:rsid w:val="00DA4DFE"/>
    <w:rsid w:val="00DB13EF"/>
    <w:rsid w:val="00DB577A"/>
    <w:rsid w:val="00DB5942"/>
    <w:rsid w:val="00DC179C"/>
    <w:rsid w:val="00DC46DF"/>
    <w:rsid w:val="00DC4A18"/>
    <w:rsid w:val="00DC4BA5"/>
    <w:rsid w:val="00DC564F"/>
    <w:rsid w:val="00DC7379"/>
    <w:rsid w:val="00DD1883"/>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5630"/>
    <w:rsid w:val="00EB5786"/>
    <w:rsid w:val="00EB5B39"/>
    <w:rsid w:val="00EB6A9F"/>
    <w:rsid w:val="00EC0095"/>
    <w:rsid w:val="00EC368C"/>
    <w:rsid w:val="00EC4258"/>
    <w:rsid w:val="00EC4669"/>
    <w:rsid w:val="00EC5638"/>
    <w:rsid w:val="00EC61DF"/>
    <w:rsid w:val="00EC669E"/>
    <w:rsid w:val="00EC74A9"/>
    <w:rsid w:val="00ED03DD"/>
    <w:rsid w:val="00ED21DC"/>
    <w:rsid w:val="00ED3E53"/>
    <w:rsid w:val="00ED4E8C"/>
    <w:rsid w:val="00ED5307"/>
    <w:rsid w:val="00ED7104"/>
    <w:rsid w:val="00EE029D"/>
    <w:rsid w:val="00EE06F3"/>
    <w:rsid w:val="00EF20E3"/>
    <w:rsid w:val="00EF265B"/>
    <w:rsid w:val="00EF4B4E"/>
    <w:rsid w:val="00EF5F9A"/>
    <w:rsid w:val="00EF654F"/>
    <w:rsid w:val="00EF7960"/>
    <w:rsid w:val="00F00A92"/>
    <w:rsid w:val="00F02603"/>
    <w:rsid w:val="00F05BFA"/>
    <w:rsid w:val="00F05EB7"/>
    <w:rsid w:val="00F12BE2"/>
    <w:rsid w:val="00F131F4"/>
    <w:rsid w:val="00F148C9"/>
    <w:rsid w:val="00F14CBF"/>
    <w:rsid w:val="00F15253"/>
    <w:rsid w:val="00F21C08"/>
    <w:rsid w:val="00F22410"/>
    <w:rsid w:val="00F229AB"/>
    <w:rsid w:val="00F22CCE"/>
    <w:rsid w:val="00F23A7A"/>
    <w:rsid w:val="00F23A7F"/>
    <w:rsid w:val="00F271CC"/>
    <w:rsid w:val="00F30501"/>
    <w:rsid w:val="00F3167E"/>
    <w:rsid w:val="00F3228E"/>
    <w:rsid w:val="00F32623"/>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156E"/>
    <w:rsid w:val="00FA19E9"/>
    <w:rsid w:val="00FA29D0"/>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AC0"/>
    <w:rsid w:val="00FC610F"/>
    <w:rsid w:val="00FC6DCF"/>
    <w:rsid w:val="00FC6ECF"/>
    <w:rsid w:val="00FC6FC0"/>
    <w:rsid w:val="00FD0DBC"/>
    <w:rsid w:val="00FD4C53"/>
    <w:rsid w:val="00FD69C3"/>
    <w:rsid w:val="00FE035A"/>
    <w:rsid w:val="00FE1849"/>
    <w:rsid w:val="00FE1AAD"/>
    <w:rsid w:val="00FE1E9D"/>
    <w:rsid w:val="00FE4184"/>
    <w:rsid w:val="00FE6B9A"/>
    <w:rsid w:val="00FF1440"/>
    <w:rsid w:val="00FF1949"/>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jc w:val="left"/>
    </w:pPr>
  </w:style>
  <w:style w:type="paragraph" w:styleId="Liste2">
    <w:name w:val="List 2"/>
    <w:basedOn w:val="Normal"/>
    <w:uiPriority w:val="99"/>
    <w:semiHidden/>
    <w:unhideWhenUsed/>
    <w:pPr>
      <w:ind w:left="720" w:hanging="360"/>
      <w:contextualSpacing/>
    </w:p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paragraph" w:styleId="Pieddepage">
    <w:name w:val="footer"/>
    <w:basedOn w:val="En-tte"/>
    <w:link w:val="PieddepageCar"/>
    <w:semiHidden/>
    <w:pPr>
      <w:widowControl w:val="0"/>
      <w:jc w:val="center"/>
    </w:pPr>
    <w:rPr>
      <w:rFonts w:cs="Arial"/>
      <w:b/>
      <w:bCs/>
      <w:i/>
      <w:iCs/>
      <w:sz w:val="18"/>
      <w:szCs w:val="18"/>
      <w:lang w:val="en-US"/>
    </w:rPr>
  </w:style>
  <w:style w:type="paragraph" w:styleId="En-tte">
    <w:name w:val="header"/>
    <w:basedOn w:val="Normal"/>
    <w:link w:val="En-tteCar"/>
    <w:uiPriority w:val="99"/>
    <w:unhideWhenUsed/>
    <w:pPr>
      <w:tabs>
        <w:tab w:val="center" w:pos="4680"/>
        <w:tab w:val="right" w:pos="9360"/>
      </w:tabs>
      <w:spacing w:after="0"/>
    </w:pPr>
  </w:style>
  <w:style w:type="paragraph" w:styleId="Liste">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Pr>
      <w:b/>
      <w:bCs/>
    </w:rPr>
  </w:style>
  <w:style w:type="character" w:styleId="Numrodepage">
    <w:name w:val="page number"/>
    <w:semiHidden/>
  </w:style>
  <w:style w:type="character" w:styleId="Lienhypertexte">
    <w:name w:val="Hyperlink"/>
    <w:semiHidden/>
    <w:unhideWhenUsed/>
    <w:qFormat/>
    <w:rPr>
      <w:color w:val="0000FF"/>
      <w:u w:val="single"/>
    </w:rPr>
  </w:style>
  <w:style w:type="character" w:styleId="Marquedecommentaire">
    <w:name w:val="annotation reference"/>
    <w:basedOn w:val="Policepardfaut"/>
    <w:uiPriority w:val="99"/>
    <w:semiHidden/>
    <w:unhideWhenUsed/>
    <w:rPr>
      <w:sz w:val="21"/>
      <w:szCs w:val="21"/>
    </w:rPr>
  </w:style>
  <w:style w:type="character" w:customStyle="1" w:styleId="Titre1Car">
    <w:name w:val="Titre 1 Car"/>
    <w:basedOn w:val="Policepardfaut"/>
    <w:link w:val="Titre1"/>
    <w:rPr>
      <w:rFonts w:ascii="Arial" w:eastAsia="Times New Roman" w:hAnsi="Arial" w:cs="Arial"/>
      <w:sz w:val="36"/>
      <w:szCs w:val="36"/>
      <w:lang w:val="en-GB" w:eastAsia="zh-CN"/>
    </w:rPr>
  </w:style>
  <w:style w:type="character" w:customStyle="1" w:styleId="Titre2Car">
    <w:name w:val="Titre 2 Car"/>
    <w:basedOn w:val="Policepardfaut"/>
    <w:link w:val="Titre2"/>
    <w:rPr>
      <w:rFonts w:ascii="Arial" w:eastAsia="Times New Roman" w:hAnsi="Arial" w:cs="Arial"/>
      <w:sz w:val="32"/>
      <w:szCs w:val="32"/>
      <w:lang w:val="en-GB" w:eastAsia="zh-CN"/>
    </w:rPr>
  </w:style>
  <w:style w:type="character" w:customStyle="1" w:styleId="Titre3Car">
    <w:name w:val="Titre 3 Car"/>
    <w:basedOn w:val="Policepardfaut"/>
    <w:link w:val="Titre3"/>
    <w:rPr>
      <w:rFonts w:ascii="Arial" w:eastAsia="Times New Roman" w:hAnsi="Arial" w:cs="Arial"/>
      <w:sz w:val="28"/>
      <w:szCs w:val="28"/>
      <w:lang w:val="en-GB" w:eastAsia="zh-CN"/>
    </w:rPr>
  </w:style>
  <w:style w:type="character" w:customStyle="1" w:styleId="Titre4Car">
    <w:name w:val="Titre 4 Car"/>
    <w:basedOn w:val="Policepardfaut"/>
    <w:link w:val="Titre4"/>
    <w:rPr>
      <w:rFonts w:ascii="Arial" w:eastAsia="Times New Roman" w:hAnsi="Arial" w:cs="Arial"/>
      <w:sz w:val="24"/>
      <w:szCs w:val="24"/>
      <w:lang w:val="en-GB" w:eastAsia="zh-CN"/>
    </w:rPr>
  </w:style>
  <w:style w:type="character" w:customStyle="1" w:styleId="Titre5Car">
    <w:name w:val="Titre 5 Car"/>
    <w:basedOn w:val="Policepardfaut"/>
    <w:link w:val="Titre5"/>
    <w:rPr>
      <w:rFonts w:ascii="Arial" w:eastAsia="Times New Roman" w:hAnsi="Arial" w:cs="Arial"/>
      <w:lang w:val="en-GB" w:eastAsia="zh-CN"/>
    </w:rPr>
  </w:style>
  <w:style w:type="character" w:customStyle="1" w:styleId="Titre6Car">
    <w:name w:val="Titre 6 Car"/>
    <w:basedOn w:val="Policepardfaut"/>
    <w:link w:val="Titre6"/>
    <w:rPr>
      <w:rFonts w:ascii="Arial" w:eastAsia="Times New Roman" w:hAnsi="Arial" w:cs="Arial"/>
      <w:sz w:val="20"/>
      <w:szCs w:val="20"/>
      <w:lang w:val="en-GB" w:eastAsia="zh-CN"/>
    </w:rPr>
  </w:style>
  <w:style w:type="character" w:customStyle="1" w:styleId="Titre7Car">
    <w:name w:val="Titre 7 Car"/>
    <w:basedOn w:val="Policepardfaut"/>
    <w:link w:val="Titre7"/>
    <w:rPr>
      <w:rFonts w:ascii="Arial" w:eastAsia="Times New Roman" w:hAnsi="Arial" w:cs="Arial"/>
      <w:sz w:val="20"/>
      <w:szCs w:val="20"/>
      <w:lang w:val="en-GB" w:eastAsia="zh-CN"/>
    </w:rPr>
  </w:style>
  <w:style w:type="character" w:customStyle="1" w:styleId="Titre8Car">
    <w:name w:val="Titre 8 Car"/>
    <w:basedOn w:val="Policepardfaut"/>
    <w:link w:val="Titre8"/>
    <w:rPr>
      <w:rFonts w:ascii="Arial" w:eastAsia="Times New Roman" w:hAnsi="Arial" w:cs="Arial"/>
      <w:sz w:val="20"/>
      <w:szCs w:val="20"/>
      <w:lang w:val="en-GB" w:eastAsia="zh-CN"/>
    </w:rPr>
  </w:style>
  <w:style w:type="character" w:customStyle="1" w:styleId="Titre9Car">
    <w:name w:val="Titre 9 Car"/>
    <w:basedOn w:val="Policepardfaut"/>
    <w:link w:val="Titre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PieddepageCar">
    <w:name w:val="Pied de page Car"/>
    <w:basedOn w:val="Policepardfaut"/>
    <w:link w:val="Pieddepage"/>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En-tteCar">
    <w:name w:val="En-tête Car"/>
    <w:basedOn w:val="Policepardfaut"/>
    <w:link w:val="En-tte"/>
    <w:uiPriority w:val="99"/>
    <w:rPr>
      <w:rFonts w:ascii="Arial" w:eastAsia="Times New Roman" w:hAnsi="Arial" w:cs="Times New Roman"/>
      <w:sz w:val="20"/>
      <w:szCs w:val="20"/>
      <w:lang w:val="en-GB" w:eastAsia="zh-CN"/>
    </w:rPr>
  </w:style>
  <w:style w:type="paragraph" w:styleId="Paragraphedeliste">
    <w:name w:val="List Paragraph"/>
    <w:aliases w:val="목록 단"/>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aliases w:val="목록 단 Car"/>
    <w:link w:val="Paragraphedeliste"/>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en-GB" w:eastAsia="zh-CN"/>
    </w:rPr>
  </w:style>
  <w:style w:type="character" w:customStyle="1" w:styleId="CommentaireCar">
    <w:name w:val="Commentaire Car"/>
    <w:basedOn w:val="Policepardfaut"/>
    <w:link w:val="Commentaire"/>
    <w:uiPriority w:val="99"/>
    <w:semiHidden/>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val="en-GB" w:eastAsia="zh-CN"/>
    </w:rPr>
  </w:style>
  <w:style w:type="paragraph" w:customStyle="1" w:styleId="B3">
    <w:name w:val="B3"/>
    <w:basedOn w:val="Liste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e3">
    <w:name w:val="List 3"/>
    <w:basedOn w:val="Normal"/>
    <w:uiPriority w:val="99"/>
    <w:semiHidden/>
    <w:unhideWhenUsed/>
    <w:rsid w:val="006D2BAC"/>
    <w:pPr>
      <w:ind w:left="1080" w:hanging="360"/>
      <w:contextualSpacing/>
    </w:pPr>
  </w:style>
  <w:style w:type="character" w:customStyle="1" w:styleId="normaltextrun">
    <w:name w:val="normaltextrun"/>
    <w:basedOn w:val="Policepardfaut"/>
    <w:rsid w:val="009C4341"/>
  </w:style>
  <w:style w:type="character" w:customStyle="1" w:styleId="eop">
    <w:name w:val="eop"/>
    <w:basedOn w:val="Policepardfau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jc w:val="left"/>
    </w:pPr>
  </w:style>
  <w:style w:type="paragraph" w:styleId="Liste2">
    <w:name w:val="List 2"/>
    <w:basedOn w:val="Normal"/>
    <w:uiPriority w:val="99"/>
    <w:semiHidden/>
    <w:unhideWhenUsed/>
    <w:pPr>
      <w:ind w:left="720" w:hanging="360"/>
      <w:contextualSpacing/>
    </w:p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paragraph" w:styleId="Pieddepage">
    <w:name w:val="footer"/>
    <w:basedOn w:val="En-tte"/>
    <w:link w:val="PieddepageCar"/>
    <w:semiHidden/>
    <w:pPr>
      <w:widowControl w:val="0"/>
      <w:jc w:val="center"/>
    </w:pPr>
    <w:rPr>
      <w:rFonts w:cs="Arial"/>
      <w:b/>
      <w:bCs/>
      <w:i/>
      <w:iCs/>
      <w:sz w:val="18"/>
      <w:szCs w:val="18"/>
      <w:lang w:val="en-US"/>
    </w:rPr>
  </w:style>
  <w:style w:type="paragraph" w:styleId="En-tte">
    <w:name w:val="header"/>
    <w:basedOn w:val="Normal"/>
    <w:link w:val="En-tteCar"/>
    <w:uiPriority w:val="99"/>
    <w:unhideWhenUsed/>
    <w:pPr>
      <w:tabs>
        <w:tab w:val="center" w:pos="4680"/>
        <w:tab w:val="right" w:pos="9360"/>
      </w:tabs>
      <w:spacing w:after="0"/>
    </w:pPr>
  </w:style>
  <w:style w:type="paragraph" w:styleId="Liste">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Pr>
      <w:b/>
      <w:bCs/>
    </w:rPr>
  </w:style>
  <w:style w:type="character" w:styleId="Numrodepage">
    <w:name w:val="page number"/>
    <w:semiHidden/>
  </w:style>
  <w:style w:type="character" w:styleId="Lienhypertexte">
    <w:name w:val="Hyperlink"/>
    <w:semiHidden/>
    <w:unhideWhenUsed/>
    <w:qFormat/>
    <w:rPr>
      <w:color w:val="0000FF"/>
      <w:u w:val="single"/>
    </w:rPr>
  </w:style>
  <w:style w:type="character" w:styleId="Marquedecommentaire">
    <w:name w:val="annotation reference"/>
    <w:basedOn w:val="Policepardfaut"/>
    <w:uiPriority w:val="99"/>
    <w:semiHidden/>
    <w:unhideWhenUsed/>
    <w:rPr>
      <w:sz w:val="21"/>
      <w:szCs w:val="21"/>
    </w:rPr>
  </w:style>
  <w:style w:type="character" w:customStyle="1" w:styleId="Titre1Car">
    <w:name w:val="Titre 1 Car"/>
    <w:basedOn w:val="Policepardfaut"/>
    <w:link w:val="Titre1"/>
    <w:rPr>
      <w:rFonts w:ascii="Arial" w:eastAsia="Times New Roman" w:hAnsi="Arial" w:cs="Arial"/>
      <w:sz w:val="36"/>
      <w:szCs w:val="36"/>
      <w:lang w:val="en-GB" w:eastAsia="zh-CN"/>
    </w:rPr>
  </w:style>
  <w:style w:type="character" w:customStyle="1" w:styleId="Titre2Car">
    <w:name w:val="Titre 2 Car"/>
    <w:basedOn w:val="Policepardfaut"/>
    <w:link w:val="Titre2"/>
    <w:rPr>
      <w:rFonts w:ascii="Arial" w:eastAsia="Times New Roman" w:hAnsi="Arial" w:cs="Arial"/>
      <w:sz w:val="32"/>
      <w:szCs w:val="32"/>
      <w:lang w:val="en-GB" w:eastAsia="zh-CN"/>
    </w:rPr>
  </w:style>
  <w:style w:type="character" w:customStyle="1" w:styleId="Titre3Car">
    <w:name w:val="Titre 3 Car"/>
    <w:basedOn w:val="Policepardfaut"/>
    <w:link w:val="Titre3"/>
    <w:rPr>
      <w:rFonts w:ascii="Arial" w:eastAsia="Times New Roman" w:hAnsi="Arial" w:cs="Arial"/>
      <w:sz w:val="28"/>
      <w:szCs w:val="28"/>
      <w:lang w:val="en-GB" w:eastAsia="zh-CN"/>
    </w:rPr>
  </w:style>
  <w:style w:type="character" w:customStyle="1" w:styleId="Titre4Car">
    <w:name w:val="Titre 4 Car"/>
    <w:basedOn w:val="Policepardfaut"/>
    <w:link w:val="Titre4"/>
    <w:rPr>
      <w:rFonts w:ascii="Arial" w:eastAsia="Times New Roman" w:hAnsi="Arial" w:cs="Arial"/>
      <w:sz w:val="24"/>
      <w:szCs w:val="24"/>
      <w:lang w:val="en-GB" w:eastAsia="zh-CN"/>
    </w:rPr>
  </w:style>
  <w:style w:type="character" w:customStyle="1" w:styleId="Titre5Car">
    <w:name w:val="Titre 5 Car"/>
    <w:basedOn w:val="Policepardfaut"/>
    <w:link w:val="Titre5"/>
    <w:rPr>
      <w:rFonts w:ascii="Arial" w:eastAsia="Times New Roman" w:hAnsi="Arial" w:cs="Arial"/>
      <w:lang w:val="en-GB" w:eastAsia="zh-CN"/>
    </w:rPr>
  </w:style>
  <w:style w:type="character" w:customStyle="1" w:styleId="Titre6Car">
    <w:name w:val="Titre 6 Car"/>
    <w:basedOn w:val="Policepardfaut"/>
    <w:link w:val="Titre6"/>
    <w:rPr>
      <w:rFonts w:ascii="Arial" w:eastAsia="Times New Roman" w:hAnsi="Arial" w:cs="Arial"/>
      <w:sz w:val="20"/>
      <w:szCs w:val="20"/>
      <w:lang w:val="en-GB" w:eastAsia="zh-CN"/>
    </w:rPr>
  </w:style>
  <w:style w:type="character" w:customStyle="1" w:styleId="Titre7Car">
    <w:name w:val="Titre 7 Car"/>
    <w:basedOn w:val="Policepardfaut"/>
    <w:link w:val="Titre7"/>
    <w:rPr>
      <w:rFonts w:ascii="Arial" w:eastAsia="Times New Roman" w:hAnsi="Arial" w:cs="Arial"/>
      <w:sz w:val="20"/>
      <w:szCs w:val="20"/>
      <w:lang w:val="en-GB" w:eastAsia="zh-CN"/>
    </w:rPr>
  </w:style>
  <w:style w:type="character" w:customStyle="1" w:styleId="Titre8Car">
    <w:name w:val="Titre 8 Car"/>
    <w:basedOn w:val="Policepardfaut"/>
    <w:link w:val="Titre8"/>
    <w:rPr>
      <w:rFonts w:ascii="Arial" w:eastAsia="Times New Roman" w:hAnsi="Arial" w:cs="Arial"/>
      <w:sz w:val="20"/>
      <w:szCs w:val="20"/>
      <w:lang w:val="en-GB" w:eastAsia="zh-CN"/>
    </w:rPr>
  </w:style>
  <w:style w:type="character" w:customStyle="1" w:styleId="Titre9Car">
    <w:name w:val="Titre 9 Car"/>
    <w:basedOn w:val="Policepardfaut"/>
    <w:link w:val="Titre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PieddepageCar">
    <w:name w:val="Pied de page Car"/>
    <w:basedOn w:val="Policepardfaut"/>
    <w:link w:val="Pieddepage"/>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En-tteCar">
    <w:name w:val="En-tête Car"/>
    <w:basedOn w:val="Policepardfaut"/>
    <w:link w:val="En-tte"/>
    <w:uiPriority w:val="99"/>
    <w:rPr>
      <w:rFonts w:ascii="Arial" w:eastAsia="Times New Roman" w:hAnsi="Arial" w:cs="Times New Roman"/>
      <w:sz w:val="20"/>
      <w:szCs w:val="20"/>
      <w:lang w:val="en-GB" w:eastAsia="zh-CN"/>
    </w:rPr>
  </w:style>
  <w:style w:type="paragraph" w:styleId="Paragraphedeliste">
    <w:name w:val="List Paragraph"/>
    <w:aliases w:val="목록 단"/>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aliases w:val="목록 단 Car"/>
    <w:link w:val="Paragraphedeliste"/>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en-GB" w:eastAsia="zh-CN"/>
    </w:rPr>
  </w:style>
  <w:style w:type="character" w:customStyle="1" w:styleId="CommentaireCar">
    <w:name w:val="Commentaire Car"/>
    <w:basedOn w:val="Policepardfaut"/>
    <w:link w:val="Commentaire"/>
    <w:uiPriority w:val="99"/>
    <w:semiHidden/>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val="en-GB" w:eastAsia="zh-CN"/>
    </w:rPr>
  </w:style>
  <w:style w:type="paragraph" w:customStyle="1" w:styleId="B3">
    <w:name w:val="B3"/>
    <w:basedOn w:val="Liste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e3">
    <w:name w:val="List 3"/>
    <w:basedOn w:val="Normal"/>
    <w:uiPriority w:val="99"/>
    <w:semiHidden/>
    <w:unhideWhenUsed/>
    <w:rsid w:val="006D2BAC"/>
    <w:pPr>
      <w:ind w:left="1080" w:hanging="360"/>
      <w:contextualSpacing/>
    </w:pPr>
  </w:style>
  <w:style w:type="character" w:customStyle="1" w:styleId="normaltextrun">
    <w:name w:val="normaltextrun"/>
    <w:basedOn w:val="Policepardfaut"/>
    <w:rsid w:val="009C4341"/>
  </w:style>
  <w:style w:type="character" w:customStyle="1" w:styleId="eop">
    <w:name w:val="eop"/>
    <w:basedOn w:val="Policepardfau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008214.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567D23-4C91-439E-ADFB-4E33FFFD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4660</Words>
  <Characters>25631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Camille Bui</cp:lastModifiedBy>
  <cp:revision>3</cp:revision>
  <dcterms:created xsi:type="dcterms:W3CDTF">2020-10-07T06:13:00Z</dcterms:created>
  <dcterms:modified xsi:type="dcterms:W3CDTF">2020-10-07T10:10:00Z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