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DEC7" w14:textId="583B685F" w:rsidR="00B5274C" w:rsidRDefault="00393819">
      <w:pPr>
        <w:pStyle w:val="3GPPHeader"/>
        <w:spacing w:after="60"/>
        <w:rPr>
          <w:sz w:val="32"/>
          <w:szCs w:val="32"/>
        </w:rPr>
      </w:pPr>
      <w:r>
        <w:t>e</w:t>
      </w:r>
      <w:r w:rsidR="002F36BE">
        <w:t>3GPP RAN WG2 Meeting #11</w:t>
      </w:r>
      <w:r w:rsidR="00BA1B9C">
        <w:t>2</w:t>
      </w:r>
      <w:r w:rsidR="002F36BE">
        <w:t>e</w:t>
      </w:r>
      <w:r w:rsidR="002F36BE">
        <w:tab/>
      </w:r>
      <w:r w:rsidR="002F36BE">
        <w:rPr>
          <w:rFonts w:cs="Arial"/>
          <w:bCs/>
          <w:sz w:val="26"/>
          <w:szCs w:val="26"/>
        </w:rPr>
        <w:t>R2-2</w:t>
      </w:r>
      <w:r w:rsidR="002F36BE" w:rsidRPr="006D5FD1">
        <w:rPr>
          <w:rFonts w:cs="Arial"/>
          <w:bCs/>
          <w:sz w:val="26"/>
          <w:szCs w:val="26"/>
        </w:rPr>
        <w:t>00</w:t>
      </w:r>
      <w:r w:rsidR="001A1B48" w:rsidRPr="006D5FD1">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r>
      <w:proofErr w:type="spellStart"/>
      <w:r w:rsidRPr="00235D42">
        <w:rPr>
          <w:sz w:val="22"/>
          <w:szCs w:val="22"/>
          <w:lang w:val="fr-FR"/>
        </w:rPr>
        <w:t>InterDigital</w:t>
      </w:r>
      <w:proofErr w:type="spellEnd"/>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proofErr w:type="gramStart"/>
      <w:r w:rsidR="00922C08">
        <w:rPr>
          <w:sz w:val="22"/>
          <w:szCs w:val="22"/>
        </w:rPr>
        <w:t>908</w:t>
      </w:r>
      <w:r>
        <w:rPr>
          <w:sz w:val="22"/>
          <w:szCs w:val="22"/>
        </w:rPr>
        <w:t>][</w:t>
      </w:r>
      <w:proofErr w:type="gramEnd"/>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0"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3" w:author="Chien-Chun CHENG" w:date="2020-10-07T13:51:00Z">
              <w:r>
                <w:rPr>
                  <w:lang w:eastAsia="sv-SE"/>
                </w:rPr>
                <w:t>APT</w:t>
              </w:r>
            </w:ins>
          </w:p>
        </w:tc>
        <w:tc>
          <w:tcPr>
            <w:tcW w:w="1739" w:type="dxa"/>
          </w:tcPr>
          <w:p w14:paraId="6D7A3EE5" w14:textId="7C28D891" w:rsidR="00154A11" w:rsidRDefault="009C4341" w:rsidP="00EF5F9A">
            <w:pPr>
              <w:rPr>
                <w:lang w:eastAsia="sv-SE"/>
              </w:rPr>
            </w:pPr>
            <w:ins w:id="4"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154A11" w14:paraId="038B89B1" w14:textId="77777777" w:rsidTr="00EF5F9A">
        <w:tc>
          <w:tcPr>
            <w:tcW w:w="1496" w:type="dxa"/>
          </w:tcPr>
          <w:p w14:paraId="2203B354" w14:textId="77777777" w:rsidR="00154A11" w:rsidRDefault="00154A11" w:rsidP="00EF5F9A">
            <w:pPr>
              <w:rPr>
                <w:lang w:eastAsia="sv-SE"/>
              </w:rPr>
            </w:pPr>
          </w:p>
        </w:tc>
        <w:tc>
          <w:tcPr>
            <w:tcW w:w="1739" w:type="dxa"/>
          </w:tcPr>
          <w:p w14:paraId="03035C62" w14:textId="77777777" w:rsidR="00154A11" w:rsidRDefault="00154A11" w:rsidP="00EF5F9A">
            <w:pPr>
              <w:rPr>
                <w:lang w:eastAsia="sv-SE"/>
              </w:rPr>
            </w:pPr>
          </w:p>
        </w:tc>
        <w:tc>
          <w:tcPr>
            <w:tcW w:w="6480" w:type="dxa"/>
          </w:tcPr>
          <w:p w14:paraId="32FBDE4A" w14:textId="77777777" w:rsidR="00154A11" w:rsidRDefault="00154A11" w:rsidP="00EF5F9A">
            <w:pPr>
              <w:rPr>
                <w:lang w:eastAsia="sv-SE"/>
              </w:rPr>
            </w:pPr>
          </w:p>
        </w:tc>
      </w:tr>
      <w:tr w:rsidR="00154A11" w14:paraId="2DC096C7" w14:textId="77777777" w:rsidTr="00EF5F9A">
        <w:tc>
          <w:tcPr>
            <w:tcW w:w="1496" w:type="dxa"/>
          </w:tcPr>
          <w:p w14:paraId="1B2DF663" w14:textId="77777777" w:rsidR="00154A11" w:rsidRDefault="00154A11" w:rsidP="00EF5F9A">
            <w:pPr>
              <w:rPr>
                <w:rFonts w:eastAsiaTheme="minorEastAsia"/>
              </w:rPr>
            </w:pPr>
          </w:p>
        </w:tc>
        <w:tc>
          <w:tcPr>
            <w:tcW w:w="1739" w:type="dxa"/>
          </w:tcPr>
          <w:p w14:paraId="4D51F873" w14:textId="77777777" w:rsidR="00154A11" w:rsidRDefault="00154A11" w:rsidP="00EF5F9A">
            <w:pPr>
              <w:rPr>
                <w:rFonts w:eastAsiaTheme="minorEastAsia"/>
              </w:rPr>
            </w:pPr>
          </w:p>
        </w:tc>
        <w:tc>
          <w:tcPr>
            <w:tcW w:w="6480" w:type="dxa"/>
          </w:tcPr>
          <w:p w14:paraId="5CB52E5D" w14:textId="77777777" w:rsidR="00154A11" w:rsidRDefault="00154A11" w:rsidP="00EF5F9A">
            <w:pPr>
              <w:rPr>
                <w:rFonts w:eastAsiaTheme="minorEastAsia"/>
              </w:rPr>
            </w:pPr>
          </w:p>
        </w:tc>
      </w:tr>
      <w:tr w:rsidR="00154A11" w14:paraId="31F9D558" w14:textId="77777777" w:rsidTr="00EF5F9A">
        <w:tc>
          <w:tcPr>
            <w:tcW w:w="1496" w:type="dxa"/>
          </w:tcPr>
          <w:p w14:paraId="506526D6" w14:textId="77777777" w:rsidR="00154A11" w:rsidRDefault="00154A11" w:rsidP="00EF5F9A">
            <w:pPr>
              <w:rPr>
                <w:lang w:eastAsia="sv-SE"/>
              </w:rPr>
            </w:pPr>
          </w:p>
        </w:tc>
        <w:tc>
          <w:tcPr>
            <w:tcW w:w="1739" w:type="dxa"/>
          </w:tcPr>
          <w:p w14:paraId="538FB1B6" w14:textId="77777777" w:rsidR="00154A11" w:rsidRDefault="00154A11" w:rsidP="00EF5F9A">
            <w:pPr>
              <w:rPr>
                <w:lang w:eastAsia="sv-SE"/>
              </w:rPr>
            </w:pPr>
          </w:p>
        </w:tc>
        <w:tc>
          <w:tcPr>
            <w:tcW w:w="6480" w:type="dxa"/>
          </w:tcPr>
          <w:p w14:paraId="4AA18861" w14:textId="77777777" w:rsidR="00154A11" w:rsidRDefault="00154A11" w:rsidP="00EF5F9A">
            <w:pPr>
              <w:rPr>
                <w:lang w:eastAsia="sv-SE"/>
              </w:rPr>
            </w:pPr>
          </w:p>
        </w:tc>
      </w:tr>
      <w:tr w:rsidR="00154A11" w14:paraId="468B6794" w14:textId="77777777" w:rsidTr="00EF5F9A">
        <w:tc>
          <w:tcPr>
            <w:tcW w:w="1496" w:type="dxa"/>
          </w:tcPr>
          <w:p w14:paraId="587A5E38" w14:textId="77777777" w:rsidR="00154A11" w:rsidRDefault="00154A11" w:rsidP="00EF5F9A">
            <w:pPr>
              <w:rPr>
                <w:lang w:eastAsia="sv-SE"/>
              </w:rPr>
            </w:pPr>
          </w:p>
        </w:tc>
        <w:tc>
          <w:tcPr>
            <w:tcW w:w="1739" w:type="dxa"/>
          </w:tcPr>
          <w:p w14:paraId="697D6E98" w14:textId="77777777" w:rsidR="00154A11" w:rsidRDefault="00154A11" w:rsidP="00EF5F9A">
            <w:pPr>
              <w:rPr>
                <w:lang w:eastAsia="sv-SE"/>
              </w:rPr>
            </w:pPr>
          </w:p>
        </w:tc>
        <w:tc>
          <w:tcPr>
            <w:tcW w:w="6480" w:type="dxa"/>
          </w:tcPr>
          <w:p w14:paraId="0C08BEC6" w14:textId="77777777" w:rsidR="00154A11" w:rsidRDefault="00154A11" w:rsidP="00EF5F9A">
            <w:pPr>
              <w:rPr>
                <w:rFonts w:eastAsia="Malgun Gothic"/>
                <w:lang w:eastAsia="ko-KR"/>
              </w:rPr>
            </w:pPr>
          </w:p>
        </w:tc>
      </w:tr>
      <w:tr w:rsidR="00154A11" w14:paraId="2F2D160C" w14:textId="77777777" w:rsidTr="00EF5F9A">
        <w:tc>
          <w:tcPr>
            <w:tcW w:w="1496" w:type="dxa"/>
          </w:tcPr>
          <w:p w14:paraId="6D1174B3" w14:textId="77777777" w:rsidR="00154A11" w:rsidRDefault="00154A11" w:rsidP="00EF5F9A">
            <w:pPr>
              <w:rPr>
                <w:lang w:eastAsia="sv-SE"/>
              </w:rPr>
            </w:pPr>
          </w:p>
        </w:tc>
        <w:tc>
          <w:tcPr>
            <w:tcW w:w="1739" w:type="dxa"/>
          </w:tcPr>
          <w:p w14:paraId="51B6F25C" w14:textId="77777777" w:rsidR="00154A11" w:rsidRDefault="00154A11" w:rsidP="00EF5F9A">
            <w:pPr>
              <w:rPr>
                <w:lang w:eastAsia="sv-SE"/>
              </w:rPr>
            </w:pPr>
          </w:p>
        </w:tc>
        <w:tc>
          <w:tcPr>
            <w:tcW w:w="6480" w:type="dxa"/>
          </w:tcPr>
          <w:p w14:paraId="727C8CA9" w14:textId="77777777" w:rsidR="00154A11" w:rsidRDefault="00154A11" w:rsidP="00EF5F9A">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5"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6"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7" w:author="Abhishek Roy" w:date="2020-09-30T15:26:00Z">
              <w:r w:rsidRPr="003D32F0">
                <w:rPr>
                  <w:i/>
                  <w:lang w:eastAsia="sv-SE"/>
                </w:rPr>
                <w:t>ra-ContentioResolutionTimer</w:t>
              </w:r>
              <w:proofErr w:type="spellEnd"/>
              <w:r w:rsidRPr="003D32F0">
                <w:rPr>
                  <w:lang w:eastAsia="sv-SE"/>
                </w:rPr>
                <w:t xml:space="preserve"> offset </w:t>
              </w:r>
            </w:ins>
            <w:ins w:id="8" w:author="Abhishek Roy" w:date="2020-09-30T15:27:00Z">
              <w:r>
                <w:rPr>
                  <w:lang w:eastAsia="sv-SE"/>
                </w:rPr>
                <w:t>should be</w:t>
              </w:r>
            </w:ins>
            <w:ins w:id="9" w:author="Abhishek Roy" w:date="2020-09-30T15:26:00Z">
              <w:r w:rsidRPr="003D32F0">
                <w:rPr>
                  <w:lang w:eastAsia="sv-SE"/>
                </w:rPr>
                <w:t xml:space="preserve"> defined using UE-specific delay as baseline in LEO/GE</w:t>
              </w:r>
            </w:ins>
            <w:ins w:id="10"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1" w:author="Chien-Chun CHENG" w:date="2020-10-07T13:51:00Z">
              <w:r>
                <w:rPr>
                  <w:lang w:eastAsia="sv-SE"/>
                </w:rPr>
                <w:t>APT</w:t>
              </w:r>
            </w:ins>
          </w:p>
        </w:tc>
        <w:tc>
          <w:tcPr>
            <w:tcW w:w="1739" w:type="dxa"/>
          </w:tcPr>
          <w:p w14:paraId="118A59F0" w14:textId="29868418" w:rsidR="00296B4A" w:rsidRDefault="009C4341" w:rsidP="00EF5F9A">
            <w:pPr>
              <w:rPr>
                <w:lang w:eastAsia="sv-SE"/>
              </w:rPr>
            </w:pPr>
            <w:ins w:id="12"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296B4A" w14:paraId="6B2A6506" w14:textId="77777777" w:rsidTr="00EF5F9A">
        <w:tc>
          <w:tcPr>
            <w:tcW w:w="1496" w:type="dxa"/>
          </w:tcPr>
          <w:p w14:paraId="5AAE4657" w14:textId="77777777" w:rsidR="00296B4A" w:rsidRDefault="00296B4A" w:rsidP="00EF5F9A">
            <w:pPr>
              <w:rPr>
                <w:lang w:eastAsia="sv-SE"/>
              </w:rPr>
            </w:pPr>
          </w:p>
        </w:tc>
        <w:tc>
          <w:tcPr>
            <w:tcW w:w="1739" w:type="dxa"/>
          </w:tcPr>
          <w:p w14:paraId="6ACD62DD" w14:textId="77777777" w:rsidR="00296B4A" w:rsidRDefault="00296B4A" w:rsidP="00EF5F9A">
            <w:pPr>
              <w:rPr>
                <w:lang w:eastAsia="sv-SE"/>
              </w:rPr>
            </w:pPr>
          </w:p>
        </w:tc>
        <w:tc>
          <w:tcPr>
            <w:tcW w:w="6480" w:type="dxa"/>
          </w:tcPr>
          <w:p w14:paraId="6456A5FA" w14:textId="77777777" w:rsidR="00296B4A" w:rsidRDefault="00296B4A" w:rsidP="00EF5F9A">
            <w:pPr>
              <w:rPr>
                <w:lang w:eastAsia="sv-SE"/>
              </w:rPr>
            </w:pPr>
          </w:p>
        </w:tc>
      </w:tr>
      <w:tr w:rsidR="00296B4A" w14:paraId="14F8D29F" w14:textId="77777777" w:rsidTr="00EF5F9A">
        <w:tc>
          <w:tcPr>
            <w:tcW w:w="1496" w:type="dxa"/>
          </w:tcPr>
          <w:p w14:paraId="54728506" w14:textId="77777777" w:rsidR="00296B4A" w:rsidRDefault="00296B4A" w:rsidP="00EF5F9A">
            <w:pPr>
              <w:rPr>
                <w:rFonts w:eastAsiaTheme="minorEastAsia"/>
              </w:rPr>
            </w:pPr>
          </w:p>
        </w:tc>
        <w:tc>
          <w:tcPr>
            <w:tcW w:w="1739" w:type="dxa"/>
          </w:tcPr>
          <w:p w14:paraId="48661C1C" w14:textId="77777777" w:rsidR="00296B4A" w:rsidRDefault="00296B4A" w:rsidP="00EF5F9A">
            <w:pPr>
              <w:rPr>
                <w:rFonts w:eastAsiaTheme="minorEastAsia"/>
              </w:rPr>
            </w:pPr>
          </w:p>
        </w:tc>
        <w:tc>
          <w:tcPr>
            <w:tcW w:w="6480" w:type="dxa"/>
          </w:tcPr>
          <w:p w14:paraId="10512B5A" w14:textId="77777777" w:rsidR="00296B4A" w:rsidRDefault="00296B4A" w:rsidP="00EF5F9A">
            <w:pPr>
              <w:rPr>
                <w:rFonts w:eastAsiaTheme="minorEastAsia"/>
              </w:rPr>
            </w:pPr>
          </w:p>
        </w:tc>
      </w:tr>
      <w:tr w:rsidR="00296B4A" w14:paraId="2736D898" w14:textId="77777777" w:rsidTr="00EF5F9A">
        <w:tc>
          <w:tcPr>
            <w:tcW w:w="1496" w:type="dxa"/>
          </w:tcPr>
          <w:p w14:paraId="28B4D6B5" w14:textId="77777777" w:rsidR="00296B4A" w:rsidRDefault="00296B4A" w:rsidP="00EF5F9A">
            <w:pPr>
              <w:rPr>
                <w:lang w:eastAsia="sv-SE"/>
              </w:rPr>
            </w:pPr>
          </w:p>
        </w:tc>
        <w:tc>
          <w:tcPr>
            <w:tcW w:w="1739" w:type="dxa"/>
          </w:tcPr>
          <w:p w14:paraId="3C9DB964" w14:textId="77777777" w:rsidR="00296B4A" w:rsidRDefault="00296B4A" w:rsidP="00EF5F9A">
            <w:pPr>
              <w:rPr>
                <w:lang w:eastAsia="sv-SE"/>
              </w:rPr>
            </w:pPr>
          </w:p>
        </w:tc>
        <w:tc>
          <w:tcPr>
            <w:tcW w:w="6480" w:type="dxa"/>
          </w:tcPr>
          <w:p w14:paraId="09DE10CA" w14:textId="77777777" w:rsidR="00296B4A" w:rsidRDefault="00296B4A" w:rsidP="00EF5F9A">
            <w:pPr>
              <w:rPr>
                <w:lang w:eastAsia="sv-SE"/>
              </w:rPr>
            </w:pPr>
          </w:p>
        </w:tc>
      </w:tr>
      <w:tr w:rsidR="00296B4A" w14:paraId="485259AB" w14:textId="77777777" w:rsidTr="00EF5F9A">
        <w:tc>
          <w:tcPr>
            <w:tcW w:w="1496" w:type="dxa"/>
          </w:tcPr>
          <w:p w14:paraId="7E20166F" w14:textId="77777777" w:rsidR="00296B4A" w:rsidRDefault="00296B4A" w:rsidP="00EF5F9A">
            <w:pPr>
              <w:rPr>
                <w:lang w:eastAsia="sv-SE"/>
              </w:rPr>
            </w:pPr>
          </w:p>
        </w:tc>
        <w:tc>
          <w:tcPr>
            <w:tcW w:w="1739" w:type="dxa"/>
          </w:tcPr>
          <w:p w14:paraId="30098AA6" w14:textId="77777777" w:rsidR="00296B4A" w:rsidRDefault="00296B4A" w:rsidP="00EF5F9A">
            <w:pPr>
              <w:rPr>
                <w:lang w:eastAsia="sv-SE"/>
              </w:rPr>
            </w:pPr>
          </w:p>
        </w:tc>
        <w:tc>
          <w:tcPr>
            <w:tcW w:w="6480" w:type="dxa"/>
          </w:tcPr>
          <w:p w14:paraId="7918D28D" w14:textId="77777777" w:rsidR="00296B4A" w:rsidRDefault="00296B4A" w:rsidP="00EF5F9A">
            <w:pPr>
              <w:rPr>
                <w:rFonts w:eastAsia="Malgun Gothic"/>
                <w:lang w:eastAsia="ko-KR"/>
              </w:rPr>
            </w:pPr>
          </w:p>
        </w:tc>
      </w:tr>
      <w:tr w:rsidR="00296B4A" w14:paraId="14A81BA5" w14:textId="77777777" w:rsidTr="00EF5F9A">
        <w:tc>
          <w:tcPr>
            <w:tcW w:w="1496" w:type="dxa"/>
          </w:tcPr>
          <w:p w14:paraId="1A46C512" w14:textId="77777777" w:rsidR="00296B4A" w:rsidRDefault="00296B4A" w:rsidP="00EF5F9A">
            <w:pPr>
              <w:rPr>
                <w:lang w:eastAsia="sv-SE"/>
              </w:rPr>
            </w:pPr>
          </w:p>
        </w:tc>
        <w:tc>
          <w:tcPr>
            <w:tcW w:w="1739" w:type="dxa"/>
          </w:tcPr>
          <w:p w14:paraId="2803161D" w14:textId="77777777" w:rsidR="00296B4A" w:rsidRDefault="00296B4A" w:rsidP="00EF5F9A">
            <w:pPr>
              <w:rPr>
                <w:lang w:eastAsia="sv-SE"/>
              </w:rPr>
            </w:pPr>
          </w:p>
        </w:tc>
        <w:tc>
          <w:tcPr>
            <w:tcW w:w="6480" w:type="dxa"/>
          </w:tcPr>
          <w:p w14:paraId="19741075" w14:textId="77777777" w:rsidR="00296B4A" w:rsidRDefault="00296B4A" w:rsidP="00EF5F9A">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13"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4"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15"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16" w:author="Abhishek Roy" w:date="2020-10-01T07:51:00Z">
              <w:r w:rsidR="00705A83">
                <w:rPr>
                  <w:lang w:eastAsia="sv-SE"/>
                </w:rPr>
                <w:t xml:space="preserve">. </w:t>
              </w:r>
            </w:ins>
            <w:ins w:id="17"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18" w:author="Chien-Chun CHENG" w:date="2020-10-07T13:51:00Z">
              <w:r>
                <w:rPr>
                  <w:lang w:eastAsia="sv-SE"/>
                </w:rPr>
                <w:t>APT</w:t>
              </w:r>
            </w:ins>
          </w:p>
        </w:tc>
        <w:tc>
          <w:tcPr>
            <w:tcW w:w="1739" w:type="dxa"/>
          </w:tcPr>
          <w:p w14:paraId="7575BE6B" w14:textId="6AB50991" w:rsidR="004C6F00" w:rsidRDefault="009C4341" w:rsidP="00EF5F9A">
            <w:pPr>
              <w:rPr>
                <w:lang w:eastAsia="sv-SE"/>
              </w:rPr>
            </w:pPr>
            <w:ins w:id="19"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4C6F00" w14:paraId="0BE56BF2" w14:textId="77777777" w:rsidTr="00EF5F9A">
        <w:tc>
          <w:tcPr>
            <w:tcW w:w="1496" w:type="dxa"/>
          </w:tcPr>
          <w:p w14:paraId="01647526" w14:textId="77777777" w:rsidR="004C6F00" w:rsidRDefault="004C6F00" w:rsidP="00EF5F9A">
            <w:pPr>
              <w:rPr>
                <w:lang w:eastAsia="sv-SE"/>
              </w:rPr>
            </w:pPr>
          </w:p>
        </w:tc>
        <w:tc>
          <w:tcPr>
            <w:tcW w:w="1739" w:type="dxa"/>
          </w:tcPr>
          <w:p w14:paraId="05EEF605" w14:textId="77777777" w:rsidR="004C6F00" w:rsidRDefault="004C6F00" w:rsidP="00EF5F9A">
            <w:pPr>
              <w:rPr>
                <w:lang w:eastAsia="sv-SE"/>
              </w:rPr>
            </w:pPr>
          </w:p>
        </w:tc>
        <w:tc>
          <w:tcPr>
            <w:tcW w:w="6480" w:type="dxa"/>
          </w:tcPr>
          <w:p w14:paraId="3B60CEAC" w14:textId="77777777" w:rsidR="004C6F00" w:rsidRDefault="004C6F00" w:rsidP="00EF5F9A">
            <w:pPr>
              <w:rPr>
                <w:lang w:eastAsia="sv-SE"/>
              </w:rPr>
            </w:pPr>
          </w:p>
        </w:tc>
      </w:tr>
      <w:tr w:rsidR="004C6F00" w14:paraId="27C17454" w14:textId="77777777" w:rsidTr="00EF5F9A">
        <w:tc>
          <w:tcPr>
            <w:tcW w:w="1496" w:type="dxa"/>
          </w:tcPr>
          <w:p w14:paraId="7B6AD3C4" w14:textId="77777777" w:rsidR="004C6F00" w:rsidRDefault="004C6F00" w:rsidP="00EF5F9A">
            <w:pPr>
              <w:rPr>
                <w:rFonts w:eastAsiaTheme="minorEastAsia"/>
              </w:rPr>
            </w:pPr>
          </w:p>
        </w:tc>
        <w:tc>
          <w:tcPr>
            <w:tcW w:w="1739" w:type="dxa"/>
          </w:tcPr>
          <w:p w14:paraId="4C4AF087" w14:textId="77777777" w:rsidR="004C6F00" w:rsidRDefault="004C6F00" w:rsidP="00EF5F9A">
            <w:pPr>
              <w:rPr>
                <w:rFonts w:eastAsiaTheme="minorEastAsia"/>
              </w:rPr>
            </w:pPr>
          </w:p>
        </w:tc>
        <w:tc>
          <w:tcPr>
            <w:tcW w:w="6480" w:type="dxa"/>
          </w:tcPr>
          <w:p w14:paraId="71FA3B4A" w14:textId="77777777" w:rsidR="004C6F00" w:rsidRDefault="004C6F00" w:rsidP="00EF5F9A">
            <w:pPr>
              <w:rPr>
                <w:rFonts w:eastAsiaTheme="minorEastAsia"/>
              </w:rPr>
            </w:pPr>
          </w:p>
        </w:tc>
      </w:tr>
      <w:tr w:rsidR="004C6F00" w14:paraId="33B6DE9D" w14:textId="77777777" w:rsidTr="00EF5F9A">
        <w:tc>
          <w:tcPr>
            <w:tcW w:w="1496" w:type="dxa"/>
          </w:tcPr>
          <w:p w14:paraId="43988A77" w14:textId="77777777" w:rsidR="004C6F00" w:rsidRDefault="004C6F00" w:rsidP="00EF5F9A">
            <w:pPr>
              <w:rPr>
                <w:lang w:eastAsia="sv-SE"/>
              </w:rPr>
            </w:pPr>
          </w:p>
        </w:tc>
        <w:tc>
          <w:tcPr>
            <w:tcW w:w="1739" w:type="dxa"/>
          </w:tcPr>
          <w:p w14:paraId="4E04C9CD" w14:textId="77777777" w:rsidR="004C6F00" w:rsidRDefault="004C6F00" w:rsidP="00EF5F9A">
            <w:pPr>
              <w:rPr>
                <w:lang w:eastAsia="sv-SE"/>
              </w:rPr>
            </w:pPr>
          </w:p>
        </w:tc>
        <w:tc>
          <w:tcPr>
            <w:tcW w:w="6480" w:type="dxa"/>
          </w:tcPr>
          <w:p w14:paraId="28BE9DC2" w14:textId="77777777" w:rsidR="004C6F00" w:rsidRDefault="004C6F00" w:rsidP="00EF5F9A">
            <w:pPr>
              <w:rPr>
                <w:lang w:eastAsia="sv-SE"/>
              </w:rPr>
            </w:pPr>
          </w:p>
        </w:tc>
      </w:tr>
      <w:tr w:rsidR="004C6F00" w14:paraId="07A74406" w14:textId="77777777" w:rsidTr="00EF5F9A">
        <w:tc>
          <w:tcPr>
            <w:tcW w:w="1496" w:type="dxa"/>
          </w:tcPr>
          <w:p w14:paraId="0986FD49" w14:textId="77777777" w:rsidR="004C6F00" w:rsidRDefault="004C6F00" w:rsidP="00EF5F9A">
            <w:pPr>
              <w:rPr>
                <w:lang w:eastAsia="sv-SE"/>
              </w:rPr>
            </w:pPr>
          </w:p>
        </w:tc>
        <w:tc>
          <w:tcPr>
            <w:tcW w:w="1739" w:type="dxa"/>
          </w:tcPr>
          <w:p w14:paraId="1AAFA19A" w14:textId="77777777" w:rsidR="004C6F00" w:rsidRDefault="004C6F00" w:rsidP="00EF5F9A">
            <w:pPr>
              <w:rPr>
                <w:lang w:eastAsia="sv-SE"/>
              </w:rPr>
            </w:pPr>
          </w:p>
        </w:tc>
        <w:tc>
          <w:tcPr>
            <w:tcW w:w="6480" w:type="dxa"/>
          </w:tcPr>
          <w:p w14:paraId="5ED760BE" w14:textId="77777777" w:rsidR="004C6F00" w:rsidRDefault="004C6F00" w:rsidP="00EF5F9A">
            <w:pPr>
              <w:rPr>
                <w:rFonts w:eastAsia="Malgun Gothic"/>
                <w:lang w:eastAsia="ko-KR"/>
              </w:rPr>
            </w:pPr>
          </w:p>
        </w:tc>
      </w:tr>
      <w:tr w:rsidR="004C6F00" w14:paraId="154C67A0" w14:textId="77777777" w:rsidTr="00EF5F9A">
        <w:tc>
          <w:tcPr>
            <w:tcW w:w="1496" w:type="dxa"/>
          </w:tcPr>
          <w:p w14:paraId="36E95C58" w14:textId="77777777" w:rsidR="004C6F00" w:rsidRDefault="004C6F00" w:rsidP="00EF5F9A">
            <w:pPr>
              <w:rPr>
                <w:lang w:eastAsia="sv-SE"/>
              </w:rPr>
            </w:pPr>
          </w:p>
        </w:tc>
        <w:tc>
          <w:tcPr>
            <w:tcW w:w="1739" w:type="dxa"/>
          </w:tcPr>
          <w:p w14:paraId="31885E5B" w14:textId="77777777" w:rsidR="004C6F00" w:rsidRDefault="004C6F00" w:rsidP="00EF5F9A">
            <w:pPr>
              <w:rPr>
                <w:lang w:eastAsia="sv-SE"/>
              </w:rPr>
            </w:pPr>
          </w:p>
        </w:tc>
        <w:tc>
          <w:tcPr>
            <w:tcW w:w="6480" w:type="dxa"/>
          </w:tcPr>
          <w:p w14:paraId="5798A059" w14:textId="77777777" w:rsidR="004C6F00" w:rsidRDefault="004C6F00" w:rsidP="00EF5F9A">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20"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21" w:author="Abhishek Roy" w:date="2020-09-30T15:28:00Z">
              <w:r>
                <w:rPr>
                  <w:lang w:eastAsia="sv-SE"/>
                </w:rPr>
                <w:t>Agree</w:t>
              </w:r>
            </w:ins>
          </w:p>
        </w:tc>
        <w:tc>
          <w:tcPr>
            <w:tcW w:w="6480" w:type="dxa"/>
          </w:tcPr>
          <w:p w14:paraId="278549EF" w14:textId="76B183A0" w:rsidR="003D32F0" w:rsidRDefault="003D32F0" w:rsidP="003D32F0">
            <w:pPr>
              <w:rPr>
                <w:lang w:eastAsia="sv-SE"/>
              </w:rPr>
            </w:pPr>
            <w:ins w:id="22"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23" w:author="Chien-Chun CHENG" w:date="2020-10-07T13:51:00Z">
              <w:r>
                <w:rPr>
                  <w:lang w:eastAsia="sv-SE"/>
                </w:rPr>
                <w:t>APT</w:t>
              </w:r>
            </w:ins>
          </w:p>
        </w:tc>
        <w:tc>
          <w:tcPr>
            <w:tcW w:w="1739" w:type="dxa"/>
          </w:tcPr>
          <w:p w14:paraId="2E418701" w14:textId="024DE99D" w:rsidR="003D32F0" w:rsidRDefault="009C4341" w:rsidP="003D32F0">
            <w:pPr>
              <w:rPr>
                <w:lang w:eastAsia="sv-SE"/>
              </w:rPr>
            </w:pPr>
            <w:ins w:id="24"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25" w:author="Chien-Chun CHENG" w:date="2020-10-07T13:51:00Z">
              <w:r>
                <w:rPr>
                  <w:rStyle w:val="normaltextrun"/>
                  <w:rFonts w:cs="Arial"/>
                  <w:color w:val="000000"/>
                  <w:sz w:val="22"/>
                  <w:szCs w:val="22"/>
                  <w:shd w:val="clear" w:color="auto" w:fill="FFFFFF"/>
                </w:rPr>
                <w:t xml:space="preserve">LS to RAN1 is needed because R1-1909479 shows RAN1’s consensus that enhancement for the RAR window/RA-RNTI related issues should be up to RAN2 discussion. It is better to </w:t>
              </w:r>
              <w:r>
                <w:rPr>
                  <w:rStyle w:val="normaltextrun"/>
                  <w:rFonts w:cs="Arial"/>
                  <w:color w:val="000000"/>
                  <w:sz w:val="22"/>
                  <w:szCs w:val="22"/>
                  <w:shd w:val="clear" w:color="auto" w:fill="FFFFFF"/>
                </w:rPr>
                <w:lastRenderedPageBreak/>
                <w:t>clarify that the start of the RAR window shall be captured by RAN1.</w:t>
              </w:r>
              <w:r>
                <w:rPr>
                  <w:rStyle w:val="eop"/>
                  <w:rFonts w:cs="Arial"/>
                  <w:color w:val="000000"/>
                  <w:sz w:val="22"/>
                  <w:szCs w:val="22"/>
                  <w:shd w:val="clear" w:color="auto" w:fill="FFFFFF"/>
                </w:rPr>
                <w:t> </w:t>
              </w:r>
            </w:ins>
          </w:p>
        </w:tc>
      </w:tr>
      <w:tr w:rsidR="003D32F0" w14:paraId="2BC5587E" w14:textId="77777777" w:rsidTr="00EF5F9A">
        <w:tc>
          <w:tcPr>
            <w:tcW w:w="1496" w:type="dxa"/>
          </w:tcPr>
          <w:p w14:paraId="38A8A1F0" w14:textId="77777777" w:rsidR="003D32F0" w:rsidRDefault="003D32F0" w:rsidP="003D32F0">
            <w:pPr>
              <w:rPr>
                <w:lang w:eastAsia="sv-SE"/>
              </w:rPr>
            </w:pPr>
          </w:p>
        </w:tc>
        <w:tc>
          <w:tcPr>
            <w:tcW w:w="1739" w:type="dxa"/>
          </w:tcPr>
          <w:p w14:paraId="38594509" w14:textId="77777777" w:rsidR="003D32F0" w:rsidRDefault="003D32F0" w:rsidP="003D32F0">
            <w:pPr>
              <w:rPr>
                <w:lang w:eastAsia="sv-SE"/>
              </w:rPr>
            </w:pPr>
          </w:p>
        </w:tc>
        <w:tc>
          <w:tcPr>
            <w:tcW w:w="6480" w:type="dxa"/>
          </w:tcPr>
          <w:p w14:paraId="53BA43BC" w14:textId="77777777" w:rsidR="003D32F0" w:rsidRDefault="003D32F0" w:rsidP="003D32F0">
            <w:pPr>
              <w:rPr>
                <w:lang w:eastAsia="sv-SE"/>
              </w:rPr>
            </w:pPr>
          </w:p>
        </w:tc>
      </w:tr>
      <w:tr w:rsidR="003D32F0" w14:paraId="27DA4465" w14:textId="77777777" w:rsidTr="00EF5F9A">
        <w:tc>
          <w:tcPr>
            <w:tcW w:w="1496" w:type="dxa"/>
          </w:tcPr>
          <w:p w14:paraId="4CE0A168" w14:textId="77777777" w:rsidR="003D32F0" w:rsidRDefault="003D32F0" w:rsidP="003D32F0">
            <w:pPr>
              <w:rPr>
                <w:rFonts w:eastAsiaTheme="minorEastAsia"/>
              </w:rPr>
            </w:pPr>
          </w:p>
        </w:tc>
        <w:tc>
          <w:tcPr>
            <w:tcW w:w="1739" w:type="dxa"/>
          </w:tcPr>
          <w:p w14:paraId="609CDF22" w14:textId="77777777" w:rsidR="003D32F0" w:rsidRDefault="003D32F0" w:rsidP="003D32F0">
            <w:pPr>
              <w:rPr>
                <w:rFonts w:eastAsiaTheme="minorEastAsia"/>
              </w:rPr>
            </w:pPr>
          </w:p>
        </w:tc>
        <w:tc>
          <w:tcPr>
            <w:tcW w:w="6480" w:type="dxa"/>
          </w:tcPr>
          <w:p w14:paraId="7D28F8B5" w14:textId="77777777" w:rsidR="003D32F0" w:rsidRDefault="003D32F0" w:rsidP="003D32F0">
            <w:pPr>
              <w:rPr>
                <w:rFonts w:eastAsiaTheme="minorEastAsia"/>
              </w:rPr>
            </w:pPr>
          </w:p>
        </w:tc>
      </w:tr>
      <w:tr w:rsidR="003D32F0" w14:paraId="36B7882D" w14:textId="77777777" w:rsidTr="00EF5F9A">
        <w:tc>
          <w:tcPr>
            <w:tcW w:w="1496" w:type="dxa"/>
          </w:tcPr>
          <w:p w14:paraId="7B7EAE47" w14:textId="77777777" w:rsidR="003D32F0" w:rsidRDefault="003D32F0" w:rsidP="003D32F0">
            <w:pPr>
              <w:rPr>
                <w:lang w:eastAsia="sv-SE"/>
              </w:rPr>
            </w:pPr>
          </w:p>
        </w:tc>
        <w:tc>
          <w:tcPr>
            <w:tcW w:w="1739" w:type="dxa"/>
          </w:tcPr>
          <w:p w14:paraId="45F0E6F5" w14:textId="77777777" w:rsidR="003D32F0" w:rsidRDefault="003D32F0" w:rsidP="003D32F0">
            <w:pPr>
              <w:rPr>
                <w:lang w:eastAsia="sv-SE"/>
              </w:rPr>
            </w:pPr>
          </w:p>
        </w:tc>
        <w:tc>
          <w:tcPr>
            <w:tcW w:w="6480" w:type="dxa"/>
          </w:tcPr>
          <w:p w14:paraId="45D926EF" w14:textId="77777777" w:rsidR="003D32F0" w:rsidRDefault="003D32F0" w:rsidP="003D32F0">
            <w:pPr>
              <w:rPr>
                <w:lang w:eastAsia="sv-SE"/>
              </w:rPr>
            </w:pPr>
          </w:p>
        </w:tc>
      </w:tr>
      <w:tr w:rsidR="003D32F0" w14:paraId="53F85CDE" w14:textId="77777777" w:rsidTr="00EF5F9A">
        <w:tc>
          <w:tcPr>
            <w:tcW w:w="1496" w:type="dxa"/>
          </w:tcPr>
          <w:p w14:paraId="39EFE8A9" w14:textId="77777777" w:rsidR="003D32F0" w:rsidRDefault="003D32F0" w:rsidP="003D32F0">
            <w:pPr>
              <w:rPr>
                <w:lang w:eastAsia="sv-SE"/>
              </w:rPr>
            </w:pPr>
          </w:p>
        </w:tc>
        <w:tc>
          <w:tcPr>
            <w:tcW w:w="1739" w:type="dxa"/>
          </w:tcPr>
          <w:p w14:paraId="43BD6BB8" w14:textId="77777777" w:rsidR="003D32F0" w:rsidRDefault="003D32F0" w:rsidP="003D32F0">
            <w:pPr>
              <w:rPr>
                <w:lang w:eastAsia="sv-SE"/>
              </w:rPr>
            </w:pPr>
          </w:p>
        </w:tc>
        <w:tc>
          <w:tcPr>
            <w:tcW w:w="6480" w:type="dxa"/>
          </w:tcPr>
          <w:p w14:paraId="54DA40E4" w14:textId="77777777" w:rsidR="003D32F0" w:rsidRDefault="003D32F0" w:rsidP="003D32F0">
            <w:pPr>
              <w:rPr>
                <w:rFonts w:eastAsia="Malgun Gothic"/>
                <w:lang w:eastAsia="ko-KR"/>
              </w:rPr>
            </w:pPr>
          </w:p>
        </w:tc>
      </w:tr>
      <w:tr w:rsidR="003D32F0" w14:paraId="6174E77D" w14:textId="77777777" w:rsidTr="00EF5F9A">
        <w:tc>
          <w:tcPr>
            <w:tcW w:w="1496" w:type="dxa"/>
          </w:tcPr>
          <w:p w14:paraId="7A0F9C04" w14:textId="77777777" w:rsidR="003D32F0" w:rsidRDefault="003D32F0" w:rsidP="003D32F0">
            <w:pPr>
              <w:rPr>
                <w:lang w:eastAsia="sv-SE"/>
              </w:rPr>
            </w:pPr>
          </w:p>
        </w:tc>
        <w:tc>
          <w:tcPr>
            <w:tcW w:w="1739" w:type="dxa"/>
          </w:tcPr>
          <w:p w14:paraId="43E150D2" w14:textId="77777777" w:rsidR="003D32F0" w:rsidRDefault="003D32F0" w:rsidP="003D32F0">
            <w:pPr>
              <w:rPr>
                <w:lang w:eastAsia="sv-SE"/>
              </w:rPr>
            </w:pPr>
          </w:p>
        </w:tc>
        <w:tc>
          <w:tcPr>
            <w:tcW w:w="6480" w:type="dxa"/>
          </w:tcPr>
          <w:p w14:paraId="35E65C6F" w14:textId="77777777" w:rsidR="003D32F0" w:rsidRDefault="003D32F0" w:rsidP="003D32F0">
            <w:pPr>
              <w:rPr>
                <w:lang w:eastAsia="sv-SE"/>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26"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27"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28"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29"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30"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31"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0A69E5" w14:paraId="3F52455E" w14:textId="77777777" w:rsidTr="00EF5F9A">
        <w:tc>
          <w:tcPr>
            <w:tcW w:w="1496" w:type="dxa"/>
          </w:tcPr>
          <w:p w14:paraId="4A31A625" w14:textId="77777777" w:rsidR="000A69E5" w:rsidRDefault="000A69E5" w:rsidP="00EF5F9A">
            <w:pPr>
              <w:rPr>
                <w:lang w:eastAsia="sv-SE"/>
              </w:rPr>
            </w:pPr>
          </w:p>
        </w:tc>
        <w:tc>
          <w:tcPr>
            <w:tcW w:w="1739" w:type="dxa"/>
          </w:tcPr>
          <w:p w14:paraId="6DBFAFFB" w14:textId="77777777" w:rsidR="000A69E5" w:rsidRDefault="000A69E5" w:rsidP="00EF5F9A">
            <w:pPr>
              <w:rPr>
                <w:lang w:eastAsia="sv-SE"/>
              </w:rPr>
            </w:pPr>
          </w:p>
        </w:tc>
        <w:tc>
          <w:tcPr>
            <w:tcW w:w="6480" w:type="dxa"/>
          </w:tcPr>
          <w:p w14:paraId="6DCF2884" w14:textId="77777777" w:rsidR="000A69E5" w:rsidRDefault="000A69E5" w:rsidP="00EF5F9A">
            <w:pPr>
              <w:rPr>
                <w:lang w:eastAsia="sv-SE"/>
              </w:rPr>
            </w:pPr>
          </w:p>
        </w:tc>
      </w:tr>
      <w:tr w:rsidR="000A69E5" w14:paraId="129B026D" w14:textId="77777777" w:rsidTr="00EF5F9A">
        <w:tc>
          <w:tcPr>
            <w:tcW w:w="1496" w:type="dxa"/>
          </w:tcPr>
          <w:p w14:paraId="523BF2E6" w14:textId="77777777" w:rsidR="000A69E5" w:rsidRDefault="000A69E5" w:rsidP="00EF5F9A">
            <w:pPr>
              <w:rPr>
                <w:rFonts w:eastAsiaTheme="minorEastAsia"/>
              </w:rPr>
            </w:pPr>
          </w:p>
        </w:tc>
        <w:tc>
          <w:tcPr>
            <w:tcW w:w="1739" w:type="dxa"/>
          </w:tcPr>
          <w:p w14:paraId="60E253E5" w14:textId="77777777" w:rsidR="000A69E5" w:rsidRDefault="000A69E5" w:rsidP="00EF5F9A">
            <w:pPr>
              <w:rPr>
                <w:rFonts w:eastAsiaTheme="minorEastAsia"/>
              </w:rPr>
            </w:pPr>
          </w:p>
        </w:tc>
        <w:tc>
          <w:tcPr>
            <w:tcW w:w="6480" w:type="dxa"/>
          </w:tcPr>
          <w:p w14:paraId="65B95912" w14:textId="77777777" w:rsidR="000A69E5" w:rsidRDefault="000A69E5" w:rsidP="00EF5F9A">
            <w:pPr>
              <w:rPr>
                <w:rFonts w:eastAsiaTheme="minorEastAsia"/>
              </w:rPr>
            </w:pPr>
          </w:p>
        </w:tc>
      </w:tr>
      <w:tr w:rsidR="000A69E5" w14:paraId="0127579F" w14:textId="77777777" w:rsidTr="00EF5F9A">
        <w:tc>
          <w:tcPr>
            <w:tcW w:w="1496" w:type="dxa"/>
          </w:tcPr>
          <w:p w14:paraId="5FB8BEE0" w14:textId="77777777" w:rsidR="000A69E5" w:rsidRDefault="000A69E5" w:rsidP="00EF5F9A">
            <w:pPr>
              <w:rPr>
                <w:lang w:eastAsia="sv-SE"/>
              </w:rPr>
            </w:pPr>
          </w:p>
        </w:tc>
        <w:tc>
          <w:tcPr>
            <w:tcW w:w="1739" w:type="dxa"/>
          </w:tcPr>
          <w:p w14:paraId="4D7F88D1" w14:textId="77777777" w:rsidR="000A69E5" w:rsidRDefault="000A69E5" w:rsidP="00EF5F9A">
            <w:pPr>
              <w:rPr>
                <w:lang w:eastAsia="sv-SE"/>
              </w:rPr>
            </w:pPr>
          </w:p>
        </w:tc>
        <w:tc>
          <w:tcPr>
            <w:tcW w:w="6480" w:type="dxa"/>
          </w:tcPr>
          <w:p w14:paraId="30B093EA" w14:textId="77777777" w:rsidR="000A69E5" w:rsidRDefault="000A69E5" w:rsidP="00EF5F9A">
            <w:pPr>
              <w:rPr>
                <w:lang w:eastAsia="sv-SE"/>
              </w:rPr>
            </w:pPr>
          </w:p>
        </w:tc>
      </w:tr>
      <w:tr w:rsidR="000A69E5" w14:paraId="6315037B" w14:textId="77777777" w:rsidTr="00EF5F9A">
        <w:tc>
          <w:tcPr>
            <w:tcW w:w="1496" w:type="dxa"/>
          </w:tcPr>
          <w:p w14:paraId="5D59198B" w14:textId="77777777" w:rsidR="000A69E5" w:rsidRDefault="000A69E5" w:rsidP="00EF5F9A">
            <w:pPr>
              <w:rPr>
                <w:lang w:eastAsia="sv-SE"/>
              </w:rPr>
            </w:pPr>
          </w:p>
        </w:tc>
        <w:tc>
          <w:tcPr>
            <w:tcW w:w="1739" w:type="dxa"/>
          </w:tcPr>
          <w:p w14:paraId="3E35DED6" w14:textId="77777777" w:rsidR="000A69E5" w:rsidRDefault="000A69E5" w:rsidP="00EF5F9A">
            <w:pPr>
              <w:rPr>
                <w:lang w:eastAsia="sv-SE"/>
              </w:rPr>
            </w:pPr>
          </w:p>
        </w:tc>
        <w:tc>
          <w:tcPr>
            <w:tcW w:w="6480" w:type="dxa"/>
          </w:tcPr>
          <w:p w14:paraId="33B287EB" w14:textId="77777777" w:rsidR="000A69E5" w:rsidRDefault="000A69E5" w:rsidP="00EF5F9A">
            <w:pPr>
              <w:rPr>
                <w:rFonts w:eastAsia="Malgun Gothic"/>
                <w:lang w:eastAsia="ko-KR"/>
              </w:rPr>
            </w:pPr>
          </w:p>
        </w:tc>
      </w:tr>
      <w:tr w:rsidR="000A69E5" w14:paraId="29547104" w14:textId="77777777" w:rsidTr="00EF5F9A">
        <w:tc>
          <w:tcPr>
            <w:tcW w:w="1496" w:type="dxa"/>
          </w:tcPr>
          <w:p w14:paraId="38337FF8" w14:textId="77777777" w:rsidR="000A69E5" w:rsidRDefault="000A69E5" w:rsidP="00EF5F9A">
            <w:pPr>
              <w:rPr>
                <w:lang w:eastAsia="sv-SE"/>
              </w:rPr>
            </w:pPr>
          </w:p>
        </w:tc>
        <w:tc>
          <w:tcPr>
            <w:tcW w:w="1739" w:type="dxa"/>
          </w:tcPr>
          <w:p w14:paraId="2AC1115B" w14:textId="77777777" w:rsidR="000A69E5" w:rsidRDefault="000A69E5" w:rsidP="00EF5F9A">
            <w:pPr>
              <w:rPr>
                <w:lang w:eastAsia="sv-SE"/>
              </w:rPr>
            </w:pPr>
          </w:p>
        </w:tc>
        <w:tc>
          <w:tcPr>
            <w:tcW w:w="6480" w:type="dxa"/>
          </w:tcPr>
          <w:p w14:paraId="4BC395BE" w14:textId="77777777" w:rsidR="000A69E5" w:rsidRDefault="000A69E5" w:rsidP="00EF5F9A">
            <w:pPr>
              <w:rPr>
                <w:lang w:eastAsia="sv-SE"/>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xml:space="preserve">], </w:t>
      </w:r>
      <w:proofErr w:type="gramStart"/>
      <w:r>
        <w:t>a number of</w:t>
      </w:r>
      <w:proofErr w:type="gramEnd"/>
      <w:r>
        <w:t xml:space="preserve">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32"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33" w:author="Abhishek Roy" w:date="2020-09-30T15:28:00Z">
              <w:r>
                <w:rPr>
                  <w:lang w:eastAsia="sv-SE"/>
                </w:rPr>
                <w:t>No</w:t>
              </w:r>
            </w:ins>
          </w:p>
        </w:tc>
        <w:tc>
          <w:tcPr>
            <w:tcW w:w="6480" w:type="dxa"/>
          </w:tcPr>
          <w:p w14:paraId="765176B8" w14:textId="4F45D375" w:rsidR="003D32F0" w:rsidRDefault="003D32F0" w:rsidP="003D32F0">
            <w:pPr>
              <w:rPr>
                <w:lang w:eastAsia="sv-SE"/>
              </w:rPr>
            </w:pPr>
            <w:ins w:id="34"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35" w:author="Chien-Chun CHENG" w:date="2020-10-07T13:51:00Z">
              <w:r>
                <w:rPr>
                  <w:rStyle w:val="normaltextrun"/>
                  <w:rFonts w:cs="Arial"/>
                  <w:sz w:val="22"/>
                  <w:szCs w:val="22"/>
                </w:rPr>
                <w:lastRenderedPageBreak/>
                <w:t>APT</w:t>
              </w:r>
              <w:r>
                <w:rPr>
                  <w:rStyle w:val="eop"/>
                  <w:rFonts w:cs="Arial"/>
                  <w:sz w:val="22"/>
                  <w:szCs w:val="22"/>
                </w:rPr>
                <w:t> </w:t>
              </w:r>
            </w:ins>
          </w:p>
        </w:tc>
        <w:tc>
          <w:tcPr>
            <w:tcW w:w="1739" w:type="dxa"/>
          </w:tcPr>
          <w:p w14:paraId="0FF065F3" w14:textId="4AB271F7" w:rsidR="009C4341" w:rsidRDefault="009C4341" w:rsidP="009C4341">
            <w:pPr>
              <w:rPr>
                <w:lang w:eastAsia="sv-SE"/>
              </w:rPr>
            </w:pPr>
            <w:ins w:id="36"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37" w:author="Chien-Chun CHENG" w:date="2020-10-07T13:51:00Z">
              <w:r>
                <w:rPr>
                  <w:rStyle w:val="eop"/>
                  <w:rFonts w:cs="Arial"/>
                  <w:sz w:val="22"/>
                  <w:szCs w:val="22"/>
                </w:rPr>
                <w:t> </w:t>
              </w:r>
            </w:ins>
          </w:p>
        </w:tc>
      </w:tr>
      <w:tr w:rsidR="003D32F0" w14:paraId="6C34026D" w14:textId="77777777" w:rsidTr="00EF5F9A">
        <w:tc>
          <w:tcPr>
            <w:tcW w:w="1496" w:type="dxa"/>
          </w:tcPr>
          <w:p w14:paraId="55C21048" w14:textId="77777777" w:rsidR="003D32F0" w:rsidRDefault="003D32F0" w:rsidP="003D32F0">
            <w:pPr>
              <w:rPr>
                <w:lang w:eastAsia="sv-SE"/>
              </w:rPr>
            </w:pPr>
          </w:p>
        </w:tc>
        <w:tc>
          <w:tcPr>
            <w:tcW w:w="1739" w:type="dxa"/>
          </w:tcPr>
          <w:p w14:paraId="10F78BC0" w14:textId="77777777" w:rsidR="003D32F0" w:rsidRDefault="003D32F0" w:rsidP="003D32F0">
            <w:pPr>
              <w:rPr>
                <w:lang w:eastAsia="sv-SE"/>
              </w:rPr>
            </w:pPr>
          </w:p>
        </w:tc>
        <w:tc>
          <w:tcPr>
            <w:tcW w:w="6480" w:type="dxa"/>
          </w:tcPr>
          <w:p w14:paraId="03B90651" w14:textId="77777777" w:rsidR="003D32F0" w:rsidRDefault="003D32F0" w:rsidP="003D32F0">
            <w:pPr>
              <w:rPr>
                <w:lang w:eastAsia="sv-SE"/>
              </w:rPr>
            </w:pPr>
          </w:p>
        </w:tc>
      </w:tr>
      <w:tr w:rsidR="003D32F0" w14:paraId="30AFE701" w14:textId="77777777" w:rsidTr="00EF5F9A">
        <w:tc>
          <w:tcPr>
            <w:tcW w:w="1496" w:type="dxa"/>
          </w:tcPr>
          <w:p w14:paraId="224E07DC" w14:textId="77777777" w:rsidR="003D32F0" w:rsidRDefault="003D32F0" w:rsidP="003D32F0">
            <w:pPr>
              <w:rPr>
                <w:rFonts w:eastAsiaTheme="minorEastAsia"/>
              </w:rPr>
            </w:pPr>
          </w:p>
        </w:tc>
        <w:tc>
          <w:tcPr>
            <w:tcW w:w="1739" w:type="dxa"/>
          </w:tcPr>
          <w:p w14:paraId="26904AEE" w14:textId="77777777" w:rsidR="003D32F0" w:rsidRDefault="003D32F0" w:rsidP="003D32F0">
            <w:pPr>
              <w:rPr>
                <w:rFonts w:eastAsiaTheme="minorEastAsia"/>
              </w:rPr>
            </w:pPr>
          </w:p>
        </w:tc>
        <w:tc>
          <w:tcPr>
            <w:tcW w:w="6480" w:type="dxa"/>
          </w:tcPr>
          <w:p w14:paraId="0897554C" w14:textId="77777777" w:rsidR="003D32F0" w:rsidRDefault="003D32F0" w:rsidP="003D32F0">
            <w:pPr>
              <w:rPr>
                <w:rFonts w:eastAsiaTheme="minorEastAsia"/>
              </w:rPr>
            </w:pPr>
          </w:p>
        </w:tc>
      </w:tr>
      <w:tr w:rsidR="003D32F0" w14:paraId="634EE287" w14:textId="77777777" w:rsidTr="00EF5F9A">
        <w:tc>
          <w:tcPr>
            <w:tcW w:w="1496" w:type="dxa"/>
          </w:tcPr>
          <w:p w14:paraId="673DD326" w14:textId="77777777" w:rsidR="003D32F0" w:rsidRDefault="003D32F0" w:rsidP="003D32F0">
            <w:pPr>
              <w:rPr>
                <w:lang w:eastAsia="sv-SE"/>
              </w:rPr>
            </w:pPr>
          </w:p>
        </w:tc>
        <w:tc>
          <w:tcPr>
            <w:tcW w:w="1739" w:type="dxa"/>
          </w:tcPr>
          <w:p w14:paraId="49DA4513" w14:textId="77777777" w:rsidR="003D32F0" w:rsidRDefault="003D32F0" w:rsidP="003D32F0">
            <w:pPr>
              <w:rPr>
                <w:lang w:eastAsia="sv-SE"/>
              </w:rPr>
            </w:pPr>
          </w:p>
        </w:tc>
        <w:tc>
          <w:tcPr>
            <w:tcW w:w="6480" w:type="dxa"/>
          </w:tcPr>
          <w:p w14:paraId="5598D5CC" w14:textId="77777777" w:rsidR="003D32F0" w:rsidRDefault="003D32F0" w:rsidP="003D32F0">
            <w:pPr>
              <w:rPr>
                <w:lang w:eastAsia="sv-SE"/>
              </w:rPr>
            </w:pPr>
          </w:p>
        </w:tc>
      </w:tr>
      <w:tr w:rsidR="003D32F0" w14:paraId="3CF1B05B" w14:textId="77777777" w:rsidTr="00EF5F9A">
        <w:tc>
          <w:tcPr>
            <w:tcW w:w="1496" w:type="dxa"/>
          </w:tcPr>
          <w:p w14:paraId="645532B4" w14:textId="77777777" w:rsidR="003D32F0" w:rsidRDefault="003D32F0" w:rsidP="003D32F0">
            <w:pPr>
              <w:rPr>
                <w:lang w:eastAsia="sv-SE"/>
              </w:rPr>
            </w:pPr>
          </w:p>
        </w:tc>
        <w:tc>
          <w:tcPr>
            <w:tcW w:w="1739" w:type="dxa"/>
          </w:tcPr>
          <w:p w14:paraId="3386FF2E" w14:textId="77777777" w:rsidR="003D32F0" w:rsidRDefault="003D32F0" w:rsidP="003D32F0">
            <w:pPr>
              <w:rPr>
                <w:lang w:eastAsia="sv-SE"/>
              </w:rPr>
            </w:pPr>
          </w:p>
        </w:tc>
        <w:tc>
          <w:tcPr>
            <w:tcW w:w="6480" w:type="dxa"/>
          </w:tcPr>
          <w:p w14:paraId="5CF84EBE" w14:textId="77777777" w:rsidR="003D32F0" w:rsidRDefault="003D32F0" w:rsidP="003D32F0">
            <w:pPr>
              <w:rPr>
                <w:rFonts w:eastAsia="Malgun Gothic"/>
                <w:lang w:eastAsia="ko-KR"/>
              </w:rPr>
            </w:pPr>
          </w:p>
        </w:tc>
      </w:tr>
      <w:tr w:rsidR="003D32F0" w14:paraId="75843705" w14:textId="77777777" w:rsidTr="00EF5F9A">
        <w:tc>
          <w:tcPr>
            <w:tcW w:w="1496" w:type="dxa"/>
          </w:tcPr>
          <w:p w14:paraId="1F076B07" w14:textId="77777777" w:rsidR="003D32F0" w:rsidRDefault="003D32F0" w:rsidP="003D32F0">
            <w:pPr>
              <w:rPr>
                <w:lang w:eastAsia="sv-SE"/>
              </w:rPr>
            </w:pPr>
          </w:p>
        </w:tc>
        <w:tc>
          <w:tcPr>
            <w:tcW w:w="1739" w:type="dxa"/>
          </w:tcPr>
          <w:p w14:paraId="7AA1A875" w14:textId="77777777" w:rsidR="003D32F0" w:rsidRDefault="003D32F0" w:rsidP="003D32F0">
            <w:pPr>
              <w:rPr>
                <w:lang w:eastAsia="sv-SE"/>
              </w:rPr>
            </w:pPr>
          </w:p>
        </w:tc>
        <w:tc>
          <w:tcPr>
            <w:tcW w:w="6480" w:type="dxa"/>
          </w:tcPr>
          <w:p w14:paraId="26C88432" w14:textId="77777777" w:rsidR="003D32F0" w:rsidRDefault="003D32F0" w:rsidP="003D32F0">
            <w:pPr>
              <w:rPr>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38"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39" w:author="Abhishek Roy" w:date="2020-09-30T15:30:00Z">
              <w:r>
                <w:rPr>
                  <w:lang w:eastAsia="sv-SE"/>
                </w:rPr>
                <w:t>Option 1</w:t>
              </w:r>
            </w:ins>
          </w:p>
        </w:tc>
        <w:tc>
          <w:tcPr>
            <w:tcW w:w="6480" w:type="dxa"/>
          </w:tcPr>
          <w:p w14:paraId="5E87985A" w14:textId="77777777" w:rsidR="00F05EB7" w:rsidRDefault="003D32F0" w:rsidP="00705A83">
            <w:pPr>
              <w:rPr>
                <w:ins w:id="40" w:author="Abhishek Roy" w:date="2020-10-01T11:11:00Z"/>
                <w:lang w:eastAsia="sv-SE"/>
              </w:rPr>
            </w:pPr>
            <w:ins w:id="41" w:author="Abhishek Roy" w:date="2020-09-30T15:30:00Z">
              <w:r w:rsidRPr="003D32F0">
                <w:rPr>
                  <w:lang w:eastAsia="sv-SE"/>
                </w:rPr>
                <w:t xml:space="preserve">The User specific TA </w:t>
              </w:r>
            </w:ins>
            <w:ins w:id="42" w:author="Abhishek Roy" w:date="2020-09-30T15:31:00Z">
              <w:r w:rsidR="00113F77">
                <w:rPr>
                  <w:lang w:eastAsia="sv-SE"/>
                </w:rPr>
                <w:t>should</w:t>
              </w:r>
            </w:ins>
            <w:ins w:id="43"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44" w:author="Abhishek Roy" w:date="2020-09-30T15:31:00Z">
              <w:r w:rsidR="00705A83">
                <w:rPr>
                  <w:lang w:eastAsia="sv-SE"/>
                </w:rPr>
                <w:t xml:space="preserve">’s </w:t>
              </w:r>
              <w:r w:rsidR="00113F77">
                <w:rPr>
                  <w:lang w:eastAsia="sv-SE"/>
                </w:rPr>
                <w:t xml:space="preserve">ephemeris information </w:t>
              </w:r>
            </w:ins>
            <w:ins w:id="45" w:author="Abhishek Roy" w:date="2020-09-30T15:30:00Z">
              <w:r w:rsidRPr="003D32F0">
                <w:rPr>
                  <w:lang w:eastAsia="sv-SE"/>
                </w:rPr>
                <w:t>indicated by the network</w:t>
              </w:r>
            </w:ins>
            <w:ins w:id="46" w:author="Abhishek Roy" w:date="2020-10-01T11:10:00Z">
              <w:r w:rsidR="00FC3E05">
                <w:rPr>
                  <w:lang w:eastAsia="sv-SE"/>
                </w:rPr>
                <w:t>.</w:t>
              </w:r>
            </w:ins>
          </w:p>
          <w:p w14:paraId="0D32C041" w14:textId="2DA120BE" w:rsidR="00FC3E05" w:rsidRDefault="00FC3E05" w:rsidP="00705A83">
            <w:pPr>
              <w:rPr>
                <w:lang w:eastAsia="sv-SE"/>
              </w:rPr>
            </w:pPr>
            <w:ins w:id="47" w:author="Abhishek Roy" w:date="2020-10-01T11:11:00Z">
              <w:r>
                <w:rPr>
                  <w:lang w:eastAsia="sv-SE"/>
                </w:rPr>
                <w:t>Knowing the satellite position and the UE position</w:t>
              </w:r>
            </w:ins>
            <w:ins w:id="48" w:author="Abhishek Roy" w:date="2020-10-01T11:12:00Z">
              <w:r>
                <w:rPr>
                  <w:lang w:eastAsia="sv-SE"/>
                </w:rPr>
                <w:t>, the UE can calculate the propagation distance between satellite and UE and then calculate the TA.</w:t>
              </w:r>
            </w:ins>
            <w:ins w:id="49"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50" w:author="Abhishek Roy" w:date="2020-10-01T11:15:00Z">
              <w:r w:rsidR="0079740E">
                <w:rPr>
                  <w:lang w:eastAsia="sv-SE"/>
                </w:rPr>
                <w:t xml:space="preserve">as </w:t>
              </w:r>
            </w:ins>
            <w:ins w:id="51" w:author="Abhishek Roy" w:date="2020-10-01T11:13:00Z">
              <w:r w:rsidR="0079740E">
                <w:rPr>
                  <w:lang w:eastAsia="sv-SE"/>
                </w:rPr>
                <w:t>often</w:t>
              </w:r>
            </w:ins>
            <w:ins w:id="52" w:author="Abhishek Roy" w:date="2020-10-01T11:15:00Z">
              <w:r w:rsidR="0079740E">
                <w:rPr>
                  <w:lang w:eastAsia="sv-SE"/>
                </w:rPr>
                <w:t xml:space="preserve"> to acquire its position.</w:t>
              </w:r>
            </w:ins>
            <w:ins w:id="53"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54"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55"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56" w:author="Chien-Chun CHENG" w:date="2020-10-07T13:52:00Z"/>
                <w:rFonts w:ascii="Segoe UI" w:hAnsi="Segoe UI" w:cs="Segoe UI"/>
                <w:sz w:val="18"/>
                <w:szCs w:val="18"/>
              </w:rPr>
            </w:pPr>
            <w:ins w:id="57"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58" w:author="Chien-Chun CHENG" w:date="2020-10-07T13:52:00Z">
              <w:r>
                <w:rPr>
                  <w:rStyle w:val="normaltextrun"/>
                  <w:rFonts w:cs="Arial"/>
                  <w:sz w:val="22"/>
                  <w:szCs w:val="22"/>
                </w:rPr>
                <w:lastRenderedPageBreak/>
                <w:t>Option 2 is better for NTN</w:t>
              </w:r>
              <w:r>
                <w:rPr>
                  <w:rStyle w:val="normaltextrun"/>
                  <w:rFonts w:cs="Arial"/>
                  <w:sz w:val="22"/>
                  <w:szCs w:val="22"/>
                </w:rPr>
                <w:t xml:space="preserve">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F05EB7" w14:paraId="77B5E080" w14:textId="77777777" w:rsidTr="00EF5F9A">
        <w:tc>
          <w:tcPr>
            <w:tcW w:w="1496" w:type="dxa"/>
          </w:tcPr>
          <w:p w14:paraId="557254CD" w14:textId="77777777" w:rsidR="00F05EB7" w:rsidRDefault="00F05EB7" w:rsidP="00EF5F9A">
            <w:pPr>
              <w:rPr>
                <w:lang w:eastAsia="sv-SE"/>
              </w:rPr>
            </w:pPr>
          </w:p>
        </w:tc>
        <w:tc>
          <w:tcPr>
            <w:tcW w:w="1739" w:type="dxa"/>
          </w:tcPr>
          <w:p w14:paraId="1E2C1C9C" w14:textId="77777777" w:rsidR="00F05EB7" w:rsidRDefault="00F05EB7" w:rsidP="00EF5F9A">
            <w:pPr>
              <w:rPr>
                <w:lang w:eastAsia="sv-SE"/>
              </w:rPr>
            </w:pPr>
          </w:p>
        </w:tc>
        <w:tc>
          <w:tcPr>
            <w:tcW w:w="6480" w:type="dxa"/>
          </w:tcPr>
          <w:p w14:paraId="1D5241E0" w14:textId="77777777" w:rsidR="00F05EB7" w:rsidRDefault="00F05EB7" w:rsidP="00EF5F9A">
            <w:pPr>
              <w:rPr>
                <w:lang w:eastAsia="sv-SE"/>
              </w:rPr>
            </w:pPr>
          </w:p>
        </w:tc>
      </w:tr>
      <w:tr w:rsidR="00F05EB7" w14:paraId="2AA14309" w14:textId="77777777" w:rsidTr="00EF5F9A">
        <w:tc>
          <w:tcPr>
            <w:tcW w:w="1496" w:type="dxa"/>
          </w:tcPr>
          <w:p w14:paraId="17727C33" w14:textId="77777777" w:rsidR="00F05EB7" w:rsidRDefault="00F05EB7" w:rsidP="00EF5F9A">
            <w:pPr>
              <w:rPr>
                <w:rFonts w:eastAsiaTheme="minorEastAsia"/>
              </w:rPr>
            </w:pPr>
          </w:p>
        </w:tc>
        <w:tc>
          <w:tcPr>
            <w:tcW w:w="1739" w:type="dxa"/>
          </w:tcPr>
          <w:p w14:paraId="1E136102" w14:textId="77777777" w:rsidR="00F05EB7" w:rsidRDefault="00F05EB7" w:rsidP="00EF5F9A">
            <w:pPr>
              <w:rPr>
                <w:rFonts w:eastAsiaTheme="minorEastAsia"/>
              </w:rPr>
            </w:pPr>
          </w:p>
        </w:tc>
        <w:tc>
          <w:tcPr>
            <w:tcW w:w="6480" w:type="dxa"/>
          </w:tcPr>
          <w:p w14:paraId="687D5135" w14:textId="77777777" w:rsidR="00F05EB7" w:rsidRDefault="00F05EB7" w:rsidP="00EF5F9A">
            <w:pPr>
              <w:rPr>
                <w:rFonts w:eastAsiaTheme="minorEastAsia"/>
              </w:rPr>
            </w:pPr>
          </w:p>
        </w:tc>
      </w:tr>
      <w:tr w:rsidR="00F05EB7" w14:paraId="623F962A" w14:textId="77777777" w:rsidTr="00EF5F9A">
        <w:tc>
          <w:tcPr>
            <w:tcW w:w="1496" w:type="dxa"/>
          </w:tcPr>
          <w:p w14:paraId="07956F83" w14:textId="77777777" w:rsidR="00F05EB7" w:rsidRDefault="00F05EB7" w:rsidP="00EF5F9A">
            <w:pPr>
              <w:rPr>
                <w:lang w:eastAsia="sv-SE"/>
              </w:rPr>
            </w:pPr>
          </w:p>
        </w:tc>
        <w:tc>
          <w:tcPr>
            <w:tcW w:w="1739" w:type="dxa"/>
          </w:tcPr>
          <w:p w14:paraId="0AE3B3C2" w14:textId="77777777" w:rsidR="00F05EB7" w:rsidRDefault="00F05EB7" w:rsidP="00EF5F9A">
            <w:pPr>
              <w:rPr>
                <w:lang w:eastAsia="sv-SE"/>
              </w:rPr>
            </w:pPr>
          </w:p>
        </w:tc>
        <w:tc>
          <w:tcPr>
            <w:tcW w:w="6480" w:type="dxa"/>
          </w:tcPr>
          <w:p w14:paraId="5C73D1AC" w14:textId="77777777" w:rsidR="00F05EB7" w:rsidRDefault="00F05EB7" w:rsidP="00EF5F9A">
            <w:pPr>
              <w:rPr>
                <w:lang w:eastAsia="sv-SE"/>
              </w:rPr>
            </w:pPr>
          </w:p>
        </w:tc>
      </w:tr>
      <w:tr w:rsidR="00F05EB7" w14:paraId="12165A01" w14:textId="77777777" w:rsidTr="00EF5F9A">
        <w:tc>
          <w:tcPr>
            <w:tcW w:w="1496" w:type="dxa"/>
          </w:tcPr>
          <w:p w14:paraId="3C70AB90" w14:textId="77777777" w:rsidR="00F05EB7" w:rsidRDefault="00F05EB7" w:rsidP="00EF5F9A">
            <w:pPr>
              <w:rPr>
                <w:lang w:eastAsia="sv-SE"/>
              </w:rPr>
            </w:pPr>
          </w:p>
        </w:tc>
        <w:tc>
          <w:tcPr>
            <w:tcW w:w="1739" w:type="dxa"/>
          </w:tcPr>
          <w:p w14:paraId="49729924" w14:textId="77777777" w:rsidR="00F05EB7" w:rsidRDefault="00F05EB7" w:rsidP="00EF5F9A">
            <w:pPr>
              <w:rPr>
                <w:lang w:eastAsia="sv-SE"/>
              </w:rPr>
            </w:pPr>
          </w:p>
        </w:tc>
        <w:tc>
          <w:tcPr>
            <w:tcW w:w="6480" w:type="dxa"/>
          </w:tcPr>
          <w:p w14:paraId="4C69CE26" w14:textId="77777777" w:rsidR="00F05EB7" w:rsidRDefault="00F05EB7" w:rsidP="00EF5F9A">
            <w:pPr>
              <w:rPr>
                <w:rFonts w:eastAsia="Malgun Gothic"/>
                <w:lang w:eastAsia="ko-KR"/>
              </w:rPr>
            </w:pPr>
          </w:p>
        </w:tc>
      </w:tr>
      <w:tr w:rsidR="00F05EB7" w14:paraId="40F079A3" w14:textId="77777777" w:rsidTr="00EF5F9A">
        <w:tc>
          <w:tcPr>
            <w:tcW w:w="1496" w:type="dxa"/>
          </w:tcPr>
          <w:p w14:paraId="7E8795CD" w14:textId="77777777" w:rsidR="00F05EB7" w:rsidRDefault="00F05EB7" w:rsidP="00EF5F9A">
            <w:pPr>
              <w:rPr>
                <w:lang w:eastAsia="sv-SE"/>
              </w:rPr>
            </w:pPr>
          </w:p>
        </w:tc>
        <w:tc>
          <w:tcPr>
            <w:tcW w:w="1739" w:type="dxa"/>
          </w:tcPr>
          <w:p w14:paraId="328AD794" w14:textId="77777777" w:rsidR="00F05EB7" w:rsidRDefault="00F05EB7" w:rsidP="00EF5F9A">
            <w:pPr>
              <w:rPr>
                <w:lang w:eastAsia="sv-SE"/>
              </w:rPr>
            </w:pPr>
          </w:p>
        </w:tc>
        <w:tc>
          <w:tcPr>
            <w:tcW w:w="6480" w:type="dxa"/>
          </w:tcPr>
          <w:p w14:paraId="137D1738" w14:textId="77777777" w:rsidR="00F05EB7" w:rsidRDefault="00F05EB7" w:rsidP="00EF5F9A">
            <w:pPr>
              <w:rPr>
                <w:lang w:eastAsia="sv-SE"/>
              </w:rPr>
            </w:pPr>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proofErr w:type="gramStart"/>
      <w:r w:rsidR="00463611">
        <w:rPr>
          <w:b/>
          <w:lang w:eastAsia="sv-SE"/>
        </w:rPr>
        <w:t>compensation?</w:t>
      </w:r>
      <w:r w:rsidR="002B5863">
        <w:rPr>
          <w:b/>
          <w:lang w:eastAsia="sv-SE"/>
        </w:rPr>
        <w:t>:</w:t>
      </w:r>
      <w:proofErr w:type="gramEnd"/>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59"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60"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61"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62"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63" w:author="Chien-Chun CHENG" w:date="2020-10-07T14:10:00Z">
              <w:r>
                <w:rPr>
                  <w:rStyle w:val="normaltextrun"/>
                  <w:rFonts w:cs="Arial"/>
                  <w:sz w:val="22"/>
                  <w:szCs w:val="22"/>
                </w:rPr>
                <w:t>“sufficient processing </w:t>
              </w:r>
              <w:proofErr w:type="gramStart"/>
              <w:r>
                <w:rPr>
                  <w:rStyle w:val="normaltextrun"/>
                  <w:rFonts w:cs="Arial"/>
                  <w:sz w:val="22"/>
                  <w:szCs w:val="22"/>
                </w:rPr>
                <w:t>time“ might</w:t>
              </w:r>
              <w:proofErr w:type="gramEnd"/>
              <w:r>
                <w:rPr>
                  <w:rStyle w:val="normaltextrun"/>
                  <w:rFonts w:cs="Arial"/>
                  <w:sz w:val="22"/>
                  <w:szCs w:val="22"/>
                </w:rPr>
                <w: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126735" w14:paraId="0229C385" w14:textId="77777777" w:rsidTr="00EF5F9A">
        <w:tc>
          <w:tcPr>
            <w:tcW w:w="1496" w:type="dxa"/>
          </w:tcPr>
          <w:p w14:paraId="69086968" w14:textId="77777777" w:rsidR="00126735" w:rsidRDefault="00126735" w:rsidP="00126735">
            <w:pPr>
              <w:rPr>
                <w:lang w:eastAsia="sv-SE"/>
              </w:rPr>
            </w:pPr>
          </w:p>
        </w:tc>
        <w:tc>
          <w:tcPr>
            <w:tcW w:w="1739" w:type="dxa"/>
          </w:tcPr>
          <w:p w14:paraId="02C0B658" w14:textId="77777777" w:rsidR="00126735" w:rsidRDefault="00126735" w:rsidP="00126735">
            <w:pPr>
              <w:rPr>
                <w:lang w:eastAsia="sv-SE"/>
              </w:rPr>
            </w:pPr>
          </w:p>
        </w:tc>
        <w:tc>
          <w:tcPr>
            <w:tcW w:w="6480" w:type="dxa"/>
          </w:tcPr>
          <w:p w14:paraId="361FEF3D" w14:textId="77777777" w:rsidR="00126735" w:rsidRDefault="00126735" w:rsidP="00126735">
            <w:pPr>
              <w:rPr>
                <w:lang w:eastAsia="sv-SE"/>
              </w:rPr>
            </w:pPr>
          </w:p>
        </w:tc>
      </w:tr>
      <w:tr w:rsidR="00126735" w14:paraId="266E27D4" w14:textId="77777777" w:rsidTr="00EF5F9A">
        <w:tc>
          <w:tcPr>
            <w:tcW w:w="1496" w:type="dxa"/>
          </w:tcPr>
          <w:p w14:paraId="173E6CF5" w14:textId="77777777" w:rsidR="00126735" w:rsidRDefault="00126735" w:rsidP="00126735">
            <w:pPr>
              <w:rPr>
                <w:rFonts w:eastAsiaTheme="minorEastAsia"/>
              </w:rPr>
            </w:pPr>
          </w:p>
        </w:tc>
        <w:tc>
          <w:tcPr>
            <w:tcW w:w="1739" w:type="dxa"/>
          </w:tcPr>
          <w:p w14:paraId="50E6A9DA" w14:textId="77777777" w:rsidR="00126735" w:rsidRDefault="00126735" w:rsidP="00126735">
            <w:pPr>
              <w:rPr>
                <w:rFonts w:eastAsiaTheme="minorEastAsia"/>
              </w:rPr>
            </w:pPr>
          </w:p>
        </w:tc>
        <w:tc>
          <w:tcPr>
            <w:tcW w:w="6480" w:type="dxa"/>
          </w:tcPr>
          <w:p w14:paraId="3C0EFF8A" w14:textId="77777777" w:rsidR="00126735" w:rsidRDefault="00126735" w:rsidP="00126735">
            <w:pPr>
              <w:rPr>
                <w:rFonts w:eastAsiaTheme="minorEastAsia"/>
              </w:rPr>
            </w:pPr>
          </w:p>
        </w:tc>
      </w:tr>
      <w:tr w:rsidR="00126735" w14:paraId="70CF1D5A" w14:textId="77777777" w:rsidTr="00EF5F9A">
        <w:tc>
          <w:tcPr>
            <w:tcW w:w="1496" w:type="dxa"/>
          </w:tcPr>
          <w:p w14:paraId="6AFAA98F" w14:textId="77777777" w:rsidR="00126735" w:rsidRDefault="00126735" w:rsidP="00126735">
            <w:pPr>
              <w:rPr>
                <w:lang w:eastAsia="sv-SE"/>
              </w:rPr>
            </w:pPr>
          </w:p>
        </w:tc>
        <w:tc>
          <w:tcPr>
            <w:tcW w:w="1739" w:type="dxa"/>
          </w:tcPr>
          <w:p w14:paraId="2D47BFF9" w14:textId="77777777" w:rsidR="00126735" w:rsidRDefault="00126735" w:rsidP="00126735">
            <w:pPr>
              <w:rPr>
                <w:lang w:eastAsia="sv-SE"/>
              </w:rPr>
            </w:pPr>
          </w:p>
        </w:tc>
        <w:tc>
          <w:tcPr>
            <w:tcW w:w="6480" w:type="dxa"/>
          </w:tcPr>
          <w:p w14:paraId="349C7206" w14:textId="77777777" w:rsidR="00126735" w:rsidRDefault="00126735" w:rsidP="00126735">
            <w:pPr>
              <w:rPr>
                <w:lang w:eastAsia="sv-SE"/>
              </w:rPr>
            </w:pPr>
          </w:p>
        </w:tc>
      </w:tr>
      <w:tr w:rsidR="00126735" w14:paraId="5C95DC4F" w14:textId="77777777" w:rsidTr="00EF5F9A">
        <w:tc>
          <w:tcPr>
            <w:tcW w:w="1496" w:type="dxa"/>
          </w:tcPr>
          <w:p w14:paraId="54A60958" w14:textId="77777777" w:rsidR="00126735" w:rsidRDefault="00126735" w:rsidP="00126735">
            <w:pPr>
              <w:rPr>
                <w:lang w:eastAsia="sv-SE"/>
              </w:rPr>
            </w:pPr>
          </w:p>
        </w:tc>
        <w:tc>
          <w:tcPr>
            <w:tcW w:w="1739" w:type="dxa"/>
          </w:tcPr>
          <w:p w14:paraId="00C1545B" w14:textId="77777777" w:rsidR="00126735" w:rsidRDefault="00126735" w:rsidP="00126735">
            <w:pPr>
              <w:rPr>
                <w:lang w:eastAsia="sv-SE"/>
              </w:rPr>
            </w:pPr>
          </w:p>
        </w:tc>
        <w:tc>
          <w:tcPr>
            <w:tcW w:w="6480" w:type="dxa"/>
          </w:tcPr>
          <w:p w14:paraId="13CDE34E" w14:textId="77777777" w:rsidR="00126735" w:rsidRDefault="00126735" w:rsidP="00126735">
            <w:pPr>
              <w:rPr>
                <w:rFonts w:eastAsia="Malgun Gothic"/>
                <w:lang w:eastAsia="ko-KR"/>
              </w:rPr>
            </w:pPr>
          </w:p>
        </w:tc>
      </w:tr>
      <w:tr w:rsidR="00126735" w14:paraId="4B655812" w14:textId="77777777" w:rsidTr="00EF5F9A">
        <w:tc>
          <w:tcPr>
            <w:tcW w:w="1496" w:type="dxa"/>
          </w:tcPr>
          <w:p w14:paraId="7C31B825" w14:textId="77777777" w:rsidR="00126735" w:rsidRDefault="00126735" w:rsidP="00126735">
            <w:pPr>
              <w:rPr>
                <w:lang w:eastAsia="sv-SE"/>
              </w:rPr>
            </w:pPr>
          </w:p>
        </w:tc>
        <w:tc>
          <w:tcPr>
            <w:tcW w:w="1739" w:type="dxa"/>
          </w:tcPr>
          <w:p w14:paraId="1A726C1D" w14:textId="77777777" w:rsidR="00126735" w:rsidRDefault="00126735" w:rsidP="00126735">
            <w:pPr>
              <w:rPr>
                <w:lang w:eastAsia="sv-SE"/>
              </w:rPr>
            </w:pPr>
          </w:p>
        </w:tc>
        <w:tc>
          <w:tcPr>
            <w:tcW w:w="6480" w:type="dxa"/>
          </w:tcPr>
          <w:p w14:paraId="32AA5400" w14:textId="77777777" w:rsidR="00126735" w:rsidRDefault="00126735" w:rsidP="00126735">
            <w:pPr>
              <w:rPr>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lastRenderedPageBreak/>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64"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65"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66"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67"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16665E" w14:paraId="58349480" w14:textId="77777777" w:rsidTr="00E57E9D">
        <w:tc>
          <w:tcPr>
            <w:tcW w:w="1496" w:type="dxa"/>
          </w:tcPr>
          <w:p w14:paraId="6213F92B" w14:textId="77777777" w:rsidR="0016665E" w:rsidRDefault="0016665E" w:rsidP="00E57E9D">
            <w:pPr>
              <w:rPr>
                <w:lang w:eastAsia="sv-SE"/>
              </w:rPr>
            </w:pPr>
          </w:p>
        </w:tc>
        <w:tc>
          <w:tcPr>
            <w:tcW w:w="8219" w:type="dxa"/>
          </w:tcPr>
          <w:p w14:paraId="334AD0AF" w14:textId="77777777" w:rsidR="0016665E" w:rsidRDefault="0016665E" w:rsidP="00E57E9D">
            <w:pPr>
              <w:rPr>
                <w:lang w:eastAsia="sv-SE"/>
              </w:rPr>
            </w:pPr>
          </w:p>
        </w:tc>
      </w:tr>
      <w:tr w:rsidR="0016665E" w14:paraId="46EAE478" w14:textId="77777777" w:rsidTr="00E57E9D">
        <w:tc>
          <w:tcPr>
            <w:tcW w:w="1496" w:type="dxa"/>
          </w:tcPr>
          <w:p w14:paraId="7431E4EA" w14:textId="77777777" w:rsidR="0016665E" w:rsidRDefault="0016665E" w:rsidP="00E57E9D">
            <w:pPr>
              <w:rPr>
                <w:rFonts w:eastAsiaTheme="minorEastAsia"/>
              </w:rPr>
            </w:pPr>
          </w:p>
        </w:tc>
        <w:tc>
          <w:tcPr>
            <w:tcW w:w="8219" w:type="dxa"/>
          </w:tcPr>
          <w:p w14:paraId="3927CCDC" w14:textId="77777777" w:rsidR="0016665E" w:rsidRDefault="0016665E" w:rsidP="00E57E9D">
            <w:pPr>
              <w:rPr>
                <w:rFonts w:eastAsiaTheme="minorEastAsia"/>
              </w:rPr>
            </w:pPr>
          </w:p>
        </w:tc>
      </w:tr>
      <w:tr w:rsidR="0016665E" w14:paraId="45465F44" w14:textId="77777777" w:rsidTr="00E57E9D">
        <w:tc>
          <w:tcPr>
            <w:tcW w:w="1496" w:type="dxa"/>
          </w:tcPr>
          <w:p w14:paraId="3C4BB38C" w14:textId="77777777" w:rsidR="0016665E" w:rsidRDefault="0016665E" w:rsidP="00E57E9D">
            <w:pPr>
              <w:rPr>
                <w:lang w:eastAsia="sv-SE"/>
              </w:rPr>
            </w:pPr>
          </w:p>
        </w:tc>
        <w:tc>
          <w:tcPr>
            <w:tcW w:w="8219" w:type="dxa"/>
          </w:tcPr>
          <w:p w14:paraId="3F33E78A" w14:textId="77777777" w:rsidR="0016665E" w:rsidRDefault="0016665E" w:rsidP="00E57E9D">
            <w:pPr>
              <w:rPr>
                <w:lang w:eastAsia="sv-SE"/>
              </w:rPr>
            </w:pPr>
          </w:p>
        </w:tc>
      </w:tr>
      <w:tr w:rsidR="0016665E" w14:paraId="46349D23" w14:textId="77777777" w:rsidTr="00E57E9D">
        <w:tc>
          <w:tcPr>
            <w:tcW w:w="1496" w:type="dxa"/>
          </w:tcPr>
          <w:p w14:paraId="37C18E24" w14:textId="77777777" w:rsidR="0016665E" w:rsidRDefault="0016665E" w:rsidP="00E57E9D">
            <w:pPr>
              <w:rPr>
                <w:lang w:eastAsia="sv-SE"/>
              </w:rPr>
            </w:pPr>
          </w:p>
        </w:tc>
        <w:tc>
          <w:tcPr>
            <w:tcW w:w="8219" w:type="dxa"/>
          </w:tcPr>
          <w:p w14:paraId="1776DE23" w14:textId="77777777" w:rsidR="0016665E" w:rsidRDefault="0016665E" w:rsidP="00E57E9D">
            <w:pPr>
              <w:rPr>
                <w:rFonts w:eastAsia="Malgun Gothic"/>
                <w:lang w:eastAsia="ko-KR"/>
              </w:rPr>
            </w:pPr>
          </w:p>
        </w:tc>
      </w:tr>
      <w:tr w:rsidR="0016665E" w14:paraId="622A2A03" w14:textId="77777777" w:rsidTr="00E57E9D">
        <w:tc>
          <w:tcPr>
            <w:tcW w:w="1496" w:type="dxa"/>
          </w:tcPr>
          <w:p w14:paraId="6B7D18EF" w14:textId="77777777" w:rsidR="0016665E" w:rsidRDefault="0016665E" w:rsidP="00E57E9D">
            <w:pPr>
              <w:rPr>
                <w:lang w:eastAsia="sv-SE"/>
              </w:rPr>
            </w:pPr>
          </w:p>
        </w:tc>
        <w:tc>
          <w:tcPr>
            <w:tcW w:w="8219" w:type="dxa"/>
          </w:tcPr>
          <w:p w14:paraId="39328522" w14:textId="77777777" w:rsidR="0016665E" w:rsidRDefault="0016665E" w:rsidP="00E57E9D">
            <w:pPr>
              <w:rPr>
                <w:lang w:eastAsia="sv-SE"/>
              </w:rPr>
            </w:pPr>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68"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69"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F97D3C">
        <w:tc>
          <w:tcPr>
            <w:tcW w:w="1496" w:type="dxa"/>
            <w:shd w:val="clear" w:color="auto" w:fill="E7E6E6" w:themeFill="background2"/>
          </w:tcPr>
          <w:p w14:paraId="3672D591"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F97D3C">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F97D3C">
            <w:pPr>
              <w:jc w:val="center"/>
              <w:rPr>
                <w:b/>
                <w:lang w:eastAsia="sv-SE"/>
              </w:rPr>
            </w:pPr>
            <w:r>
              <w:rPr>
                <w:b/>
                <w:lang w:eastAsia="sv-SE"/>
              </w:rPr>
              <w:t>Additional comments</w:t>
            </w:r>
          </w:p>
        </w:tc>
      </w:tr>
      <w:tr w:rsidR="00011BF4" w14:paraId="29A19DFF" w14:textId="77777777" w:rsidTr="00F97D3C">
        <w:tc>
          <w:tcPr>
            <w:tcW w:w="1496" w:type="dxa"/>
          </w:tcPr>
          <w:p w14:paraId="3E5ED7BB" w14:textId="450CD6EF" w:rsidR="00011BF4" w:rsidRDefault="00011BF4" w:rsidP="00011BF4">
            <w:pPr>
              <w:rPr>
                <w:lang w:eastAsia="sv-SE"/>
              </w:rPr>
            </w:pPr>
            <w:ins w:id="70"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71" w:author="Abhishek Roy" w:date="2020-09-30T15:54:00Z">
              <w:r>
                <w:rPr>
                  <w:lang w:eastAsia="sv-SE"/>
                </w:rPr>
                <w:t>Agree</w:t>
              </w:r>
            </w:ins>
          </w:p>
        </w:tc>
        <w:tc>
          <w:tcPr>
            <w:tcW w:w="6480" w:type="dxa"/>
          </w:tcPr>
          <w:p w14:paraId="70F60819" w14:textId="33C10382" w:rsidR="00011BF4" w:rsidRDefault="00011BF4" w:rsidP="00011BF4">
            <w:pPr>
              <w:rPr>
                <w:lang w:eastAsia="sv-SE"/>
              </w:rPr>
            </w:pPr>
            <w:ins w:id="72"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F97D3C">
        <w:tc>
          <w:tcPr>
            <w:tcW w:w="1496" w:type="dxa"/>
          </w:tcPr>
          <w:p w14:paraId="3836FD4E" w14:textId="5B1FA405" w:rsidR="001B4F4D" w:rsidRDefault="001B4F4D" w:rsidP="001B4F4D">
            <w:pPr>
              <w:rPr>
                <w:lang w:eastAsia="sv-SE"/>
              </w:rPr>
            </w:pPr>
            <w:ins w:id="73"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74"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3C7C98" w14:paraId="7F4BEF53" w14:textId="77777777" w:rsidTr="00F97D3C">
        <w:tc>
          <w:tcPr>
            <w:tcW w:w="1496" w:type="dxa"/>
          </w:tcPr>
          <w:p w14:paraId="5093DE8E" w14:textId="77777777" w:rsidR="003C7C98" w:rsidRDefault="003C7C98" w:rsidP="00F97D3C">
            <w:pPr>
              <w:rPr>
                <w:lang w:eastAsia="sv-SE"/>
              </w:rPr>
            </w:pPr>
          </w:p>
        </w:tc>
        <w:tc>
          <w:tcPr>
            <w:tcW w:w="1739" w:type="dxa"/>
          </w:tcPr>
          <w:p w14:paraId="53CDDE21" w14:textId="77777777" w:rsidR="003C7C98" w:rsidRDefault="003C7C98" w:rsidP="00F97D3C">
            <w:pPr>
              <w:rPr>
                <w:lang w:eastAsia="sv-SE"/>
              </w:rPr>
            </w:pPr>
          </w:p>
        </w:tc>
        <w:tc>
          <w:tcPr>
            <w:tcW w:w="6480" w:type="dxa"/>
          </w:tcPr>
          <w:p w14:paraId="1BCF6B16" w14:textId="77777777" w:rsidR="003C7C98" w:rsidRDefault="003C7C98" w:rsidP="00F97D3C">
            <w:pPr>
              <w:rPr>
                <w:lang w:eastAsia="sv-SE"/>
              </w:rPr>
            </w:pPr>
          </w:p>
        </w:tc>
      </w:tr>
      <w:tr w:rsidR="003C7C98" w14:paraId="206AEA95" w14:textId="77777777" w:rsidTr="00F97D3C">
        <w:tc>
          <w:tcPr>
            <w:tcW w:w="1496" w:type="dxa"/>
          </w:tcPr>
          <w:p w14:paraId="1F29362B" w14:textId="77777777" w:rsidR="003C7C98" w:rsidRDefault="003C7C98" w:rsidP="00F97D3C">
            <w:pPr>
              <w:rPr>
                <w:rFonts w:eastAsiaTheme="minorEastAsia"/>
              </w:rPr>
            </w:pPr>
          </w:p>
        </w:tc>
        <w:tc>
          <w:tcPr>
            <w:tcW w:w="1739" w:type="dxa"/>
          </w:tcPr>
          <w:p w14:paraId="0B0FE292" w14:textId="77777777" w:rsidR="003C7C98" w:rsidRDefault="003C7C98" w:rsidP="00F97D3C">
            <w:pPr>
              <w:rPr>
                <w:rFonts w:eastAsiaTheme="minorEastAsia"/>
              </w:rPr>
            </w:pPr>
          </w:p>
        </w:tc>
        <w:tc>
          <w:tcPr>
            <w:tcW w:w="6480" w:type="dxa"/>
          </w:tcPr>
          <w:p w14:paraId="7B73B16F" w14:textId="77777777" w:rsidR="003C7C98" w:rsidRDefault="003C7C98" w:rsidP="00F97D3C">
            <w:pPr>
              <w:rPr>
                <w:rFonts w:eastAsiaTheme="minorEastAsia"/>
              </w:rPr>
            </w:pPr>
          </w:p>
        </w:tc>
      </w:tr>
      <w:tr w:rsidR="003C7C98" w14:paraId="4835F6C3" w14:textId="77777777" w:rsidTr="00F97D3C">
        <w:tc>
          <w:tcPr>
            <w:tcW w:w="1496" w:type="dxa"/>
          </w:tcPr>
          <w:p w14:paraId="40B62853" w14:textId="77777777" w:rsidR="003C7C98" w:rsidRDefault="003C7C98" w:rsidP="00F97D3C">
            <w:pPr>
              <w:rPr>
                <w:lang w:eastAsia="sv-SE"/>
              </w:rPr>
            </w:pPr>
          </w:p>
        </w:tc>
        <w:tc>
          <w:tcPr>
            <w:tcW w:w="1739" w:type="dxa"/>
          </w:tcPr>
          <w:p w14:paraId="2735DBF5" w14:textId="77777777" w:rsidR="003C7C98" w:rsidRDefault="003C7C98" w:rsidP="00F97D3C">
            <w:pPr>
              <w:rPr>
                <w:lang w:eastAsia="sv-SE"/>
              </w:rPr>
            </w:pPr>
          </w:p>
        </w:tc>
        <w:tc>
          <w:tcPr>
            <w:tcW w:w="6480" w:type="dxa"/>
          </w:tcPr>
          <w:p w14:paraId="58441DBE" w14:textId="77777777" w:rsidR="003C7C98" w:rsidRDefault="003C7C98" w:rsidP="00F97D3C">
            <w:pPr>
              <w:rPr>
                <w:lang w:eastAsia="sv-SE"/>
              </w:rPr>
            </w:pPr>
          </w:p>
        </w:tc>
      </w:tr>
      <w:tr w:rsidR="003C7C98" w14:paraId="2D70BE98" w14:textId="77777777" w:rsidTr="00F97D3C">
        <w:tc>
          <w:tcPr>
            <w:tcW w:w="1496" w:type="dxa"/>
          </w:tcPr>
          <w:p w14:paraId="59487087" w14:textId="77777777" w:rsidR="003C7C98" w:rsidRDefault="003C7C98" w:rsidP="00F97D3C">
            <w:pPr>
              <w:rPr>
                <w:lang w:eastAsia="sv-SE"/>
              </w:rPr>
            </w:pPr>
          </w:p>
        </w:tc>
        <w:tc>
          <w:tcPr>
            <w:tcW w:w="1739" w:type="dxa"/>
          </w:tcPr>
          <w:p w14:paraId="4B11D524" w14:textId="77777777" w:rsidR="003C7C98" w:rsidRDefault="003C7C98" w:rsidP="00F97D3C">
            <w:pPr>
              <w:rPr>
                <w:lang w:eastAsia="sv-SE"/>
              </w:rPr>
            </w:pPr>
          </w:p>
        </w:tc>
        <w:tc>
          <w:tcPr>
            <w:tcW w:w="6480" w:type="dxa"/>
          </w:tcPr>
          <w:p w14:paraId="062AA7B7" w14:textId="77777777" w:rsidR="003C7C98" w:rsidRDefault="003C7C98" w:rsidP="00F97D3C">
            <w:pPr>
              <w:rPr>
                <w:rFonts w:eastAsia="Malgun Gothic"/>
                <w:lang w:eastAsia="ko-KR"/>
              </w:rPr>
            </w:pPr>
          </w:p>
        </w:tc>
      </w:tr>
      <w:tr w:rsidR="003C7C98" w14:paraId="2687C3E9" w14:textId="77777777" w:rsidTr="00F97D3C">
        <w:tc>
          <w:tcPr>
            <w:tcW w:w="1496" w:type="dxa"/>
          </w:tcPr>
          <w:p w14:paraId="594CA003" w14:textId="77777777" w:rsidR="003C7C98" w:rsidRDefault="003C7C98" w:rsidP="00F97D3C">
            <w:pPr>
              <w:rPr>
                <w:lang w:eastAsia="sv-SE"/>
              </w:rPr>
            </w:pPr>
          </w:p>
        </w:tc>
        <w:tc>
          <w:tcPr>
            <w:tcW w:w="1739" w:type="dxa"/>
          </w:tcPr>
          <w:p w14:paraId="6BA38846" w14:textId="77777777" w:rsidR="003C7C98" w:rsidRDefault="003C7C98" w:rsidP="00F97D3C">
            <w:pPr>
              <w:rPr>
                <w:lang w:eastAsia="sv-SE"/>
              </w:rPr>
            </w:pPr>
          </w:p>
        </w:tc>
        <w:tc>
          <w:tcPr>
            <w:tcW w:w="6480" w:type="dxa"/>
          </w:tcPr>
          <w:p w14:paraId="7BAFE8ED" w14:textId="77777777" w:rsidR="003C7C98" w:rsidRDefault="003C7C98" w:rsidP="00F97D3C">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F97D3C">
        <w:tc>
          <w:tcPr>
            <w:tcW w:w="1496" w:type="dxa"/>
            <w:shd w:val="clear" w:color="auto" w:fill="E7E6E6" w:themeFill="background2"/>
          </w:tcPr>
          <w:p w14:paraId="065DAA55"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F97D3C">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F97D3C">
            <w:pPr>
              <w:jc w:val="center"/>
              <w:rPr>
                <w:b/>
                <w:lang w:eastAsia="sv-SE"/>
              </w:rPr>
            </w:pPr>
            <w:r>
              <w:rPr>
                <w:b/>
                <w:lang w:eastAsia="sv-SE"/>
              </w:rPr>
              <w:t>Additional comments</w:t>
            </w:r>
          </w:p>
        </w:tc>
      </w:tr>
      <w:tr w:rsidR="003C7C98" w14:paraId="0D2E293C" w14:textId="77777777" w:rsidTr="00F97D3C">
        <w:tc>
          <w:tcPr>
            <w:tcW w:w="1496" w:type="dxa"/>
          </w:tcPr>
          <w:p w14:paraId="3EF28749" w14:textId="1E8CBF90" w:rsidR="003C7C98" w:rsidRDefault="002A2C74" w:rsidP="00F97D3C">
            <w:pPr>
              <w:rPr>
                <w:lang w:eastAsia="sv-SE"/>
              </w:rPr>
            </w:pPr>
            <w:ins w:id="75" w:author="Abhishek Roy" w:date="2020-09-30T15:55:00Z">
              <w:r>
                <w:rPr>
                  <w:lang w:eastAsia="sv-SE"/>
                </w:rPr>
                <w:t>MediaTek</w:t>
              </w:r>
            </w:ins>
          </w:p>
        </w:tc>
        <w:tc>
          <w:tcPr>
            <w:tcW w:w="1739" w:type="dxa"/>
          </w:tcPr>
          <w:p w14:paraId="793CD761" w14:textId="144A6355" w:rsidR="003C7C98" w:rsidRDefault="002A2C74" w:rsidP="00F97D3C">
            <w:pPr>
              <w:rPr>
                <w:lang w:eastAsia="sv-SE"/>
              </w:rPr>
            </w:pPr>
            <w:ins w:id="76" w:author="Abhishek Roy" w:date="2020-09-30T15:55:00Z">
              <w:r>
                <w:rPr>
                  <w:lang w:eastAsia="sv-SE"/>
                </w:rPr>
                <w:t>Option 1</w:t>
              </w:r>
            </w:ins>
          </w:p>
        </w:tc>
        <w:tc>
          <w:tcPr>
            <w:tcW w:w="6480" w:type="dxa"/>
          </w:tcPr>
          <w:p w14:paraId="2E1F989A" w14:textId="78AF63C6" w:rsidR="003C7C98" w:rsidRDefault="002A2C74" w:rsidP="00F97D3C">
            <w:pPr>
              <w:rPr>
                <w:lang w:eastAsia="sv-SE"/>
              </w:rPr>
            </w:pPr>
            <w:ins w:id="77"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F97D3C">
        <w:tc>
          <w:tcPr>
            <w:tcW w:w="1496" w:type="dxa"/>
          </w:tcPr>
          <w:p w14:paraId="3EF09BBE" w14:textId="629A7B02" w:rsidR="001B4F4D" w:rsidRDefault="001B4F4D" w:rsidP="001B4F4D">
            <w:pPr>
              <w:rPr>
                <w:lang w:eastAsia="sv-SE"/>
              </w:rPr>
            </w:pPr>
            <w:ins w:id="78" w:author="Chien-Chun CHENG" w:date="2020-10-07T14:11:00Z">
              <w:r>
                <w:rPr>
                  <w:rStyle w:val="normaltextrun"/>
                  <w:rFonts w:cs="Arial"/>
                  <w:sz w:val="22"/>
                  <w:szCs w:val="22"/>
                </w:rPr>
                <w:lastRenderedPageBreak/>
                <w:t>APT</w:t>
              </w:r>
              <w:r>
                <w:rPr>
                  <w:rStyle w:val="eop"/>
                  <w:rFonts w:cs="Arial"/>
                  <w:sz w:val="22"/>
                  <w:szCs w:val="22"/>
                </w:rPr>
                <w:t> </w:t>
              </w:r>
            </w:ins>
          </w:p>
        </w:tc>
        <w:tc>
          <w:tcPr>
            <w:tcW w:w="1739" w:type="dxa"/>
          </w:tcPr>
          <w:p w14:paraId="2F93A3A9" w14:textId="5B6DDE7B" w:rsidR="001B4F4D" w:rsidRDefault="001B4F4D" w:rsidP="001B4F4D">
            <w:pPr>
              <w:rPr>
                <w:lang w:eastAsia="sv-SE"/>
              </w:rPr>
            </w:pPr>
            <w:ins w:id="79"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3C7C98" w14:paraId="02846A8A" w14:textId="77777777" w:rsidTr="00F97D3C">
        <w:tc>
          <w:tcPr>
            <w:tcW w:w="1496" w:type="dxa"/>
          </w:tcPr>
          <w:p w14:paraId="2ED291C9" w14:textId="77777777" w:rsidR="003C7C98" w:rsidRDefault="003C7C98" w:rsidP="00F97D3C">
            <w:pPr>
              <w:rPr>
                <w:lang w:eastAsia="sv-SE"/>
              </w:rPr>
            </w:pPr>
          </w:p>
        </w:tc>
        <w:tc>
          <w:tcPr>
            <w:tcW w:w="1739" w:type="dxa"/>
          </w:tcPr>
          <w:p w14:paraId="5F2F8FFA" w14:textId="77777777" w:rsidR="003C7C98" w:rsidRDefault="003C7C98" w:rsidP="00F97D3C">
            <w:pPr>
              <w:rPr>
                <w:lang w:eastAsia="sv-SE"/>
              </w:rPr>
            </w:pPr>
          </w:p>
        </w:tc>
        <w:tc>
          <w:tcPr>
            <w:tcW w:w="6480" w:type="dxa"/>
          </w:tcPr>
          <w:p w14:paraId="3EB3605B" w14:textId="77777777" w:rsidR="003C7C98" w:rsidRDefault="003C7C98" w:rsidP="00F97D3C">
            <w:pPr>
              <w:rPr>
                <w:lang w:eastAsia="sv-SE"/>
              </w:rPr>
            </w:pPr>
          </w:p>
        </w:tc>
      </w:tr>
      <w:tr w:rsidR="003C7C98" w14:paraId="495045ED" w14:textId="77777777" w:rsidTr="00F97D3C">
        <w:tc>
          <w:tcPr>
            <w:tcW w:w="1496" w:type="dxa"/>
          </w:tcPr>
          <w:p w14:paraId="2CF7DDB1" w14:textId="77777777" w:rsidR="003C7C98" w:rsidRDefault="003C7C98" w:rsidP="00F97D3C">
            <w:pPr>
              <w:rPr>
                <w:rFonts w:eastAsiaTheme="minorEastAsia"/>
              </w:rPr>
            </w:pPr>
          </w:p>
        </w:tc>
        <w:tc>
          <w:tcPr>
            <w:tcW w:w="1739" w:type="dxa"/>
          </w:tcPr>
          <w:p w14:paraId="3C009390" w14:textId="77777777" w:rsidR="003C7C98" w:rsidRDefault="003C7C98" w:rsidP="00F97D3C">
            <w:pPr>
              <w:rPr>
                <w:rFonts w:eastAsiaTheme="minorEastAsia"/>
              </w:rPr>
            </w:pPr>
          </w:p>
        </w:tc>
        <w:tc>
          <w:tcPr>
            <w:tcW w:w="6480" w:type="dxa"/>
          </w:tcPr>
          <w:p w14:paraId="7D29D7FF" w14:textId="77777777" w:rsidR="003C7C98" w:rsidRDefault="003C7C98" w:rsidP="00F97D3C">
            <w:pPr>
              <w:rPr>
                <w:rFonts w:eastAsiaTheme="minorEastAsia"/>
              </w:rPr>
            </w:pPr>
          </w:p>
        </w:tc>
      </w:tr>
      <w:tr w:rsidR="003C7C98" w14:paraId="7C4EDCA0" w14:textId="77777777" w:rsidTr="00F97D3C">
        <w:tc>
          <w:tcPr>
            <w:tcW w:w="1496" w:type="dxa"/>
          </w:tcPr>
          <w:p w14:paraId="27976B58" w14:textId="77777777" w:rsidR="003C7C98" w:rsidRDefault="003C7C98" w:rsidP="00F97D3C">
            <w:pPr>
              <w:rPr>
                <w:lang w:eastAsia="sv-SE"/>
              </w:rPr>
            </w:pPr>
          </w:p>
        </w:tc>
        <w:tc>
          <w:tcPr>
            <w:tcW w:w="1739" w:type="dxa"/>
          </w:tcPr>
          <w:p w14:paraId="76FDC510" w14:textId="77777777" w:rsidR="003C7C98" w:rsidRDefault="003C7C98" w:rsidP="00F97D3C">
            <w:pPr>
              <w:rPr>
                <w:lang w:eastAsia="sv-SE"/>
              </w:rPr>
            </w:pPr>
          </w:p>
        </w:tc>
        <w:tc>
          <w:tcPr>
            <w:tcW w:w="6480" w:type="dxa"/>
          </w:tcPr>
          <w:p w14:paraId="007DFC90" w14:textId="77777777" w:rsidR="003C7C98" w:rsidRDefault="003C7C98" w:rsidP="00F97D3C">
            <w:pPr>
              <w:rPr>
                <w:lang w:eastAsia="sv-SE"/>
              </w:rPr>
            </w:pPr>
          </w:p>
        </w:tc>
      </w:tr>
      <w:tr w:rsidR="003C7C98" w14:paraId="06A75544" w14:textId="77777777" w:rsidTr="00F97D3C">
        <w:tc>
          <w:tcPr>
            <w:tcW w:w="1496" w:type="dxa"/>
          </w:tcPr>
          <w:p w14:paraId="7872EECB" w14:textId="77777777" w:rsidR="003C7C98" w:rsidRDefault="003C7C98" w:rsidP="00F97D3C">
            <w:pPr>
              <w:rPr>
                <w:lang w:eastAsia="sv-SE"/>
              </w:rPr>
            </w:pPr>
          </w:p>
        </w:tc>
        <w:tc>
          <w:tcPr>
            <w:tcW w:w="1739" w:type="dxa"/>
          </w:tcPr>
          <w:p w14:paraId="6C3FD31C" w14:textId="77777777" w:rsidR="003C7C98" w:rsidRDefault="003C7C98" w:rsidP="00F97D3C">
            <w:pPr>
              <w:rPr>
                <w:lang w:eastAsia="sv-SE"/>
              </w:rPr>
            </w:pPr>
          </w:p>
        </w:tc>
        <w:tc>
          <w:tcPr>
            <w:tcW w:w="6480" w:type="dxa"/>
          </w:tcPr>
          <w:p w14:paraId="6792D2A1" w14:textId="77777777" w:rsidR="003C7C98" w:rsidRDefault="003C7C98" w:rsidP="00F97D3C">
            <w:pPr>
              <w:rPr>
                <w:rFonts w:eastAsia="Malgun Gothic"/>
                <w:lang w:eastAsia="ko-KR"/>
              </w:rPr>
            </w:pPr>
          </w:p>
        </w:tc>
      </w:tr>
      <w:tr w:rsidR="003C7C98" w14:paraId="49DF04AB" w14:textId="77777777" w:rsidTr="00F97D3C">
        <w:tc>
          <w:tcPr>
            <w:tcW w:w="1496" w:type="dxa"/>
          </w:tcPr>
          <w:p w14:paraId="5C7EBEF5" w14:textId="77777777" w:rsidR="003C7C98" w:rsidRDefault="003C7C98" w:rsidP="00F97D3C">
            <w:pPr>
              <w:rPr>
                <w:lang w:eastAsia="sv-SE"/>
              </w:rPr>
            </w:pPr>
          </w:p>
        </w:tc>
        <w:tc>
          <w:tcPr>
            <w:tcW w:w="1739" w:type="dxa"/>
          </w:tcPr>
          <w:p w14:paraId="0570B21F" w14:textId="77777777" w:rsidR="003C7C98" w:rsidRDefault="003C7C98" w:rsidP="00F97D3C">
            <w:pPr>
              <w:rPr>
                <w:lang w:eastAsia="sv-SE"/>
              </w:rPr>
            </w:pPr>
          </w:p>
        </w:tc>
        <w:tc>
          <w:tcPr>
            <w:tcW w:w="6480" w:type="dxa"/>
          </w:tcPr>
          <w:p w14:paraId="4F6DFF11" w14:textId="77777777" w:rsidR="003C7C98" w:rsidRDefault="003C7C98" w:rsidP="00F97D3C">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80" w:author="Abhishek Roy" w:date="2020-09-30T15:56:00Z">
              <w:r>
                <w:rPr>
                  <w:lang w:eastAsia="sv-SE"/>
                </w:rPr>
                <w:t>MediaTek</w:t>
              </w:r>
            </w:ins>
          </w:p>
        </w:tc>
        <w:tc>
          <w:tcPr>
            <w:tcW w:w="1260" w:type="dxa"/>
          </w:tcPr>
          <w:p w14:paraId="510F5EC9" w14:textId="77777777" w:rsidR="006D2BF1" w:rsidRDefault="008534F8" w:rsidP="00E57E9D">
            <w:pPr>
              <w:rPr>
                <w:ins w:id="81" w:author="Abhishek Roy" w:date="2020-09-30T15:57:00Z"/>
                <w:lang w:eastAsia="sv-SE"/>
              </w:rPr>
            </w:pPr>
            <w:ins w:id="82" w:author="Abhishek Roy" w:date="2020-09-30T15:57:00Z">
              <w:r>
                <w:rPr>
                  <w:lang w:eastAsia="sv-SE"/>
                </w:rPr>
                <w:t>Option 1</w:t>
              </w:r>
            </w:ins>
          </w:p>
          <w:p w14:paraId="7C5DF514" w14:textId="77777777" w:rsidR="008534F8" w:rsidRDefault="008534F8" w:rsidP="00E57E9D">
            <w:pPr>
              <w:rPr>
                <w:ins w:id="83" w:author="Abhishek Roy" w:date="2020-09-30T15:57:00Z"/>
                <w:lang w:eastAsia="sv-SE"/>
              </w:rPr>
            </w:pPr>
            <w:ins w:id="84" w:author="Abhishek Roy" w:date="2020-09-30T15:57:00Z">
              <w:r>
                <w:rPr>
                  <w:lang w:eastAsia="sv-SE"/>
                </w:rPr>
                <w:t>Option 2</w:t>
              </w:r>
            </w:ins>
          </w:p>
          <w:p w14:paraId="086D188F" w14:textId="1E3DEF9E" w:rsidR="008534F8" w:rsidRDefault="008534F8" w:rsidP="00E57E9D">
            <w:pPr>
              <w:rPr>
                <w:lang w:eastAsia="sv-SE"/>
              </w:rPr>
            </w:pPr>
            <w:ins w:id="85"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86"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87"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88" w:author="Chien-Chun CHENG" w:date="2020-10-07T14:11:00Z"/>
                <w:lang w:eastAsia="sv-SE"/>
              </w:rPr>
            </w:pPr>
            <w:ins w:id="89" w:author="Chien-Chun CHENG" w:date="2020-10-07T14:11:00Z">
              <w:r>
                <w:rPr>
                  <w:lang w:eastAsia="sv-SE"/>
                </w:rPr>
                <w:t>Option 1</w:t>
              </w:r>
            </w:ins>
          </w:p>
          <w:p w14:paraId="7E2798DE" w14:textId="77777777" w:rsidR="001B4F4D" w:rsidRDefault="001B4F4D" w:rsidP="001B4F4D">
            <w:pPr>
              <w:rPr>
                <w:ins w:id="90" w:author="Chien-Chun CHENG" w:date="2020-10-07T14:11:00Z"/>
                <w:lang w:eastAsia="sv-SE"/>
              </w:rPr>
            </w:pPr>
            <w:ins w:id="91" w:author="Chien-Chun CHENG" w:date="2020-10-07T14:11:00Z">
              <w:r>
                <w:rPr>
                  <w:lang w:eastAsia="sv-SE"/>
                </w:rPr>
                <w:t>Option 2</w:t>
              </w:r>
            </w:ins>
          </w:p>
          <w:p w14:paraId="123D983D" w14:textId="502065D9" w:rsidR="001B4F4D" w:rsidRDefault="001B4F4D" w:rsidP="001B4F4D">
            <w:pPr>
              <w:rPr>
                <w:lang w:eastAsia="sv-SE"/>
              </w:rPr>
            </w:pPr>
            <w:ins w:id="92"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6D2BF1" w14:paraId="23CD253D" w14:textId="77777777" w:rsidTr="00E57E9D">
        <w:tc>
          <w:tcPr>
            <w:tcW w:w="1530" w:type="dxa"/>
          </w:tcPr>
          <w:p w14:paraId="1051DB4C" w14:textId="77777777" w:rsidR="006D2BF1" w:rsidRDefault="006D2BF1" w:rsidP="00E57E9D">
            <w:pPr>
              <w:rPr>
                <w:lang w:eastAsia="sv-SE"/>
              </w:rPr>
            </w:pPr>
          </w:p>
        </w:tc>
        <w:tc>
          <w:tcPr>
            <w:tcW w:w="1260" w:type="dxa"/>
          </w:tcPr>
          <w:p w14:paraId="2F56BBF7" w14:textId="77777777" w:rsidR="006D2BF1" w:rsidRDefault="006D2BF1" w:rsidP="00E57E9D">
            <w:pPr>
              <w:rPr>
                <w:lang w:eastAsia="sv-SE"/>
              </w:rPr>
            </w:pPr>
          </w:p>
        </w:tc>
        <w:tc>
          <w:tcPr>
            <w:tcW w:w="1260" w:type="dxa"/>
          </w:tcPr>
          <w:p w14:paraId="2D75C5E7" w14:textId="77777777" w:rsidR="006D2BF1" w:rsidRDefault="006D2BF1" w:rsidP="00E57E9D">
            <w:pPr>
              <w:rPr>
                <w:lang w:eastAsia="sv-SE"/>
              </w:rPr>
            </w:pPr>
          </w:p>
        </w:tc>
        <w:tc>
          <w:tcPr>
            <w:tcW w:w="5580" w:type="dxa"/>
          </w:tcPr>
          <w:p w14:paraId="1A35FA39" w14:textId="77777777" w:rsidR="006D2BF1" w:rsidRDefault="006D2BF1" w:rsidP="00E57E9D">
            <w:pPr>
              <w:rPr>
                <w:lang w:eastAsia="sv-SE"/>
              </w:rPr>
            </w:pPr>
          </w:p>
        </w:tc>
      </w:tr>
      <w:tr w:rsidR="006D2BF1" w14:paraId="0147E53B" w14:textId="77777777" w:rsidTr="00E57E9D">
        <w:tc>
          <w:tcPr>
            <w:tcW w:w="1530" w:type="dxa"/>
          </w:tcPr>
          <w:p w14:paraId="101A6869" w14:textId="77777777" w:rsidR="006D2BF1" w:rsidRDefault="006D2BF1" w:rsidP="00E57E9D">
            <w:pPr>
              <w:rPr>
                <w:rFonts w:eastAsiaTheme="minorEastAsia"/>
              </w:rPr>
            </w:pPr>
          </w:p>
        </w:tc>
        <w:tc>
          <w:tcPr>
            <w:tcW w:w="1260" w:type="dxa"/>
          </w:tcPr>
          <w:p w14:paraId="6024300D" w14:textId="77777777" w:rsidR="006D2BF1" w:rsidRDefault="006D2BF1" w:rsidP="00E57E9D">
            <w:pPr>
              <w:rPr>
                <w:rFonts w:eastAsiaTheme="minorEastAsia"/>
              </w:rPr>
            </w:pPr>
          </w:p>
        </w:tc>
        <w:tc>
          <w:tcPr>
            <w:tcW w:w="1260" w:type="dxa"/>
          </w:tcPr>
          <w:p w14:paraId="67544D7E" w14:textId="77777777" w:rsidR="006D2BF1" w:rsidRDefault="006D2BF1" w:rsidP="00E57E9D">
            <w:pPr>
              <w:rPr>
                <w:rFonts w:eastAsiaTheme="minorEastAsia"/>
              </w:rPr>
            </w:pPr>
          </w:p>
        </w:tc>
        <w:tc>
          <w:tcPr>
            <w:tcW w:w="5580" w:type="dxa"/>
          </w:tcPr>
          <w:p w14:paraId="282DD4C2" w14:textId="77777777" w:rsidR="006D2BF1" w:rsidRDefault="006D2BF1" w:rsidP="00E57E9D">
            <w:pPr>
              <w:rPr>
                <w:rFonts w:eastAsiaTheme="minorEastAsia"/>
              </w:rPr>
            </w:pPr>
          </w:p>
        </w:tc>
      </w:tr>
      <w:tr w:rsidR="006D2BF1" w14:paraId="5675871C" w14:textId="77777777" w:rsidTr="00E57E9D">
        <w:tc>
          <w:tcPr>
            <w:tcW w:w="1530" w:type="dxa"/>
          </w:tcPr>
          <w:p w14:paraId="3E31B83D" w14:textId="77777777" w:rsidR="006D2BF1" w:rsidRDefault="006D2BF1" w:rsidP="00E57E9D">
            <w:pPr>
              <w:rPr>
                <w:lang w:eastAsia="sv-SE"/>
              </w:rPr>
            </w:pPr>
          </w:p>
        </w:tc>
        <w:tc>
          <w:tcPr>
            <w:tcW w:w="1260" w:type="dxa"/>
          </w:tcPr>
          <w:p w14:paraId="1475D1A8" w14:textId="77777777" w:rsidR="006D2BF1" w:rsidRDefault="006D2BF1" w:rsidP="00E57E9D">
            <w:pPr>
              <w:rPr>
                <w:lang w:eastAsia="sv-SE"/>
              </w:rPr>
            </w:pPr>
          </w:p>
        </w:tc>
        <w:tc>
          <w:tcPr>
            <w:tcW w:w="1260" w:type="dxa"/>
          </w:tcPr>
          <w:p w14:paraId="06F8E2A4" w14:textId="77777777" w:rsidR="006D2BF1" w:rsidRDefault="006D2BF1" w:rsidP="00E57E9D">
            <w:pPr>
              <w:rPr>
                <w:lang w:eastAsia="sv-SE"/>
              </w:rPr>
            </w:pPr>
          </w:p>
        </w:tc>
        <w:tc>
          <w:tcPr>
            <w:tcW w:w="5580" w:type="dxa"/>
          </w:tcPr>
          <w:p w14:paraId="151B616E" w14:textId="77777777" w:rsidR="006D2BF1" w:rsidRDefault="006D2BF1" w:rsidP="00E57E9D">
            <w:pPr>
              <w:rPr>
                <w:lang w:eastAsia="sv-SE"/>
              </w:rPr>
            </w:pPr>
          </w:p>
        </w:tc>
      </w:tr>
      <w:tr w:rsidR="006D2BF1" w14:paraId="644F0D46" w14:textId="77777777" w:rsidTr="00E57E9D">
        <w:tc>
          <w:tcPr>
            <w:tcW w:w="1530" w:type="dxa"/>
          </w:tcPr>
          <w:p w14:paraId="75CD2851" w14:textId="77777777" w:rsidR="006D2BF1" w:rsidRDefault="006D2BF1" w:rsidP="00E57E9D">
            <w:pPr>
              <w:rPr>
                <w:lang w:eastAsia="sv-SE"/>
              </w:rPr>
            </w:pPr>
          </w:p>
        </w:tc>
        <w:tc>
          <w:tcPr>
            <w:tcW w:w="1260" w:type="dxa"/>
          </w:tcPr>
          <w:p w14:paraId="5A90A1E3" w14:textId="77777777" w:rsidR="006D2BF1" w:rsidRDefault="006D2BF1" w:rsidP="00E57E9D">
            <w:pPr>
              <w:rPr>
                <w:lang w:eastAsia="sv-SE"/>
              </w:rPr>
            </w:pPr>
          </w:p>
        </w:tc>
        <w:tc>
          <w:tcPr>
            <w:tcW w:w="1260" w:type="dxa"/>
          </w:tcPr>
          <w:p w14:paraId="799F620B" w14:textId="77777777" w:rsidR="006D2BF1" w:rsidRDefault="006D2BF1" w:rsidP="00E57E9D">
            <w:pPr>
              <w:rPr>
                <w:lang w:eastAsia="sv-SE"/>
              </w:rPr>
            </w:pPr>
          </w:p>
        </w:tc>
        <w:tc>
          <w:tcPr>
            <w:tcW w:w="5580" w:type="dxa"/>
          </w:tcPr>
          <w:p w14:paraId="7281455E" w14:textId="77777777" w:rsidR="006D2BF1" w:rsidRDefault="006D2BF1" w:rsidP="00E57E9D">
            <w:pPr>
              <w:rPr>
                <w:rFonts w:eastAsia="Malgun Gothic"/>
                <w:lang w:eastAsia="ko-KR"/>
              </w:rPr>
            </w:pPr>
          </w:p>
        </w:tc>
      </w:tr>
      <w:tr w:rsidR="006D2BF1" w14:paraId="10535F41" w14:textId="77777777" w:rsidTr="00E57E9D">
        <w:tc>
          <w:tcPr>
            <w:tcW w:w="1530" w:type="dxa"/>
          </w:tcPr>
          <w:p w14:paraId="47BD2673" w14:textId="77777777" w:rsidR="006D2BF1" w:rsidRDefault="006D2BF1" w:rsidP="00E57E9D">
            <w:pPr>
              <w:rPr>
                <w:lang w:eastAsia="sv-SE"/>
              </w:rPr>
            </w:pPr>
          </w:p>
        </w:tc>
        <w:tc>
          <w:tcPr>
            <w:tcW w:w="1260" w:type="dxa"/>
          </w:tcPr>
          <w:p w14:paraId="3E78D275" w14:textId="77777777" w:rsidR="006D2BF1" w:rsidRDefault="006D2BF1" w:rsidP="00E57E9D">
            <w:pPr>
              <w:rPr>
                <w:lang w:eastAsia="sv-SE"/>
              </w:rPr>
            </w:pPr>
          </w:p>
        </w:tc>
        <w:tc>
          <w:tcPr>
            <w:tcW w:w="1260" w:type="dxa"/>
          </w:tcPr>
          <w:p w14:paraId="3C2EB3B0" w14:textId="77777777" w:rsidR="006D2BF1" w:rsidRDefault="006D2BF1" w:rsidP="00E57E9D">
            <w:pPr>
              <w:rPr>
                <w:lang w:eastAsia="sv-SE"/>
              </w:rPr>
            </w:pPr>
          </w:p>
        </w:tc>
        <w:tc>
          <w:tcPr>
            <w:tcW w:w="5580" w:type="dxa"/>
          </w:tcPr>
          <w:p w14:paraId="66B030F7" w14:textId="77777777" w:rsidR="006D2BF1" w:rsidRDefault="006D2BF1" w:rsidP="00E57E9D">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93"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94" w:author="Abhishek Roy" w:date="2020-09-30T15:57:00Z">
              <w:r>
                <w:rPr>
                  <w:lang w:eastAsia="sv-SE"/>
                </w:rPr>
                <w:t>Agree</w:t>
              </w:r>
            </w:ins>
          </w:p>
        </w:tc>
        <w:tc>
          <w:tcPr>
            <w:tcW w:w="6210" w:type="dxa"/>
          </w:tcPr>
          <w:p w14:paraId="3C0096D6" w14:textId="0FB6B11D" w:rsidR="00001214" w:rsidRDefault="00444B00" w:rsidP="00E57E9D">
            <w:pPr>
              <w:rPr>
                <w:lang w:eastAsia="sv-SE"/>
              </w:rPr>
            </w:pPr>
            <w:ins w:id="95"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96"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97"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001214" w14:paraId="2DC59B26" w14:textId="77777777" w:rsidTr="0016665E">
        <w:tc>
          <w:tcPr>
            <w:tcW w:w="1496" w:type="dxa"/>
          </w:tcPr>
          <w:p w14:paraId="0ADEDBDE" w14:textId="77777777" w:rsidR="00001214" w:rsidRDefault="00001214" w:rsidP="00E57E9D">
            <w:pPr>
              <w:rPr>
                <w:lang w:eastAsia="sv-SE"/>
              </w:rPr>
            </w:pPr>
          </w:p>
        </w:tc>
        <w:tc>
          <w:tcPr>
            <w:tcW w:w="2009" w:type="dxa"/>
          </w:tcPr>
          <w:p w14:paraId="22A57AB0" w14:textId="77777777" w:rsidR="00001214" w:rsidRDefault="00001214" w:rsidP="00E57E9D">
            <w:pPr>
              <w:rPr>
                <w:lang w:eastAsia="sv-SE"/>
              </w:rPr>
            </w:pPr>
          </w:p>
        </w:tc>
        <w:tc>
          <w:tcPr>
            <w:tcW w:w="6210" w:type="dxa"/>
          </w:tcPr>
          <w:p w14:paraId="41607DC4" w14:textId="77777777" w:rsidR="00001214" w:rsidRDefault="00001214" w:rsidP="00E57E9D">
            <w:pPr>
              <w:rPr>
                <w:lang w:eastAsia="sv-SE"/>
              </w:rPr>
            </w:pPr>
          </w:p>
        </w:tc>
      </w:tr>
      <w:tr w:rsidR="00001214" w14:paraId="6FF2A0BA" w14:textId="77777777" w:rsidTr="0016665E">
        <w:tc>
          <w:tcPr>
            <w:tcW w:w="1496" w:type="dxa"/>
          </w:tcPr>
          <w:p w14:paraId="10DDDD92" w14:textId="77777777" w:rsidR="00001214" w:rsidRDefault="00001214" w:rsidP="00E57E9D">
            <w:pPr>
              <w:rPr>
                <w:rFonts w:eastAsiaTheme="minorEastAsia"/>
              </w:rPr>
            </w:pPr>
          </w:p>
        </w:tc>
        <w:tc>
          <w:tcPr>
            <w:tcW w:w="2009" w:type="dxa"/>
          </w:tcPr>
          <w:p w14:paraId="2A89D892" w14:textId="77777777" w:rsidR="00001214" w:rsidRDefault="00001214" w:rsidP="00E57E9D">
            <w:pPr>
              <w:rPr>
                <w:rFonts w:eastAsiaTheme="minorEastAsia"/>
              </w:rPr>
            </w:pPr>
          </w:p>
        </w:tc>
        <w:tc>
          <w:tcPr>
            <w:tcW w:w="6210" w:type="dxa"/>
          </w:tcPr>
          <w:p w14:paraId="05462B2A" w14:textId="77777777" w:rsidR="00001214" w:rsidRDefault="00001214" w:rsidP="00E57E9D">
            <w:pPr>
              <w:rPr>
                <w:rFonts w:eastAsiaTheme="minorEastAsia"/>
              </w:rPr>
            </w:pPr>
          </w:p>
        </w:tc>
      </w:tr>
      <w:tr w:rsidR="00001214" w14:paraId="3E0C33E0" w14:textId="77777777" w:rsidTr="0016665E">
        <w:tc>
          <w:tcPr>
            <w:tcW w:w="1496" w:type="dxa"/>
          </w:tcPr>
          <w:p w14:paraId="4A0D01CC" w14:textId="77777777" w:rsidR="00001214" w:rsidRDefault="00001214" w:rsidP="00E57E9D">
            <w:pPr>
              <w:rPr>
                <w:lang w:eastAsia="sv-SE"/>
              </w:rPr>
            </w:pPr>
          </w:p>
        </w:tc>
        <w:tc>
          <w:tcPr>
            <w:tcW w:w="2009" w:type="dxa"/>
          </w:tcPr>
          <w:p w14:paraId="700ABD42" w14:textId="77777777" w:rsidR="00001214" w:rsidRDefault="00001214" w:rsidP="00E57E9D">
            <w:pPr>
              <w:rPr>
                <w:lang w:eastAsia="sv-SE"/>
              </w:rPr>
            </w:pPr>
          </w:p>
        </w:tc>
        <w:tc>
          <w:tcPr>
            <w:tcW w:w="6210" w:type="dxa"/>
          </w:tcPr>
          <w:p w14:paraId="670B781F" w14:textId="77777777" w:rsidR="00001214" w:rsidRDefault="00001214" w:rsidP="00E57E9D">
            <w:pPr>
              <w:rPr>
                <w:lang w:eastAsia="sv-SE"/>
              </w:rPr>
            </w:pPr>
          </w:p>
        </w:tc>
      </w:tr>
      <w:tr w:rsidR="00001214" w14:paraId="77048E7D" w14:textId="77777777" w:rsidTr="0016665E">
        <w:tc>
          <w:tcPr>
            <w:tcW w:w="1496" w:type="dxa"/>
          </w:tcPr>
          <w:p w14:paraId="752EE074" w14:textId="77777777" w:rsidR="00001214" w:rsidRDefault="00001214" w:rsidP="00E57E9D">
            <w:pPr>
              <w:rPr>
                <w:lang w:eastAsia="sv-SE"/>
              </w:rPr>
            </w:pPr>
          </w:p>
        </w:tc>
        <w:tc>
          <w:tcPr>
            <w:tcW w:w="2009" w:type="dxa"/>
          </w:tcPr>
          <w:p w14:paraId="2265B84E" w14:textId="77777777" w:rsidR="00001214" w:rsidRDefault="00001214" w:rsidP="00E57E9D">
            <w:pPr>
              <w:rPr>
                <w:lang w:eastAsia="sv-SE"/>
              </w:rPr>
            </w:pPr>
          </w:p>
        </w:tc>
        <w:tc>
          <w:tcPr>
            <w:tcW w:w="6210" w:type="dxa"/>
          </w:tcPr>
          <w:p w14:paraId="335C4D0C" w14:textId="77777777" w:rsidR="00001214" w:rsidRDefault="00001214" w:rsidP="00E57E9D">
            <w:pPr>
              <w:rPr>
                <w:rFonts w:eastAsia="Malgun Gothic"/>
                <w:lang w:eastAsia="ko-KR"/>
              </w:rPr>
            </w:pPr>
          </w:p>
        </w:tc>
      </w:tr>
      <w:tr w:rsidR="00001214" w14:paraId="17329AF1" w14:textId="77777777" w:rsidTr="0016665E">
        <w:tc>
          <w:tcPr>
            <w:tcW w:w="1496" w:type="dxa"/>
          </w:tcPr>
          <w:p w14:paraId="04DB360B" w14:textId="77777777" w:rsidR="00001214" w:rsidRDefault="00001214" w:rsidP="00E57E9D">
            <w:pPr>
              <w:rPr>
                <w:lang w:eastAsia="sv-SE"/>
              </w:rPr>
            </w:pPr>
          </w:p>
        </w:tc>
        <w:tc>
          <w:tcPr>
            <w:tcW w:w="2009" w:type="dxa"/>
          </w:tcPr>
          <w:p w14:paraId="68B4F55F" w14:textId="77777777" w:rsidR="00001214" w:rsidRDefault="00001214" w:rsidP="00E57E9D">
            <w:pPr>
              <w:rPr>
                <w:lang w:eastAsia="sv-SE"/>
              </w:rPr>
            </w:pPr>
          </w:p>
        </w:tc>
        <w:tc>
          <w:tcPr>
            <w:tcW w:w="6210" w:type="dxa"/>
          </w:tcPr>
          <w:p w14:paraId="01363241" w14:textId="77777777" w:rsidR="00001214" w:rsidRDefault="00001214" w:rsidP="00E57E9D">
            <w:pPr>
              <w:rPr>
                <w:lang w:eastAsia="sv-SE"/>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98"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99" w:author="Abhishek Roy" w:date="2020-09-30T15:57:00Z">
              <w:r>
                <w:rPr>
                  <w:lang w:eastAsia="sv-SE"/>
                </w:rPr>
                <w:t xml:space="preserve">Option </w:t>
              </w:r>
            </w:ins>
            <w:ins w:id="100" w:author="Abhishek Roy" w:date="2020-09-30T15:59:00Z">
              <w:r>
                <w:rPr>
                  <w:lang w:eastAsia="sv-SE"/>
                </w:rPr>
                <w:t>2</w:t>
              </w:r>
            </w:ins>
          </w:p>
        </w:tc>
        <w:tc>
          <w:tcPr>
            <w:tcW w:w="6480" w:type="dxa"/>
          </w:tcPr>
          <w:p w14:paraId="34FBA5E1" w14:textId="72512164" w:rsidR="00EF5F9A" w:rsidRDefault="002314C2" w:rsidP="005D4C96">
            <w:pPr>
              <w:rPr>
                <w:lang w:eastAsia="sv-SE"/>
              </w:rPr>
            </w:pPr>
            <w:ins w:id="101"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02"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03"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04"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05" w:author="Chien-Chun CHENG" w:date="2020-10-07T14:12:00Z">
              <w:r>
                <w:rPr>
                  <w:rStyle w:val="normaltextrun"/>
                  <w:rFonts w:cs="Arial"/>
                  <w:sz w:val="22"/>
                  <w:szCs w:val="22"/>
                </w:rPr>
                <w:t>Less spec impact and easy to implement</w:t>
              </w:r>
              <w:r>
                <w:rPr>
                  <w:rStyle w:val="eop"/>
                  <w:rFonts w:cs="Arial"/>
                  <w:sz w:val="22"/>
                  <w:szCs w:val="22"/>
                </w:rPr>
                <w:t> </w:t>
              </w:r>
            </w:ins>
          </w:p>
        </w:tc>
      </w:tr>
      <w:tr w:rsidR="00EF5F9A" w14:paraId="2AF0DB98" w14:textId="77777777" w:rsidTr="00EF5F9A">
        <w:tc>
          <w:tcPr>
            <w:tcW w:w="1496" w:type="dxa"/>
          </w:tcPr>
          <w:p w14:paraId="4CA213C3" w14:textId="77777777" w:rsidR="00EF5F9A" w:rsidRDefault="00EF5F9A" w:rsidP="00EF5F9A">
            <w:pPr>
              <w:rPr>
                <w:lang w:eastAsia="sv-SE"/>
              </w:rPr>
            </w:pPr>
          </w:p>
        </w:tc>
        <w:tc>
          <w:tcPr>
            <w:tcW w:w="1739" w:type="dxa"/>
          </w:tcPr>
          <w:p w14:paraId="00DD0286" w14:textId="77777777" w:rsidR="00EF5F9A" w:rsidRDefault="00EF5F9A" w:rsidP="00EF5F9A">
            <w:pPr>
              <w:rPr>
                <w:lang w:eastAsia="sv-SE"/>
              </w:rPr>
            </w:pPr>
          </w:p>
        </w:tc>
        <w:tc>
          <w:tcPr>
            <w:tcW w:w="6480" w:type="dxa"/>
          </w:tcPr>
          <w:p w14:paraId="39B68A9F" w14:textId="77777777" w:rsidR="00EF5F9A" w:rsidRDefault="00EF5F9A" w:rsidP="00EF5F9A">
            <w:pPr>
              <w:rPr>
                <w:lang w:eastAsia="sv-SE"/>
              </w:rPr>
            </w:pPr>
          </w:p>
        </w:tc>
      </w:tr>
      <w:tr w:rsidR="00EF5F9A" w14:paraId="5FDD0B3A" w14:textId="77777777" w:rsidTr="00EF5F9A">
        <w:tc>
          <w:tcPr>
            <w:tcW w:w="1496" w:type="dxa"/>
          </w:tcPr>
          <w:p w14:paraId="75250F63" w14:textId="77777777" w:rsidR="00EF5F9A" w:rsidRDefault="00EF5F9A" w:rsidP="00EF5F9A">
            <w:pPr>
              <w:rPr>
                <w:rFonts w:eastAsiaTheme="minorEastAsia"/>
              </w:rPr>
            </w:pPr>
          </w:p>
        </w:tc>
        <w:tc>
          <w:tcPr>
            <w:tcW w:w="1739" w:type="dxa"/>
          </w:tcPr>
          <w:p w14:paraId="29CC3982" w14:textId="77777777" w:rsidR="00EF5F9A" w:rsidRDefault="00EF5F9A" w:rsidP="00EF5F9A">
            <w:pPr>
              <w:rPr>
                <w:rFonts w:eastAsiaTheme="minorEastAsia"/>
              </w:rPr>
            </w:pPr>
          </w:p>
        </w:tc>
        <w:tc>
          <w:tcPr>
            <w:tcW w:w="6480" w:type="dxa"/>
          </w:tcPr>
          <w:p w14:paraId="1AC70379" w14:textId="77777777" w:rsidR="00EF5F9A" w:rsidRDefault="00EF5F9A" w:rsidP="00EF5F9A">
            <w:pPr>
              <w:rPr>
                <w:rFonts w:eastAsiaTheme="minorEastAsia"/>
              </w:rPr>
            </w:pPr>
          </w:p>
        </w:tc>
      </w:tr>
      <w:tr w:rsidR="00EF5F9A" w14:paraId="186BC2FB" w14:textId="77777777" w:rsidTr="00EF5F9A">
        <w:tc>
          <w:tcPr>
            <w:tcW w:w="1496" w:type="dxa"/>
          </w:tcPr>
          <w:p w14:paraId="3E049AD8" w14:textId="77777777" w:rsidR="00EF5F9A" w:rsidRDefault="00EF5F9A" w:rsidP="00EF5F9A">
            <w:pPr>
              <w:rPr>
                <w:lang w:eastAsia="sv-SE"/>
              </w:rPr>
            </w:pPr>
          </w:p>
        </w:tc>
        <w:tc>
          <w:tcPr>
            <w:tcW w:w="1739" w:type="dxa"/>
          </w:tcPr>
          <w:p w14:paraId="51B52417" w14:textId="77777777" w:rsidR="00EF5F9A" w:rsidRDefault="00EF5F9A" w:rsidP="00EF5F9A">
            <w:pPr>
              <w:rPr>
                <w:lang w:eastAsia="sv-SE"/>
              </w:rPr>
            </w:pPr>
          </w:p>
        </w:tc>
        <w:tc>
          <w:tcPr>
            <w:tcW w:w="6480" w:type="dxa"/>
          </w:tcPr>
          <w:p w14:paraId="2D36551B" w14:textId="77777777" w:rsidR="00EF5F9A" w:rsidRDefault="00EF5F9A" w:rsidP="00EF5F9A">
            <w:pPr>
              <w:rPr>
                <w:lang w:eastAsia="sv-SE"/>
              </w:rPr>
            </w:pPr>
          </w:p>
        </w:tc>
      </w:tr>
      <w:tr w:rsidR="00EF5F9A" w14:paraId="60350D37" w14:textId="77777777" w:rsidTr="00EF5F9A">
        <w:tc>
          <w:tcPr>
            <w:tcW w:w="1496" w:type="dxa"/>
          </w:tcPr>
          <w:p w14:paraId="7923C64F" w14:textId="77777777" w:rsidR="00EF5F9A" w:rsidRDefault="00EF5F9A" w:rsidP="00EF5F9A">
            <w:pPr>
              <w:rPr>
                <w:lang w:eastAsia="sv-SE"/>
              </w:rPr>
            </w:pPr>
          </w:p>
        </w:tc>
        <w:tc>
          <w:tcPr>
            <w:tcW w:w="1739" w:type="dxa"/>
          </w:tcPr>
          <w:p w14:paraId="6C7BCE91" w14:textId="77777777" w:rsidR="00EF5F9A" w:rsidRDefault="00EF5F9A" w:rsidP="00EF5F9A">
            <w:pPr>
              <w:rPr>
                <w:lang w:eastAsia="sv-SE"/>
              </w:rPr>
            </w:pPr>
          </w:p>
        </w:tc>
        <w:tc>
          <w:tcPr>
            <w:tcW w:w="6480" w:type="dxa"/>
          </w:tcPr>
          <w:p w14:paraId="64B072E8" w14:textId="77777777" w:rsidR="00EF5F9A" w:rsidRDefault="00EF5F9A" w:rsidP="00EF5F9A">
            <w:pPr>
              <w:rPr>
                <w:rFonts w:eastAsia="Malgun Gothic"/>
                <w:lang w:eastAsia="ko-KR"/>
              </w:rPr>
            </w:pPr>
          </w:p>
        </w:tc>
      </w:tr>
      <w:tr w:rsidR="00EF5F9A" w14:paraId="40007E0B" w14:textId="77777777" w:rsidTr="00EF5F9A">
        <w:tc>
          <w:tcPr>
            <w:tcW w:w="1496" w:type="dxa"/>
          </w:tcPr>
          <w:p w14:paraId="6E48D623" w14:textId="77777777" w:rsidR="00EF5F9A" w:rsidRDefault="00EF5F9A" w:rsidP="00EF5F9A">
            <w:pPr>
              <w:rPr>
                <w:lang w:eastAsia="sv-SE"/>
              </w:rPr>
            </w:pPr>
          </w:p>
        </w:tc>
        <w:tc>
          <w:tcPr>
            <w:tcW w:w="1739" w:type="dxa"/>
          </w:tcPr>
          <w:p w14:paraId="7B4BF0C7" w14:textId="77777777" w:rsidR="00EF5F9A" w:rsidRDefault="00EF5F9A" w:rsidP="00EF5F9A">
            <w:pPr>
              <w:rPr>
                <w:lang w:eastAsia="sv-SE"/>
              </w:rPr>
            </w:pPr>
          </w:p>
        </w:tc>
        <w:tc>
          <w:tcPr>
            <w:tcW w:w="6480" w:type="dxa"/>
          </w:tcPr>
          <w:p w14:paraId="2B60EA12" w14:textId="77777777" w:rsidR="00EF5F9A" w:rsidRDefault="00EF5F9A" w:rsidP="00EF5F9A">
            <w:pPr>
              <w:rPr>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06"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07"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08"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0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EA6AC2" w14:paraId="000B82E9" w14:textId="77777777" w:rsidTr="00E57E9D">
        <w:tc>
          <w:tcPr>
            <w:tcW w:w="1496" w:type="dxa"/>
          </w:tcPr>
          <w:p w14:paraId="6119FF31" w14:textId="77777777" w:rsidR="00EA6AC2" w:rsidRDefault="00EA6AC2" w:rsidP="00E57E9D">
            <w:pPr>
              <w:rPr>
                <w:lang w:eastAsia="sv-SE"/>
              </w:rPr>
            </w:pPr>
          </w:p>
        </w:tc>
        <w:tc>
          <w:tcPr>
            <w:tcW w:w="1739" w:type="dxa"/>
          </w:tcPr>
          <w:p w14:paraId="3D5FF768" w14:textId="77777777" w:rsidR="00EA6AC2" w:rsidRDefault="00EA6AC2" w:rsidP="00E57E9D">
            <w:pPr>
              <w:rPr>
                <w:lang w:eastAsia="sv-SE"/>
              </w:rPr>
            </w:pPr>
          </w:p>
        </w:tc>
        <w:tc>
          <w:tcPr>
            <w:tcW w:w="6480" w:type="dxa"/>
          </w:tcPr>
          <w:p w14:paraId="25A32D3F" w14:textId="77777777" w:rsidR="00EA6AC2" w:rsidRDefault="00EA6AC2" w:rsidP="00E57E9D">
            <w:pPr>
              <w:rPr>
                <w:lang w:eastAsia="sv-SE"/>
              </w:rPr>
            </w:pPr>
          </w:p>
        </w:tc>
      </w:tr>
      <w:tr w:rsidR="00EA6AC2" w14:paraId="47CF7C64" w14:textId="77777777" w:rsidTr="00E57E9D">
        <w:tc>
          <w:tcPr>
            <w:tcW w:w="1496" w:type="dxa"/>
          </w:tcPr>
          <w:p w14:paraId="54A9E0E3" w14:textId="77777777" w:rsidR="00EA6AC2" w:rsidRDefault="00EA6AC2" w:rsidP="00E57E9D">
            <w:pPr>
              <w:rPr>
                <w:rFonts w:eastAsiaTheme="minorEastAsia"/>
              </w:rPr>
            </w:pPr>
          </w:p>
        </w:tc>
        <w:tc>
          <w:tcPr>
            <w:tcW w:w="1739" w:type="dxa"/>
          </w:tcPr>
          <w:p w14:paraId="14253FCF" w14:textId="77777777" w:rsidR="00EA6AC2" w:rsidRDefault="00EA6AC2" w:rsidP="00E57E9D">
            <w:pPr>
              <w:rPr>
                <w:rFonts w:eastAsiaTheme="minorEastAsia"/>
              </w:rPr>
            </w:pPr>
          </w:p>
        </w:tc>
        <w:tc>
          <w:tcPr>
            <w:tcW w:w="6480" w:type="dxa"/>
          </w:tcPr>
          <w:p w14:paraId="740D930E" w14:textId="77777777" w:rsidR="00EA6AC2" w:rsidRDefault="00EA6AC2" w:rsidP="00E57E9D">
            <w:pPr>
              <w:rPr>
                <w:rFonts w:eastAsiaTheme="minorEastAsia"/>
              </w:rPr>
            </w:pPr>
          </w:p>
        </w:tc>
      </w:tr>
      <w:tr w:rsidR="00EA6AC2" w14:paraId="064021DF" w14:textId="77777777" w:rsidTr="00E57E9D">
        <w:tc>
          <w:tcPr>
            <w:tcW w:w="1496" w:type="dxa"/>
          </w:tcPr>
          <w:p w14:paraId="7DE3EF5A" w14:textId="77777777" w:rsidR="00EA6AC2" w:rsidRDefault="00EA6AC2" w:rsidP="00E57E9D">
            <w:pPr>
              <w:rPr>
                <w:lang w:eastAsia="sv-SE"/>
              </w:rPr>
            </w:pPr>
          </w:p>
        </w:tc>
        <w:tc>
          <w:tcPr>
            <w:tcW w:w="1739" w:type="dxa"/>
          </w:tcPr>
          <w:p w14:paraId="2C624688" w14:textId="77777777" w:rsidR="00EA6AC2" w:rsidRDefault="00EA6AC2" w:rsidP="00E57E9D">
            <w:pPr>
              <w:rPr>
                <w:lang w:eastAsia="sv-SE"/>
              </w:rPr>
            </w:pPr>
          </w:p>
        </w:tc>
        <w:tc>
          <w:tcPr>
            <w:tcW w:w="6480" w:type="dxa"/>
          </w:tcPr>
          <w:p w14:paraId="5138AC8B" w14:textId="77777777" w:rsidR="00EA6AC2" w:rsidRDefault="00EA6AC2" w:rsidP="00E57E9D">
            <w:pPr>
              <w:rPr>
                <w:lang w:eastAsia="sv-SE"/>
              </w:rPr>
            </w:pPr>
          </w:p>
        </w:tc>
      </w:tr>
      <w:tr w:rsidR="00EA6AC2" w14:paraId="24806837" w14:textId="77777777" w:rsidTr="00E57E9D">
        <w:tc>
          <w:tcPr>
            <w:tcW w:w="1496" w:type="dxa"/>
          </w:tcPr>
          <w:p w14:paraId="65602587" w14:textId="77777777" w:rsidR="00EA6AC2" w:rsidRDefault="00EA6AC2" w:rsidP="00E57E9D">
            <w:pPr>
              <w:rPr>
                <w:lang w:eastAsia="sv-SE"/>
              </w:rPr>
            </w:pPr>
          </w:p>
        </w:tc>
        <w:tc>
          <w:tcPr>
            <w:tcW w:w="1739" w:type="dxa"/>
          </w:tcPr>
          <w:p w14:paraId="348C8AC1" w14:textId="77777777" w:rsidR="00EA6AC2" w:rsidRDefault="00EA6AC2" w:rsidP="00E57E9D">
            <w:pPr>
              <w:rPr>
                <w:lang w:eastAsia="sv-SE"/>
              </w:rPr>
            </w:pPr>
          </w:p>
        </w:tc>
        <w:tc>
          <w:tcPr>
            <w:tcW w:w="6480" w:type="dxa"/>
          </w:tcPr>
          <w:p w14:paraId="0EB3D85F" w14:textId="77777777" w:rsidR="00EA6AC2" w:rsidRDefault="00EA6AC2" w:rsidP="00E57E9D">
            <w:pPr>
              <w:rPr>
                <w:rFonts w:eastAsia="Malgun Gothic"/>
                <w:lang w:eastAsia="ko-KR"/>
              </w:rPr>
            </w:pPr>
          </w:p>
        </w:tc>
      </w:tr>
      <w:tr w:rsidR="00EA6AC2" w14:paraId="6102855B" w14:textId="77777777" w:rsidTr="00E57E9D">
        <w:tc>
          <w:tcPr>
            <w:tcW w:w="1496" w:type="dxa"/>
          </w:tcPr>
          <w:p w14:paraId="6D2AC631" w14:textId="77777777" w:rsidR="00EA6AC2" w:rsidRDefault="00EA6AC2" w:rsidP="00E57E9D">
            <w:pPr>
              <w:rPr>
                <w:lang w:eastAsia="sv-SE"/>
              </w:rPr>
            </w:pPr>
          </w:p>
        </w:tc>
        <w:tc>
          <w:tcPr>
            <w:tcW w:w="1739" w:type="dxa"/>
          </w:tcPr>
          <w:p w14:paraId="1D023931" w14:textId="77777777" w:rsidR="00EA6AC2" w:rsidRDefault="00EA6AC2" w:rsidP="00E57E9D">
            <w:pPr>
              <w:rPr>
                <w:lang w:eastAsia="sv-SE"/>
              </w:rPr>
            </w:pPr>
          </w:p>
        </w:tc>
        <w:tc>
          <w:tcPr>
            <w:tcW w:w="6480" w:type="dxa"/>
          </w:tcPr>
          <w:p w14:paraId="7958DC26" w14:textId="77777777" w:rsidR="00EA6AC2" w:rsidRDefault="00EA6AC2" w:rsidP="00E57E9D">
            <w:pPr>
              <w:rPr>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-HARQ-RTT-Timers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10"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11" w:author="Abhishek Roy" w:date="2020-09-30T15:58:00Z">
              <w:r>
                <w:rPr>
                  <w:lang w:eastAsia="sv-SE"/>
                </w:rPr>
                <w:t>Agree</w:t>
              </w:r>
            </w:ins>
          </w:p>
        </w:tc>
        <w:tc>
          <w:tcPr>
            <w:tcW w:w="6480" w:type="dxa"/>
          </w:tcPr>
          <w:p w14:paraId="22E5FAF1" w14:textId="77777777" w:rsidR="007D7708" w:rsidRDefault="002458C6" w:rsidP="00E57E9D">
            <w:pPr>
              <w:rPr>
                <w:ins w:id="112" w:author="Abhishek Roy" w:date="2020-10-01T07:54:00Z"/>
                <w:lang w:eastAsia="sv-SE"/>
              </w:rPr>
            </w:pPr>
            <w:ins w:id="113" w:author="Abhishek Roy" w:date="2020-09-30T15:58:00Z">
              <w:r>
                <w:rPr>
                  <w:lang w:eastAsia="sv-SE"/>
                </w:rPr>
                <w:t xml:space="preserve">There is no need to start </w:t>
              </w:r>
            </w:ins>
            <w:proofErr w:type="spellStart"/>
            <w:ins w:id="114"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15"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16"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17"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7D7708" w14:paraId="7CB54A23" w14:textId="77777777" w:rsidTr="00E57E9D">
        <w:tc>
          <w:tcPr>
            <w:tcW w:w="1496" w:type="dxa"/>
          </w:tcPr>
          <w:p w14:paraId="1107270B" w14:textId="77777777" w:rsidR="007D7708" w:rsidRDefault="007D7708" w:rsidP="00E57E9D">
            <w:pPr>
              <w:rPr>
                <w:lang w:eastAsia="sv-SE"/>
              </w:rPr>
            </w:pPr>
          </w:p>
        </w:tc>
        <w:tc>
          <w:tcPr>
            <w:tcW w:w="1739" w:type="dxa"/>
          </w:tcPr>
          <w:p w14:paraId="5A717CC1" w14:textId="77777777" w:rsidR="007D7708" w:rsidRDefault="007D7708" w:rsidP="00E57E9D">
            <w:pPr>
              <w:rPr>
                <w:lang w:eastAsia="sv-SE"/>
              </w:rPr>
            </w:pPr>
          </w:p>
        </w:tc>
        <w:tc>
          <w:tcPr>
            <w:tcW w:w="6480" w:type="dxa"/>
          </w:tcPr>
          <w:p w14:paraId="4ECBD4F3" w14:textId="77777777" w:rsidR="007D7708" w:rsidRDefault="007D7708" w:rsidP="00E57E9D">
            <w:pPr>
              <w:rPr>
                <w:lang w:eastAsia="sv-SE"/>
              </w:rPr>
            </w:pPr>
          </w:p>
        </w:tc>
      </w:tr>
      <w:tr w:rsidR="007D7708" w14:paraId="6455620B" w14:textId="77777777" w:rsidTr="00E57E9D">
        <w:tc>
          <w:tcPr>
            <w:tcW w:w="1496" w:type="dxa"/>
          </w:tcPr>
          <w:p w14:paraId="51EA1514" w14:textId="77777777" w:rsidR="007D7708" w:rsidRDefault="007D7708" w:rsidP="00E57E9D">
            <w:pPr>
              <w:rPr>
                <w:rFonts w:eastAsiaTheme="minorEastAsia"/>
              </w:rPr>
            </w:pPr>
          </w:p>
        </w:tc>
        <w:tc>
          <w:tcPr>
            <w:tcW w:w="1739" w:type="dxa"/>
          </w:tcPr>
          <w:p w14:paraId="1C377D8E" w14:textId="77777777" w:rsidR="007D7708" w:rsidRDefault="007D7708" w:rsidP="00E57E9D">
            <w:pPr>
              <w:rPr>
                <w:rFonts w:eastAsiaTheme="minorEastAsia"/>
              </w:rPr>
            </w:pPr>
          </w:p>
        </w:tc>
        <w:tc>
          <w:tcPr>
            <w:tcW w:w="6480" w:type="dxa"/>
          </w:tcPr>
          <w:p w14:paraId="17D86989" w14:textId="77777777" w:rsidR="007D7708" w:rsidRDefault="007D7708" w:rsidP="00E57E9D">
            <w:pPr>
              <w:rPr>
                <w:rFonts w:eastAsiaTheme="minorEastAsia"/>
              </w:rPr>
            </w:pPr>
          </w:p>
        </w:tc>
      </w:tr>
      <w:tr w:rsidR="007D7708" w14:paraId="12356BFE" w14:textId="77777777" w:rsidTr="00E57E9D">
        <w:tc>
          <w:tcPr>
            <w:tcW w:w="1496" w:type="dxa"/>
          </w:tcPr>
          <w:p w14:paraId="3A9F1F75" w14:textId="77777777" w:rsidR="007D7708" w:rsidRDefault="007D7708" w:rsidP="00E57E9D">
            <w:pPr>
              <w:rPr>
                <w:lang w:eastAsia="sv-SE"/>
              </w:rPr>
            </w:pPr>
          </w:p>
        </w:tc>
        <w:tc>
          <w:tcPr>
            <w:tcW w:w="1739" w:type="dxa"/>
          </w:tcPr>
          <w:p w14:paraId="05868EB8" w14:textId="77777777" w:rsidR="007D7708" w:rsidRDefault="007D7708" w:rsidP="00E57E9D">
            <w:pPr>
              <w:rPr>
                <w:lang w:eastAsia="sv-SE"/>
              </w:rPr>
            </w:pPr>
          </w:p>
        </w:tc>
        <w:tc>
          <w:tcPr>
            <w:tcW w:w="6480" w:type="dxa"/>
          </w:tcPr>
          <w:p w14:paraId="161DD9B3" w14:textId="77777777" w:rsidR="007D7708" w:rsidRDefault="007D7708" w:rsidP="00E57E9D">
            <w:pPr>
              <w:rPr>
                <w:lang w:eastAsia="sv-SE"/>
              </w:rPr>
            </w:pPr>
          </w:p>
        </w:tc>
      </w:tr>
      <w:tr w:rsidR="007D7708" w14:paraId="708DFF31" w14:textId="77777777" w:rsidTr="00E57E9D">
        <w:tc>
          <w:tcPr>
            <w:tcW w:w="1496" w:type="dxa"/>
          </w:tcPr>
          <w:p w14:paraId="267C9916" w14:textId="77777777" w:rsidR="007D7708" w:rsidRDefault="007D7708" w:rsidP="00E57E9D">
            <w:pPr>
              <w:rPr>
                <w:lang w:eastAsia="sv-SE"/>
              </w:rPr>
            </w:pPr>
          </w:p>
        </w:tc>
        <w:tc>
          <w:tcPr>
            <w:tcW w:w="1739" w:type="dxa"/>
          </w:tcPr>
          <w:p w14:paraId="1509A21C" w14:textId="77777777" w:rsidR="007D7708" w:rsidRDefault="007D7708" w:rsidP="00E57E9D">
            <w:pPr>
              <w:rPr>
                <w:lang w:eastAsia="sv-SE"/>
              </w:rPr>
            </w:pPr>
          </w:p>
        </w:tc>
        <w:tc>
          <w:tcPr>
            <w:tcW w:w="6480" w:type="dxa"/>
          </w:tcPr>
          <w:p w14:paraId="2D9CB9BB" w14:textId="77777777" w:rsidR="007D7708" w:rsidRDefault="007D7708" w:rsidP="00E57E9D">
            <w:pPr>
              <w:rPr>
                <w:rFonts w:eastAsia="Malgun Gothic"/>
                <w:lang w:eastAsia="ko-KR"/>
              </w:rPr>
            </w:pPr>
          </w:p>
        </w:tc>
      </w:tr>
      <w:tr w:rsidR="007D7708" w14:paraId="220977DC" w14:textId="77777777" w:rsidTr="00E57E9D">
        <w:tc>
          <w:tcPr>
            <w:tcW w:w="1496" w:type="dxa"/>
          </w:tcPr>
          <w:p w14:paraId="1283E6DA" w14:textId="77777777" w:rsidR="007D7708" w:rsidRDefault="007D7708" w:rsidP="00E57E9D">
            <w:pPr>
              <w:rPr>
                <w:lang w:eastAsia="sv-SE"/>
              </w:rPr>
            </w:pPr>
          </w:p>
        </w:tc>
        <w:tc>
          <w:tcPr>
            <w:tcW w:w="1739" w:type="dxa"/>
          </w:tcPr>
          <w:p w14:paraId="693BE9F9" w14:textId="77777777" w:rsidR="007D7708" w:rsidRDefault="007D7708" w:rsidP="00E57E9D">
            <w:pPr>
              <w:rPr>
                <w:lang w:eastAsia="sv-SE"/>
              </w:rPr>
            </w:pPr>
          </w:p>
        </w:tc>
        <w:tc>
          <w:tcPr>
            <w:tcW w:w="6480" w:type="dxa"/>
          </w:tcPr>
          <w:p w14:paraId="3A8BD8D0" w14:textId="77777777" w:rsidR="007D7708" w:rsidRDefault="007D7708" w:rsidP="00E57E9D">
            <w:pPr>
              <w:rPr>
                <w:lang w:eastAsia="sv-SE"/>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lastRenderedPageBreak/>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15D4" w14:textId="77777777" w:rsidR="00E55C58" w:rsidRDefault="00E55C58">
      <w:pPr>
        <w:spacing w:after="0"/>
      </w:pPr>
      <w:r>
        <w:separator/>
      </w:r>
    </w:p>
  </w:endnote>
  <w:endnote w:type="continuationSeparator" w:id="0">
    <w:p w14:paraId="184443E8" w14:textId="77777777" w:rsidR="00E55C58" w:rsidRDefault="00E55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DA00" w14:textId="77777777" w:rsidR="00E57E9D" w:rsidRDefault="00E57E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9740E">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740E">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3DD58" w14:textId="77777777" w:rsidR="00E55C58" w:rsidRDefault="00E55C58">
      <w:pPr>
        <w:spacing w:after="0"/>
      </w:pPr>
      <w:r>
        <w:separator/>
      </w:r>
    </w:p>
  </w:footnote>
  <w:footnote w:type="continuationSeparator" w:id="0">
    <w:p w14:paraId="23A7B6C5" w14:textId="77777777" w:rsidR="00E55C58" w:rsidRDefault="00E55C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928A6"/>
    <w:rsid w:val="005A02C4"/>
    <w:rsid w:val="005A152A"/>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4E50"/>
    <w:rsid w:val="007150EC"/>
    <w:rsid w:val="00717657"/>
    <w:rsid w:val="007215E6"/>
    <w:rsid w:val="0072357B"/>
    <w:rsid w:val="0072432A"/>
    <w:rsid w:val="007258D4"/>
    <w:rsid w:val="0073064B"/>
    <w:rsid w:val="0073235C"/>
    <w:rsid w:val="0073284D"/>
    <w:rsid w:val="00734453"/>
    <w:rsid w:val="00737017"/>
    <w:rsid w:val="007370DB"/>
    <w:rsid w:val="0074018D"/>
    <w:rsid w:val="007410E9"/>
    <w:rsid w:val="007418F7"/>
    <w:rsid w:val="007437F2"/>
    <w:rsid w:val="007439CC"/>
    <w:rsid w:val="007449E5"/>
    <w:rsid w:val="00747527"/>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9740E"/>
    <w:rsid w:val="007A0B14"/>
    <w:rsid w:val="007A29B5"/>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6B55"/>
    <w:rsid w:val="00C86C5F"/>
    <w:rsid w:val="00C93D89"/>
    <w:rsid w:val="00C9401A"/>
    <w:rsid w:val="00C97019"/>
    <w:rsid w:val="00C97F46"/>
    <w:rsid w:val="00CA0503"/>
    <w:rsid w:val="00CA069B"/>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BE2"/>
    <w:rsid w:val="00F131F4"/>
    <w:rsid w:val="00F148C9"/>
    <w:rsid w:val="00F14CBF"/>
    <w:rsid w:val="00F15253"/>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71685-ED9B-499F-91D6-CE7DDB63D429}">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Chien-Chun CHENG</cp:lastModifiedBy>
  <cp:revision>2</cp:revision>
  <dcterms:created xsi:type="dcterms:W3CDTF">2020-10-07T06:13:00Z</dcterms:created>
  <dcterms:modified xsi:type="dcterms:W3CDTF">2020-10-07T06:13:00Z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