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EDEC7" w14:textId="583B685F" w:rsidR="00B5274C" w:rsidRDefault="00393819">
      <w:pPr>
        <w:pStyle w:val="3GPPHeader"/>
        <w:spacing w:after="60"/>
        <w:rPr>
          <w:sz w:val="32"/>
          <w:szCs w:val="32"/>
        </w:rPr>
      </w:pPr>
      <w:proofErr w:type="gramStart"/>
      <w:r>
        <w:t>e</w:t>
      </w:r>
      <w:r w:rsidR="002F36BE">
        <w:t>3GPP</w:t>
      </w:r>
      <w:proofErr w:type="gramEnd"/>
      <w:r w:rsidR="002F36BE">
        <w:t xml:space="preserve"> RAN WG2 Meeting #11</w:t>
      </w:r>
      <w:r w:rsidR="00BA1B9C">
        <w:t>2</w:t>
      </w:r>
      <w:r w:rsidR="002F36BE">
        <w:t>e</w:t>
      </w:r>
      <w:r w:rsidR="002F36BE">
        <w:tab/>
      </w:r>
      <w:r w:rsidR="002F36BE">
        <w:rPr>
          <w:rFonts w:cs="Arial"/>
          <w:bCs/>
          <w:sz w:val="26"/>
          <w:szCs w:val="26"/>
        </w:rPr>
        <w:t>R2-2</w:t>
      </w:r>
      <w:r w:rsidR="002F36BE" w:rsidRPr="006D5FD1">
        <w:rPr>
          <w:rFonts w:cs="Arial"/>
          <w:bCs/>
          <w:sz w:val="26"/>
          <w:szCs w:val="26"/>
        </w:rPr>
        <w:t>00</w:t>
      </w:r>
      <w:r w:rsidR="001A1B48" w:rsidRPr="006D5FD1">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r>
      <w:proofErr w:type="spellStart"/>
      <w:r w:rsidRPr="00235D42">
        <w:rPr>
          <w:sz w:val="22"/>
          <w:szCs w:val="22"/>
          <w:lang w:val="fr-FR"/>
        </w:rPr>
        <w:t>InterDigital</w:t>
      </w:r>
      <w:proofErr w:type="spellEnd"/>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proofErr w:type="gramStart"/>
      <w:r>
        <w:rPr>
          <w:sz w:val="22"/>
          <w:szCs w:val="22"/>
        </w:rPr>
        <w:t>][</w:t>
      </w:r>
      <w:proofErr w:type="gramEnd"/>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Definition of an offset for the start of the </w:t>
      </w:r>
      <w:proofErr w:type="spellStart"/>
      <w:r w:rsidRPr="00FD4C53">
        <w:rPr>
          <w:rFonts w:ascii="Arial" w:hAnsi="Arial" w:cs="Arial"/>
          <w:i/>
          <w:sz w:val="20"/>
          <w:szCs w:val="20"/>
        </w:rPr>
        <w:t>ra-ResponseWindow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 xml:space="preserve">Introduction of an offset for the start of the </w:t>
      </w:r>
      <w:proofErr w:type="spellStart"/>
      <w:r w:rsidRPr="00FD4C53">
        <w:rPr>
          <w:rFonts w:ascii="Arial" w:hAnsi="Arial" w:cs="Arial"/>
          <w:i/>
          <w:sz w:val="20"/>
          <w:szCs w:val="20"/>
        </w:rPr>
        <w:t>ra-ContentionResolutionTimer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 xml:space="preserve">Offset and </w:t>
      </w:r>
      <w:proofErr w:type="spellStart"/>
      <w:r>
        <w:rPr>
          <w:lang w:val="fr-FR"/>
        </w:rPr>
        <w:t>Extentions</w:t>
      </w:r>
      <w:proofErr w:type="spellEnd"/>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FFS:  Details on additional information signalled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 xml:space="preserve">In case of GNSS-assisted TA acquisition in RRC idle/inactive mode, the UE calculates </w:t>
      </w:r>
      <w:proofErr w:type="gramStart"/>
      <w:r w:rsidRPr="005D71F2">
        <w:rPr>
          <w:i/>
          <w:lang w:val="en-US" w:eastAsia="x-none"/>
        </w:rPr>
        <w:t>its</w:t>
      </w:r>
      <w:proofErr w:type="gramEnd"/>
      <w:r w:rsidRPr="005D71F2">
        <w:rPr>
          <w:i/>
          <w:lang w:val="en-US" w:eastAsia="x-none"/>
        </w:rPr>
        <w:t xml:space="preserve">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This conclusions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0" w:author="Abhishek Roy" w:date="2020-09-30T15:25:00Z">
              <w:r>
                <w:rPr>
                  <w:lang w:eastAsia="sv-SE"/>
                </w:rPr>
                <w:t>MediaTek</w:t>
              </w:r>
            </w:ins>
          </w:p>
        </w:tc>
        <w:tc>
          <w:tcPr>
            <w:tcW w:w="1739" w:type="dxa"/>
          </w:tcPr>
          <w:p w14:paraId="7EB32F24" w14:textId="6389A7EC" w:rsidR="00154A11" w:rsidRDefault="003D32F0" w:rsidP="00EF5F9A">
            <w:pPr>
              <w:rPr>
                <w:lang w:eastAsia="sv-SE"/>
              </w:rPr>
            </w:pPr>
            <w:ins w:id="1"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2"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77777777" w:rsidR="00154A11" w:rsidRDefault="00154A11" w:rsidP="00EF5F9A">
            <w:pPr>
              <w:rPr>
                <w:lang w:eastAsia="sv-SE"/>
              </w:rPr>
            </w:pPr>
          </w:p>
        </w:tc>
        <w:tc>
          <w:tcPr>
            <w:tcW w:w="1739" w:type="dxa"/>
          </w:tcPr>
          <w:p w14:paraId="6D7A3EE5" w14:textId="77777777" w:rsidR="00154A11" w:rsidRDefault="00154A11" w:rsidP="00EF5F9A">
            <w:pPr>
              <w:rPr>
                <w:lang w:eastAsia="sv-SE"/>
              </w:rPr>
            </w:pPr>
          </w:p>
        </w:tc>
        <w:tc>
          <w:tcPr>
            <w:tcW w:w="6480" w:type="dxa"/>
          </w:tcPr>
          <w:p w14:paraId="05CBD526" w14:textId="77777777" w:rsidR="00154A11" w:rsidRDefault="00154A11" w:rsidP="00EF5F9A">
            <w:pPr>
              <w:rPr>
                <w:rFonts w:eastAsiaTheme="minorEastAsia"/>
              </w:rPr>
            </w:pPr>
          </w:p>
        </w:tc>
      </w:tr>
      <w:tr w:rsidR="00154A11" w14:paraId="038B89B1" w14:textId="77777777" w:rsidTr="00EF5F9A">
        <w:tc>
          <w:tcPr>
            <w:tcW w:w="1496" w:type="dxa"/>
          </w:tcPr>
          <w:p w14:paraId="2203B354" w14:textId="77777777" w:rsidR="00154A11" w:rsidRDefault="00154A11" w:rsidP="00EF5F9A">
            <w:pPr>
              <w:rPr>
                <w:lang w:eastAsia="sv-SE"/>
              </w:rPr>
            </w:pPr>
          </w:p>
        </w:tc>
        <w:tc>
          <w:tcPr>
            <w:tcW w:w="1739" w:type="dxa"/>
          </w:tcPr>
          <w:p w14:paraId="03035C62" w14:textId="77777777" w:rsidR="00154A11" w:rsidRDefault="00154A11" w:rsidP="00EF5F9A">
            <w:pPr>
              <w:rPr>
                <w:lang w:eastAsia="sv-SE"/>
              </w:rPr>
            </w:pPr>
          </w:p>
        </w:tc>
        <w:tc>
          <w:tcPr>
            <w:tcW w:w="6480" w:type="dxa"/>
          </w:tcPr>
          <w:p w14:paraId="32FBDE4A" w14:textId="77777777" w:rsidR="00154A11" w:rsidRDefault="00154A11" w:rsidP="00EF5F9A">
            <w:pPr>
              <w:rPr>
                <w:lang w:eastAsia="sv-SE"/>
              </w:rPr>
            </w:pPr>
          </w:p>
        </w:tc>
      </w:tr>
      <w:tr w:rsidR="00154A11" w14:paraId="2DC096C7" w14:textId="77777777" w:rsidTr="00EF5F9A">
        <w:tc>
          <w:tcPr>
            <w:tcW w:w="1496" w:type="dxa"/>
          </w:tcPr>
          <w:p w14:paraId="1B2DF663" w14:textId="77777777" w:rsidR="00154A11" w:rsidRDefault="00154A11" w:rsidP="00EF5F9A">
            <w:pPr>
              <w:rPr>
                <w:rFonts w:eastAsiaTheme="minorEastAsia"/>
              </w:rPr>
            </w:pPr>
          </w:p>
        </w:tc>
        <w:tc>
          <w:tcPr>
            <w:tcW w:w="1739" w:type="dxa"/>
          </w:tcPr>
          <w:p w14:paraId="4D51F873" w14:textId="77777777" w:rsidR="00154A11" w:rsidRDefault="00154A11" w:rsidP="00EF5F9A">
            <w:pPr>
              <w:rPr>
                <w:rFonts w:eastAsiaTheme="minorEastAsia"/>
              </w:rPr>
            </w:pPr>
          </w:p>
        </w:tc>
        <w:tc>
          <w:tcPr>
            <w:tcW w:w="6480" w:type="dxa"/>
          </w:tcPr>
          <w:p w14:paraId="5CB52E5D" w14:textId="77777777" w:rsidR="00154A11" w:rsidRDefault="00154A11" w:rsidP="00EF5F9A">
            <w:pPr>
              <w:rPr>
                <w:rFonts w:eastAsiaTheme="minorEastAsia"/>
              </w:rPr>
            </w:pPr>
          </w:p>
        </w:tc>
      </w:tr>
      <w:tr w:rsidR="00154A11" w14:paraId="31F9D558" w14:textId="77777777" w:rsidTr="00EF5F9A">
        <w:tc>
          <w:tcPr>
            <w:tcW w:w="1496" w:type="dxa"/>
          </w:tcPr>
          <w:p w14:paraId="506526D6" w14:textId="77777777" w:rsidR="00154A11" w:rsidRDefault="00154A11" w:rsidP="00EF5F9A">
            <w:pPr>
              <w:rPr>
                <w:lang w:eastAsia="sv-SE"/>
              </w:rPr>
            </w:pPr>
          </w:p>
        </w:tc>
        <w:tc>
          <w:tcPr>
            <w:tcW w:w="1739" w:type="dxa"/>
          </w:tcPr>
          <w:p w14:paraId="538FB1B6" w14:textId="77777777" w:rsidR="00154A11" w:rsidRDefault="00154A11" w:rsidP="00EF5F9A">
            <w:pPr>
              <w:rPr>
                <w:lang w:eastAsia="sv-SE"/>
              </w:rPr>
            </w:pPr>
          </w:p>
        </w:tc>
        <w:tc>
          <w:tcPr>
            <w:tcW w:w="6480" w:type="dxa"/>
          </w:tcPr>
          <w:p w14:paraId="4AA18861" w14:textId="77777777" w:rsidR="00154A11" w:rsidRDefault="00154A11" w:rsidP="00EF5F9A">
            <w:pPr>
              <w:rPr>
                <w:lang w:eastAsia="sv-SE"/>
              </w:rPr>
            </w:pPr>
          </w:p>
        </w:tc>
      </w:tr>
      <w:tr w:rsidR="00154A11" w14:paraId="468B6794" w14:textId="77777777" w:rsidTr="00EF5F9A">
        <w:tc>
          <w:tcPr>
            <w:tcW w:w="1496" w:type="dxa"/>
          </w:tcPr>
          <w:p w14:paraId="587A5E38" w14:textId="77777777" w:rsidR="00154A11" w:rsidRDefault="00154A11" w:rsidP="00EF5F9A">
            <w:pPr>
              <w:rPr>
                <w:lang w:eastAsia="sv-SE"/>
              </w:rPr>
            </w:pPr>
          </w:p>
        </w:tc>
        <w:tc>
          <w:tcPr>
            <w:tcW w:w="1739" w:type="dxa"/>
          </w:tcPr>
          <w:p w14:paraId="697D6E98" w14:textId="77777777" w:rsidR="00154A11" w:rsidRDefault="00154A11" w:rsidP="00EF5F9A">
            <w:pPr>
              <w:rPr>
                <w:lang w:eastAsia="sv-SE"/>
              </w:rPr>
            </w:pPr>
          </w:p>
        </w:tc>
        <w:tc>
          <w:tcPr>
            <w:tcW w:w="6480" w:type="dxa"/>
          </w:tcPr>
          <w:p w14:paraId="0C08BEC6" w14:textId="77777777" w:rsidR="00154A11" w:rsidRDefault="00154A11" w:rsidP="00EF5F9A">
            <w:pPr>
              <w:rPr>
                <w:rFonts w:eastAsia="Malgun Gothic"/>
                <w:lang w:eastAsia="ko-KR"/>
              </w:rPr>
            </w:pPr>
          </w:p>
        </w:tc>
      </w:tr>
      <w:tr w:rsidR="00154A11" w14:paraId="2F2D160C" w14:textId="77777777" w:rsidTr="00EF5F9A">
        <w:tc>
          <w:tcPr>
            <w:tcW w:w="1496" w:type="dxa"/>
          </w:tcPr>
          <w:p w14:paraId="6D1174B3" w14:textId="77777777" w:rsidR="00154A11" w:rsidRDefault="00154A11" w:rsidP="00EF5F9A">
            <w:pPr>
              <w:rPr>
                <w:lang w:eastAsia="sv-SE"/>
              </w:rPr>
            </w:pPr>
          </w:p>
        </w:tc>
        <w:tc>
          <w:tcPr>
            <w:tcW w:w="1739" w:type="dxa"/>
          </w:tcPr>
          <w:p w14:paraId="51B6F25C" w14:textId="77777777" w:rsidR="00154A11" w:rsidRDefault="00154A11" w:rsidP="00EF5F9A">
            <w:pPr>
              <w:rPr>
                <w:lang w:eastAsia="sv-SE"/>
              </w:rPr>
            </w:pPr>
          </w:p>
        </w:tc>
        <w:tc>
          <w:tcPr>
            <w:tcW w:w="6480" w:type="dxa"/>
          </w:tcPr>
          <w:p w14:paraId="727C8CA9" w14:textId="77777777" w:rsidR="00154A11" w:rsidRDefault="00154A11" w:rsidP="00EF5F9A">
            <w:pPr>
              <w:rPr>
                <w:lang w:eastAsia="sv-SE"/>
              </w:rPr>
            </w:pPr>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3"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4"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5" w:author="Abhishek Roy" w:date="2020-09-30T15:26:00Z">
              <w:r w:rsidRPr="003D32F0">
                <w:rPr>
                  <w:i/>
                  <w:lang w:eastAsia="sv-SE"/>
                </w:rPr>
                <w:t>ra-ContentioResolutionTimer</w:t>
              </w:r>
              <w:proofErr w:type="spellEnd"/>
              <w:r w:rsidRPr="003D32F0">
                <w:rPr>
                  <w:lang w:eastAsia="sv-SE"/>
                </w:rPr>
                <w:t xml:space="preserve"> offset </w:t>
              </w:r>
            </w:ins>
            <w:ins w:id="6" w:author="Abhishek Roy" w:date="2020-09-30T15:27:00Z">
              <w:r>
                <w:rPr>
                  <w:lang w:eastAsia="sv-SE"/>
                </w:rPr>
                <w:t>should be</w:t>
              </w:r>
            </w:ins>
            <w:ins w:id="7" w:author="Abhishek Roy" w:date="2020-09-30T15:26:00Z">
              <w:r w:rsidRPr="003D32F0">
                <w:rPr>
                  <w:lang w:eastAsia="sv-SE"/>
                </w:rPr>
                <w:t xml:space="preserve"> defined using UE-specific delay as baseline in LEO/GE</w:t>
              </w:r>
            </w:ins>
            <w:ins w:id="8" w:author="Abhishek Roy" w:date="2020-10-01T07:50:00Z">
              <w:r w:rsidR="00C97019">
                <w:rPr>
                  <w:lang w:eastAsia="sv-SE"/>
                </w:rPr>
                <w:t>O</w:t>
              </w:r>
            </w:ins>
          </w:p>
        </w:tc>
      </w:tr>
      <w:tr w:rsidR="00296B4A" w14:paraId="051A3D4C" w14:textId="77777777" w:rsidTr="00EF5F9A">
        <w:tc>
          <w:tcPr>
            <w:tcW w:w="1496" w:type="dxa"/>
          </w:tcPr>
          <w:p w14:paraId="01616C74" w14:textId="77777777" w:rsidR="00296B4A" w:rsidRDefault="00296B4A" w:rsidP="00EF5F9A">
            <w:pPr>
              <w:rPr>
                <w:lang w:eastAsia="sv-SE"/>
              </w:rPr>
            </w:pPr>
          </w:p>
        </w:tc>
        <w:tc>
          <w:tcPr>
            <w:tcW w:w="1739" w:type="dxa"/>
          </w:tcPr>
          <w:p w14:paraId="118A59F0" w14:textId="77777777" w:rsidR="00296B4A" w:rsidRDefault="00296B4A" w:rsidP="00EF5F9A">
            <w:pPr>
              <w:rPr>
                <w:lang w:eastAsia="sv-SE"/>
              </w:rPr>
            </w:pPr>
          </w:p>
        </w:tc>
        <w:tc>
          <w:tcPr>
            <w:tcW w:w="6480" w:type="dxa"/>
          </w:tcPr>
          <w:p w14:paraId="03A8FDB8" w14:textId="77777777" w:rsidR="00296B4A" w:rsidRDefault="00296B4A" w:rsidP="00EF5F9A">
            <w:pPr>
              <w:rPr>
                <w:rFonts w:eastAsiaTheme="minorEastAsia"/>
              </w:rPr>
            </w:pPr>
          </w:p>
        </w:tc>
      </w:tr>
      <w:tr w:rsidR="00296B4A" w14:paraId="6B2A6506" w14:textId="77777777" w:rsidTr="00EF5F9A">
        <w:tc>
          <w:tcPr>
            <w:tcW w:w="1496" w:type="dxa"/>
          </w:tcPr>
          <w:p w14:paraId="5AAE4657" w14:textId="77777777" w:rsidR="00296B4A" w:rsidRDefault="00296B4A" w:rsidP="00EF5F9A">
            <w:pPr>
              <w:rPr>
                <w:lang w:eastAsia="sv-SE"/>
              </w:rPr>
            </w:pPr>
          </w:p>
        </w:tc>
        <w:tc>
          <w:tcPr>
            <w:tcW w:w="1739" w:type="dxa"/>
          </w:tcPr>
          <w:p w14:paraId="6ACD62DD" w14:textId="77777777" w:rsidR="00296B4A" w:rsidRDefault="00296B4A" w:rsidP="00EF5F9A">
            <w:pPr>
              <w:rPr>
                <w:lang w:eastAsia="sv-SE"/>
              </w:rPr>
            </w:pPr>
          </w:p>
        </w:tc>
        <w:tc>
          <w:tcPr>
            <w:tcW w:w="6480" w:type="dxa"/>
          </w:tcPr>
          <w:p w14:paraId="6456A5FA" w14:textId="77777777" w:rsidR="00296B4A" w:rsidRDefault="00296B4A" w:rsidP="00EF5F9A">
            <w:pPr>
              <w:rPr>
                <w:lang w:eastAsia="sv-SE"/>
              </w:rPr>
            </w:pPr>
          </w:p>
        </w:tc>
      </w:tr>
      <w:tr w:rsidR="00296B4A" w14:paraId="14F8D29F" w14:textId="77777777" w:rsidTr="00EF5F9A">
        <w:tc>
          <w:tcPr>
            <w:tcW w:w="1496" w:type="dxa"/>
          </w:tcPr>
          <w:p w14:paraId="54728506" w14:textId="77777777" w:rsidR="00296B4A" w:rsidRDefault="00296B4A" w:rsidP="00EF5F9A">
            <w:pPr>
              <w:rPr>
                <w:rFonts w:eastAsiaTheme="minorEastAsia"/>
              </w:rPr>
            </w:pPr>
          </w:p>
        </w:tc>
        <w:tc>
          <w:tcPr>
            <w:tcW w:w="1739" w:type="dxa"/>
          </w:tcPr>
          <w:p w14:paraId="48661C1C" w14:textId="77777777" w:rsidR="00296B4A" w:rsidRDefault="00296B4A" w:rsidP="00EF5F9A">
            <w:pPr>
              <w:rPr>
                <w:rFonts w:eastAsiaTheme="minorEastAsia"/>
              </w:rPr>
            </w:pPr>
          </w:p>
        </w:tc>
        <w:tc>
          <w:tcPr>
            <w:tcW w:w="6480" w:type="dxa"/>
          </w:tcPr>
          <w:p w14:paraId="10512B5A" w14:textId="77777777" w:rsidR="00296B4A" w:rsidRDefault="00296B4A" w:rsidP="00EF5F9A">
            <w:pPr>
              <w:rPr>
                <w:rFonts w:eastAsiaTheme="minorEastAsia"/>
              </w:rPr>
            </w:pPr>
          </w:p>
        </w:tc>
      </w:tr>
      <w:tr w:rsidR="00296B4A" w14:paraId="2736D898" w14:textId="77777777" w:rsidTr="00EF5F9A">
        <w:tc>
          <w:tcPr>
            <w:tcW w:w="1496" w:type="dxa"/>
          </w:tcPr>
          <w:p w14:paraId="28B4D6B5" w14:textId="77777777" w:rsidR="00296B4A" w:rsidRDefault="00296B4A" w:rsidP="00EF5F9A">
            <w:pPr>
              <w:rPr>
                <w:lang w:eastAsia="sv-SE"/>
              </w:rPr>
            </w:pPr>
          </w:p>
        </w:tc>
        <w:tc>
          <w:tcPr>
            <w:tcW w:w="1739" w:type="dxa"/>
          </w:tcPr>
          <w:p w14:paraId="3C9DB964" w14:textId="77777777" w:rsidR="00296B4A" w:rsidRDefault="00296B4A" w:rsidP="00EF5F9A">
            <w:pPr>
              <w:rPr>
                <w:lang w:eastAsia="sv-SE"/>
              </w:rPr>
            </w:pPr>
          </w:p>
        </w:tc>
        <w:tc>
          <w:tcPr>
            <w:tcW w:w="6480" w:type="dxa"/>
          </w:tcPr>
          <w:p w14:paraId="09DE10CA" w14:textId="77777777" w:rsidR="00296B4A" w:rsidRDefault="00296B4A" w:rsidP="00EF5F9A">
            <w:pPr>
              <w:rPr>
                <w:lang w:eastAsia="sv-SE"/>
              </w:rPr>
            </w:pPr>
          </w:p>
        </w:tc>
      </w:tr>
      <w:tr w:rsidR="00296B4A" w14:paraId="485259AB" w14:textId="77777777" w:rsidTr="00EF5F9A">
        <w:tc>
          <w:tcPr>
            <w:tcW w:w="1496" w:type="dxa"/>
          </w:tcPr>
          <w:p w14:paraId="7E20166F" w14:textId="77777777" w:rsidR="00296B4A" w:rsidRDefault="00296B4A" w:rsidP="00EF5F9A">
            <w:pPr>
              <w:rPr>
                <w:lang w:eastAsia="sv-SE"/>
              </w:rPr>
            </w:pPr>
          </w:p>
        </w:tc>
        <w:tc>
          <w:tcPr>
            <w:tcW w:w="1739" w:type="dxa"/>
          </w:tcPr>
          <w:p w14:paraId="30098AA6" w14:textId="77777777" w:rsidR="00296B4A" w:rsidRDefault="00296B4A" w:rsidP="00EF5F9A">
            <w:pPr>
              <w:rPr>
                <w:lang w:eastAsia="sv-SE"/>
              </w:rPr>
            </w:pPr>
          </w:p>
        </w:tc>
        <w:tc>
          <w:tcPr>
            <w:tcW w:w="6480" w:type="dxa"/>
          </w:tcPr>
          <w:p w14:paraId="7918D28D" w14:textId="77777777" w:rsidR="00296B4A" w:rsidRDefault="00296B4A" w:rsidP="00EF5F9A">
            <w:pPr>
              <w:rPr>
                <w:rFonts w:eastAsia="Malgun Gothic"/>
                <w:lang w:eastAsia="ko-KR"/>
              </w:rPr>
            </w:pPr>
          </w:p>
        </w:tc>
      </w:tr>
      <w:tr w:rsidR="00296B4A" w14:paraId="14A81BA5" w14:textId="77777777" w:rsidTr="00EF5F9A">
        <w:tc>
          <w:tcPr>
            <w:tcW w:w="1496" w:type="dxa"/>
          </w:tcPr>
          <w:p w14:paraId="1A46C512" w14:textId="77777777" w:rsidR="00296B4A" w:rsidRDefault="00296B4A" w:rsidP="00EF5F9A">
            <w:pPr>
              <w:rPr>
                <w:lang w:eastAsia="sv-SE"/>
              </w:rPr>
            </w:pPr>
          </w:p>
        </w:tc>
        <w:tc>
          <w:tcPr>
            <w:tcW w:w="1739" w:type="dxa"/>
          </w:tcPr>
          <w:p w14:paraId="2803161D" w14:textId="77777777" w:rsidR="00296B4A" w:rsidRDefault="00296B4A" w:rsidP="00EF5F9A">
            <w:pPr>
              <w:rPr>
                <w:lang w:eastAsia="sv-SE"/>
              </w:rPr>
            </w:pPr>
          </w:p>
        </w:tc>
        <w:tc>
          <w:tcPr>
            <w:tcW w:w="6480" w:type="dxa"/>
          </w:tcPr>
          <w:p w14:paraId="19741075" w14:textId="77777777" w:rsidR="00296B4A" w:rsidRDefault="00296B4A" w:rsidP="00EF5F9A">
            <w:pPr>
              <w:rPr>
                <w:lang w:eastAsia="sv-SE"/>
              </w:rPr>
            </w:pPr>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proofErr w:type="spellStart"/>
      <w:r w:rsidRPr="00F7012E">
        <w:rPr>
          <w:i/>
          <w:lang w:val="en-US"/>
        </w:rPr>
        <w:t>ra-ResponseWindow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 xml:space="preserve">Definition of an offset for the start of the </w:t>
      </w:r>
      <w:proofErr w:type="spellStart"/>
      <w:r w:rsidRPr="00B452B9">
        <w:rPr>
          <w:rFonts w:ascii="Times New Roman" w:hAnsi="Times New Roman"/>
          <w:i/>
          <w:sz w:val="20"/>
          <w:szCs w:val="20"/>
        </w:rPr>
        <w:t>ra-ResponseWindow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9"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10"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proofErr w:type="gramStart"/>
            <w:ins w:id="11" w:author="Abhishek Roy" w:date="2020-09-30T15:27:00Z">
              <w:r w:rsidRPr="003D32F0">
                <w:rPr>
                  <w:lang w:eastAsia="sv-SE"/>
                </w:rPr>
                <w:t>ra-ResponseWindow</w:t>
              </w:r>
              <w:proofErr w:type="spellEnd"/>
              <w:proofErr w:type="gramEnd"/>
              <w:r w:rsidRPr="003D32F0">
                <w:rPr>
                  <w:lang w:eastAsia="sv-SE"/>
                </w:rPr>
                <w:t xml:space="preserve"> offset </w:t>
              </w:r>
              <w:r>
                <w:rPr>
                  <w:lang w:eastAsia="sv-SE"/>
                </w:rPr>
                <w:t>should be</w:t>
              </w:r>
              <w:r w:rsidRPr="003D32F0">
                <w:rPr>
                  <w:lang w:eastAsia="sv-SE"/>
                </w:rPr>
                <w:t xml:space="preserve"> defined using UE-specific delay as baseline in LEO/GEO</w:t>
              </w:r>
            </w:ins>
            <w:ins w:id="12" w:author="Abhishek Roy" w:date="2020-10-01T07:51:00Z">
              <w:r w:rsidR="00705A83">
                <w:rPr>
                  <w:lang w:eastAsia="sv-SE"/>
                </w:rPr>
                <w:t xml:space="preserve">. </w:t>
              </w:r>
            </w:ins>
            <w:ins w:id="13"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77777777" w:rsidR="004C6F00" w:rsidRDefault="004C6F00" w:rsidP="00EF5F9A">
            <w:pPr>
              <w:rPr>
                <w:lang w:eastAsia="sv-SE"/>
              </w:rPr>
            </w:pPr>
          </w:p>
        </w:tc>
        <w:tc>
          <w:tcPr>
            <w:tcW w:w="1739" w:type="dxa"/>
          </w:tcPr>
          <w:p w14:paraId="7575BE6B" w14:textId="77777777" w:rsidR="004C6F00" w:rsidRDefault="004C6F00" w:rsidP="00EF5F9A">
            <w:pPr>
              <w:rPr>
                <w:lang w:eastAsia="sv-SE"/>
              </w:rPr>
            </w:pPr>
          </w:p>
        </w:tc>
        <w:tc>
          <w:tcPr>
            <w:tcW w:w="6480" w:type="dxa"/>
          </w:tcPr>
          <w:p w14:paraId="41171631" w14:textId="77777777" w:rsidR="004C6F00" w:rsidRDefault="004C6F00" w:rsidP="00EF5F9A">
            <w:pPr>
              <w:rPr>
                <w:rFonts w:eastAsiaTheme="minorEastAsia"/>
              </w:rPr>
            </w:pPr>
          </w:p>
        </w:tc>
      </w:tr>
      <w:tr w:rsidR="004C6F00" w14:paraId="0BE56BF2" w14:textId="77777777" w:rsidTr="00EF5F9A">
        <w:tc>
          <w:tcPr>
            <w:tcW w:w="1496" w:type="dxa"/>
          </w:tcPr>
          <w:p w14:paraId="01647526" w14:textId="77777777" w:rsidR="004C6F00" w:rsidRDefault="004C6F00" w:rsidP="00EF5F9A">
            <w:pPr>
              <w:rPr>
                <w:lang w:eastAsia="sv-SE"/>
              </w:rPr>
            </w:pPr>
          </w:p>
        </w:tc>
        <w:tc>
          <w:tcPr>
            <w:tcW w:w="1739" w:type="dxa"/>
          </w:tcPr>
          <w:p w14:paraId="05EEF605" w14:textId="77777777" w:rsidR="004C6F00" w:rsidRDefault="004C6F00" w:rsidP="00EF5F9A">
            <w:pPr>
              <w:rPr>
                <w:lang w:eastAsia="sv-SE"/>
              </w:rPr>
            </w:pPr>
          </w:p>
        </w:tc>
        <w:tc>
          <w:tcPr>
            <w:tcW w:w="6480" w:type="dxa"/>
          </w:tcPr>
          <w:p w14:paraId="3B60CEAC" w14:textId="77777777" w:rsidR="004C6F00" w:rsidRDefault="004C6F00" w:rsidP="00EF5F9A">
            <w:pPr>
              <w:rPr>
                <w:lang w:eastAsia="sv-SE"/>
              </w:rPr>
            </w:pPr>
          </w:p>
        </w:tc>
      </w:tr>
      <w:tr w:rsidR="004C6F00" w14:paraId="27C17454" w14:textId="77777777" w:rsidTr="00EF5F9A">
        <w:tc>
          <w:tcPr>
            <w:tcW w:w="1496" w:type="dxa"/>
          </w:tcPr>
          <w:p w14:paraId="7B6AD3C4" w14:textId="77777777" w:rsidR="004C6F00" w:rsidRDefault="004C6F00" w:rsidP="00EF5F9A">
            <w:pPr>
              <w:rPr>
                <w:rFonts w:eastAsiaTheme="minorEastAsia"/>
              </w:rPr>
            </w:pPr>
          </w:p>
        </w:tc>
        <w:tc>
          <w:tcPr>
            <w:tcW w:w="1739" w:type="dxa"/>
          </w:tcPr>
          <w:p w14:paraId="4C4AF087" w14:textId="77777777" w:rsidR="004C6F00" w:rsidRDefault="004C6F00" w:rsidP="00EF5F9A">
            <w:pPr>
              <w:rPr>
                <w:rFonts w:eastAsiaTheme="minorEastAsia"/>
              </w:rPr>
            </w:pPr>
          </w:p>
        </w:tc>
        <w:tc>
          <w:tcPr>
            <w:tcW w:w="6480" w:type="dxa"/>
          </w:tcPr>
          <w:p w14:paraId="71FA3B4A" w14:textId="77777777" w:rsidR="004C6F00" w:rsidRDefault="004C6F00" w:rsidP="00EF5F9A">
            <w:pPr>
              <w:rPr>
                <w:rFonts w:eastAsiaTheme="minorEastAsia"/>
              </w:rPr>
            </w:pPr>
          </w:p>
        </w:tc>
      </w:tr>
      <w:tr w:rsidR="004C6F00" w14:paraId="33B6DE9D" w14:textId="77777777" w:rsidTr="00EF5F9A">
        <w:tc>
          <w:tcPr>
            <w:tcW w:w="1496" w:type="dxa"/>
          </w:tcPr>
          <w:p w14:paraId="43988A77" w14:textId="77777777" w:rsidR="004C6F00" w:rsidRDefault="004C6F00" w:rsidP="00EF5F9A">
            <w:pPr>
              <w:rPr>
                <w:lang w:eastAsia="sv-SE"/>
              </w:rPr>
            </w:pPr>
          </w:p>
        </w:tc>
        <w:tc>
          <w:tcPr>
            <w:tcW w:w="1739" w:type="dxa"/>
          </w:tcPr>
          <w:p w14:paraId="4E04C9CD" w14:textId="77777777" w:rsidR="004C6F00" w:rsidRDefault="004C6F00" w:rsidP="00EF5F9A">
            <w:pPr>
              <w:rPr>
                <w:lang w:eastAsia="sv-SE"/>
              </w:rPr>
            </w:pPr>
          </w:p>
        </w:tc>
        <w:tc>
          <w:tcPr>
            <w:tcW w:w="6480" w:type="dxa"/>
          </w:tcPr>
          <w:p w14:paraId="28BE9DC2" w14:textId="77777777" w:rsidR="004C6F00" w:rsidRDefault="004C6F00" w:rsidP="00EF5F9A">
            <w:pPr>
              <w:rPr>
                <w:lang w:eastAsia="sv-SE"/>
              </w:rPr>
            </w:pPr>
          </w:p>
        </w:tc>
      </w:tr>
      <w:tr w:rsidR="004C6F00" w14:paraId="07A74406" w14:textId="77777777" w:rsidTr="00EF5F9A">
        <w:tc>
          <w:tcPr>
            <w:tcW w:w="1496" w:type="dxa"/>
          </w:tcPr>
          <w:p w14:paraId="0986FD49" w14:textId="77777777" w:rsidR="004C6F00" w:rsidRDefault="004C6F00" w:rsidP="00EF5F9A">
            <w:pPr>
              <w:rPr>
                <w:lang w:eastAsia="sv-SE"/>
              </w:rPr>
            </w:pPr>
          </w:p>
        </w:tc>
        <w:tc>
          <w:tcPr>
            <w:tcW w:w="1739" w:type="dxa"/>
          </w:tcPr>
          <w:p w14:paraId="1AAFA19A" w14:textId="77777777" w:rsidR="004C6F00" w:rsidRDefault="004C6F00" w:rsidP="00EF5F9A">
            <w:pPr>
              <w:rPr>
                <w:lang w:eastAsia="sv-SE"/>
              </w:rPr>
            </w:pPr>
          </w:p>
        </w:tc>
        <w:tc>
          <w:tcPr>
            <w:tcW w:w="6480" w:type="dxa"/>
          </w:tcPr>
          <w:p w14:paraId="5ED760BE" w14:textId="77777777" w:rsidR="004C6F00" w:rsidRDefault="004C6F00" w:rsidP="00EF5F9A">
            <w:pPr>
              <w:rPr>
                <w:rFonts w:eastAsia="Malgun Gothic"/>
                <w:lang w:eastAsia="ko-KR"/>
              </w:rPr>
            </w:pPr>
          </w:p>
        </w:tc>
      </w:tr>
      <w:tr w:rsidR="004C6F00" w14:paraId="154C67A0" w14:textId="77777777" w:rsidTr="00EF5F9A">
        <w:tc>
          <w:tcPr>
            <w:tcW w:w="1496" w:type="dxa"/>
          </w:tcPr>
          <w:p w14:paraId="36E95C58" w14:textId="77777777" w:rsidR="004C6F00" w:rsidRDefault="004C6F00" w:rsidP="00EF5F9A">
            <w:pPr>
              <w:rPr>
                <w:lang w:eastAsia="sv-SE"/>
              </w:rPr>
            </w:pPr>
          </w:p>
        </w:tc>
        <w:tc>
          <w:tcPr>
            <w:tcW w:w="1739" w:type="dxa"/>
          </w:tcPr>
          <w:p w14:paraId="31885E5B" w14:textId="77777777" w:rsidR="004C6F00" w:rsidRDefault="004C6F00" w:rsidP="00EF5F9A">
            <w:pPr>
              <w:rPr>
                <w:lang w:eastAsia="sv-SE"/>
              </w:rPr>
            </w:pPr>
          </w:p>
        </w:tc>
        <w:tc>
          <w:tcPr>
            <w:tcW w:w="6480" w:type="dxa"/>
          </w:tcPr>
          <w:p w14:paraId="5798A059" w14:textId="77777777" w:rsidR="004C6F00" w:rsidRDefault="004C6F00" w:rsidP="00EF5F9A">
            <w:pPr>
              <w:rPr>
                <w:lang w:eastAsia="sv-SE"/>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14"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15" w:author="Abhishek Roy" w:date="2020-09-30T15:28:00Z">
              <w:r>
                <w:rPr>
                  <w:lang w:eastAsia="sv-SE"/>
                </w:rPr>
                <w:t>Agree</w:t>
              </w:r>
            </w:ins>
          </w:p>
        </w:tc>
        <w:tc>
          <w:tcPr>
            <w:tcW w:w="6480" w:type="dxa"/>
          </w:tcPr>
          <w:p w14:paraId="278549EF" w14:textId="76B183A0" w:rsidR="003D32F0" w:rsidRDefault="003D32F0" w:rsidP="003D32F0">
            <w:pPr>
              <w:rPr>
                <w:lang w:eastAsia="sv-SE"/>
              </w:rPr>
            </w:pPr>
            <w:ins w:id="16" w:author="Abhishek Roy" w:date="2020-09-30T15:28:00Z">
              <w:r>
                <w:rPr>
                  <w:lang w:eastAsia="sv-SE"/>
                </w:rPr>
                <w:t>An LS should be sent to RAN1</w:t>
              </w:r>
            </w:ins>
          </w:p>
        </w:tc>
      </w:tr>
      <w:tr w:rsidR="003D32F0" w14:paraId="47FFBAA8" w14:textId="77777777" w:rsidTr="00EF5F9A">
        <w:tc>
          <w:tcPr>
            <w:tcW w:w="1496" w:type="dxa"/>
          </w:tcPr>
          <w:p w14:paraId="19D2277C" w14:textId="77777777" w:rsidR="003D32F0" w:rsidRDefault="003D32F0" w:rsidP="003D32F0">
            <w:pPr>
              <w:rPr>
                <w:lang w:eastAsia="sv-SE"/>
              </w:rPr>
            </w:pPr>
          </w:p>
        </w:tc>
        <w:tc>
          <w:tcPr>
            <w:tcW w:w="1739" w:type="dxa"/>
          </w:tcPr>
          <w:p w14:paraId="2E418701" w14:textId="77777777" w:rsidR="003D32F0" w:rsidRDefault="003D32F0" w:rsidP="003D32F0">
            <w:pPr>
              <w:rPr>
                <w:lang w:eastAsia="sv-SE"/>
              </w:rPr>
            </w:pPr>
          </w:p>
        </w:tc>
        <w:tc>
          <w:tcPr>
            <w:tcW w:w="6480" w:type="dxa"/>
          </w:tcPr>
          <w:p w14:paraId="22E50BBB" w14:textId="77777777" w:rsidR="003D32F0" w:rsidRDefault="003D32F0" w:rsidP="003D32F0">
            <w:pPr>
              <w:rPr>
                <w:rFonts w:eastAsiaTheme="minorEastAsia"/>
              </w:rPr>
            </w:pPr>
          </w:p>
        </w:tc>
      </w:tr>
      <w:tr w:rsidR="003D32F0" w14:paraId="2BC5587E" w14:textId="77777777" w:rsidTr="00EF5F9A">
        <w:tc>
          <w:tcPr>
            <w:tcW w:w="1496" w:type="dxa"/>
          </w:tcPr>
          <w:p w14:paraId="38A8A1F0" w14:textId="77777777" w:rsidR="003D32F0" w:rsidRDefault="003D32F0" w:rsidP="003D32F0">
            <w:pPr>
              <w:rPr>
                <w:lang w:eastAsia="sv-SE"/>
              </w:rPr>
            </w:pPr>
          </w:p>
        </w:tc>
        <w:tc>
          <w:tcPr>
            <w:tcW w:w="1739" w:type="dxa"/>
          </w:tcPr>
          <w:p w14:paraId="38594509" w14:textId="77777777" w:rsidR="003D32F0" w:rsidRDefault="003D32F0" w:rsidP="003D32F0">
            <w:pPr>
              <w:rPr>
                <w:lang w:eastAsia="sv-SE"/>
              </w:rPr>
            </w:pPr>
          </w:p>
        </w:tc>
        <w:tc>
          <w:tcPr>
            <w:tcW w:w="6480" w:type="dxa"/>
          </w:tcPr>
          <w:p w14:paraId="53BA43BC" w14:textId="77777777" w:rsidR="003D32F0" w:rsidRDefault="003D32F0" w:rsidP="003D32F0">
            <w:pPr>
              <w:rPr>
                <w:lang w:eastAsia="sv-SE"/>
              </w:rPr>
            </w:pPr>
          </w:p>
        </w:tc>
      </w:tr>
      <w:tr w:rsidR="003D32F0" w14:paraId="27DA4465" w14:textId="77777777" w:rsidTr="00EF5F9A">
        <w:tc>
          <w:tcPr>
            <w:tcW w:w="1496" w:type="dxa"/>
          </w:tcPr>
          <w:p w14:paraId="4CE0A168" w14:textId="77777777" w:rsidR="003D32F0" w:rsidRDefault="003D32F0" w:rsidP="003D32F0">
            <w:pPr>
              <w:rPr>
                <w:rFonts w:eastAsiaTheme="minorEastAsia"/>
              </w:rPr>
            </w:pPr>
          </w:p>
        </w:tc>
        <w:tc>
          <w:tcPr>
            <w:tcW w:w="1739" w:type="dxa"/>
          </w:tcPr>
          <w:p w14:paraId="609CDF22" w14:textId="77777777" w:rsidR="003D32F0" w:rsidRDefault="003D32F0" w:rsidP="003D32F0">
            <w:pPr>
              <w:rPr>
                <w:rFonts w:eastAsiaTheme="minorEastAsia"/>
              </w:rPr>
            </w:pPr>
          </w:p>
        </w:tc>
        <w:tc>
          <w:tcPr>
            <w:tcW w:w="6480" w:type="dxa"/>
          </w:tcPr>
          <w:p w14:paraId="7D28F8B5" w14:textId="77777777" w:rsidR="003D32F0" w:rsidRDefault="003D32F0" w:rsidP="003D32F0">
            <w:pPr>
              <w:rPr>
                <w:rFonts w:eastAsiaTheme="minorEastAsia"/>
              </w:rPr>
            </w:pPr>
          </w:p>
        </w:tc>
      </w:tr>
      <w:tr w:rsidR="003D32F0" w14:paraId="36B7882D" w14:textId="77777777" w:rsidTr="00EF5F9A">
        <w:tc>
          <w:tcPr>
            <w:tcW w:w="1496" w:type="dxa"/>
          </w:tcPr>
          <w:p w14:paraId="7B7EAE47" w14:textId="77777777" w:rsidR="003D32F0" w:rsidRDefault="003D32F0" w:rsidP="003D32F0">
            <w:pPr>
              <w:rPr>
                <w:lang w:eastAsia="sv-SE"/>
              </w:rPr>
            </w:pPr>
          </w:p>
        </w:tc>
        <w:tc>
          <w:tcPr>
            <w:tcW w:w="1739" w:type="dxa"/>
          </w:tcPr>
          <w:p w14:paraId="45F0E6F5" w14:textId="77777777" w:rsidR="003D32F0" w:rsidRDefault="003D32F0" w:rsidP="003D32F0">
            <w:pPr>
              <w:rPr>
                <w:lang w:eastAsia="sv-SE"/>
              </w:rPr>
            </w:pPr>
          </w:p>
        </w:tc>
        <w:tc>
          <w:tcPr>
            <w:tcW w:w="6480" w:type="dxa"/>
          </w:tcPr>
          <w:p w14:paraId="45D926EF" w14:textId="77777777" w:rsidR="003D32F0" w:rsidRDefault="003D32F0" w:rsidP="003D32F0">
            <w:pPr>
              <w:rPr>
                <w:lang w:eastAsia="sv-SE"/>
              </w:rPr>
            </w:pPr>
          </w:p>
        </w:tc>
      </w:tr>
      <w:tr w:rsidR="003D32F0" w14:paraId="53F85CDE" w14:textId="77777777" w:rsidTr="00EF5F9A">
        <w:tc>
          <w:tcPr>
            <w:tcW w:w="1496" w:type="dxa"/>
          </w:tcPr>
          <w:p w14:paraId="39EFE8A9" w14:textId="77777777" w:rsidR="003D32F0" w:rsidRDefault="003D32F0" w:rsidP="003D32F0">
            <w:pPr>
              <w:rPr>
                <w:lang w:eastAsia="sv-SE"/>
              </w:rPr>
            </w:pPr>
          </w:p>
        </w:tc>
        <w:tc>
          <w:tcPr>
            <w:tcW w:w="1739" w:type="dxa"/>
          </w:tcPr>
          <w:p w14:paraId="43BD6BB8" w14:textId="77777777" w:rsidR="003D32F0" w:rsidRDefault="003D32F0" w:rsidP="003D32F0">
            <w:pPr>
              <w:rPr>
                <w:lang w:eastAsia="sv-SE"/>
              </w:rPr>
            </w:pPr>
          </w:p>
        </w:tc>
        <w:tc>
          <w:tcPr>
            <w:tcW w:w="6480" w:type="dxa"/>
          </w:tcPr>
          <w:p w14:paraId="54DA40E4" w14:textId="77777777" w:rsidR="003D32F0" w:rsidRDefault="003D32F0" w:rsidP="003D32F0">
            <w:pPr>
              <w:rPr>
                <w:rFonts w:eastAsia="Malgun Gothic"/>
                <w:lang w:eastAsia="ko-KR"/>
              </w:rPr>
            </w:pPr>
          </w:p>
        </w:tc>
      </w:tr>
      <w:tr w:rsidR="003D32F0" w14:paraId="6174E77D" w14:textId="77777777" w:rsidTr="00EF5F9A">
        <w:tc>
          <w:tcPr>
            <w:tcW w:w="1496" w:type="dxa"/>
          </w:tcPr>
          <w:p w14:paraId="7A0F9C04" w14:textId="77777777" w:rsidR="003D32F0" w:rsidRDefault="003D32F0" w:rsidP="003D32F0">
            <w:pPr>
              <w:rPr>
                <w:lang w:eastAsia="sv-SE"/>
              </w:rPr>
            </w:pPr>
          </w:p>
        </w:tc>
        <w:tc>
          <w:tcPr>
            <w:tcW w:w="1739" w:type="dxa"/>
          </w:tcPr>
          <w:p w14:paraId="43E150D2" w14:textId="77777777" w:rsidR="003D32F0" w:rsidRDefault="003D32F0" w:rsidP="003D32F0">
            <w:pPr>
              <w:rPr>
                <w:lang w:eastAsia="sv-SE"/>
              </w:rPr>
            </w:pPr>
          </w:p>
        </w:tc>
        <w:tc>
          <w:tcPr>
            <w:tcW w:w="6480" w:type="dxa"/>
          </w:tcPr>
          <w:p w14:paraId="35E65C6F" w14:textId="77777777" w:rsidR="003D32F0" w:rsidRDefault="003D32F0" w:rsidP="003D32F0">
            <w:pPr>
              <w:rPr>
                <w:lang w:eastAsia="sv-SE"/>
              </w:rPr>
            </w:pPr>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proofErr w:type="spellStart"/>
      <w:r w:rsidR="00884BB0">
        <w:rPr>
          <w:lang w:val="en-US"/>
        </w:rPr>
        <w:t>wo</w:t>
      </w:r>
      <w:proofErr w:type="spellEnd"/>
      <w:r w:rsidR="00884BB0">
        <w:rPr>
          <w:lang w:val="en-US"/>
        </w:rPr>
        <w:t xml:space="preserve"> times th</w:t>
      </w:r>
      <w:r>
        <w:rPr>
          <w:lang w:val="en-US"/>
        </w:rPr>
        <w:t>e maximum differential</w:t>
      </w:r>
      <w:r w:rsidR="00884BB0">
        <w:rPr>
          <w:lang w:val="en-US"/>
        </w:rPr>
        <w:t xml:space="preserve"> delay (20.6 </w:t>
      </w:r>
      <w:proofErr w:type="spellStart"/>
      <w:r w:rsidR="00884BB0">
        <w:rPr>
          <w:lang w:val="en-US"/>
        </w:rPr>
        <w:t>ms</w:t>
      </w:r>
      <w:proofErr w:type="spellEnd"/>
      <w:r w:rsidR="00884BB0">
        <w:rPr>
          <w:lang w:val="en-US"/>
        </w:rPr>
        <w:t xml:space="preserve">) exceeds the current maximum monitoring duration in a licensed spectrum for the </w:t>
      </w:r>
      <w:proofErr w:type="spellStart"/>
      <w:r w:rsidR="00884BB0" w:rsidRPr="00300917">
        <w:rPr>
          <w:i/>
          <w:lang w:val="en-US"/>
        </w:rPr>
        <w:t>ra-ResponseWindow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proofErr w:type="spellStart"/>
      <w:r w:rsidR="00884BB0" w:rsidRPr="00300917">
        <w:rPr>
          <w:i/>
          <w:lang w:val="en-US"/>
        </w:rPr>
        <w:t>ra-ResponseWindow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17"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18"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19"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0A69E5" w14:paraId="2ACB0954" w14:textId="77777777" w:rsidTr="00EF5F9A">
        <w:tc>
          <w:tcPr>
            <w:tcW w:w="1496" w:type="dxa"/>
          </w:tcPr>
          <w:p w14:paraId="2EC2AB38" w14:textId="77777777" w:rsidR="000A69E5" w:rsidRDefault="000A69E5" w:rsidP="00EF5F9A">
            <w:pPr>
              <w:rPr>
                <w:lang w:eastAsia="sv-SE"/>
              </w:rPr>
            </w:pPr>
          </w:p>
        </w:tc>
        <w:tc>
          <w:tcPr>
            <w:tcW w:w="1739" w:type="dxa"/>
          </w:tcPr>
          <w:p w14:paraId="7D2F4BB9" w14:textId="77777777" w:rsidR="000A69E5" w:rsidRDefault="000A69E5" w:rsidP="00EF5F9A">
            <w:pPr>
              <w:rPr>
                <w:lang w:eastAsia="sv-SE"/>
              </w:rPr>
            </w:pPr>
          </w:p>
        </w:tc>
        <w:tc>
          <w:tcPr>
            <w:tcW w:w="6480" w:type="dxa"/>
          </w:tcPr>
          <w:p w14:paraId="1A78E3E2" w14:textId="77777777" w:rsidR="000A69E5" w:rsidRDefault="000A69E5" w:rsidP="00EF5F9A">
            <w:pPr>
              <w:rPr>
                <w:rFonts w:eastAsiaTheme="minorEastAsia"/>
              </w:rPr>
            </w:pPr>
          </w:p>
        </w:tc>
      </w:tr>
      <w:tr w:rsidR="000A69E5" w14:paraId="3F52455E" w14:textId="77777777" w:rsidTr="00EF5F9A">
        <w:tc>
          <w:tcPr>
            <w:tcW w:w="1496" w:type="dxa"/>
          </w:tcPr>
          <w:p w14:paraId="4A31A625" w14:textId="77777777" w:rsidR="000A69E5" w:rsidRDefault="000A69E5" w:rsidP="00EF5F9A">
            <w:pPr>
              <w:rPr>
                <w:lang w:eastAsia="sv-SE"/>
              </w:rPr>
            </w:pPr>
          </w:p>
        </w:tc>
        <w:tc>
          <w:tcPr>
            <w:tcW w:w="1739" w:type="dxa"/>
          </w:tcPr>
          <w:p w14:paraId="6DBFAFFB" w14:textId="77777777" w:rsidR="000A69E5" w:rsidRDefault="000A69E5" w:rsidP="00EF5F9A">
            <w:pPr>
              <w:rPr>
                <w:lang w:eastAsia="sv-SE"/>
              </w:rPr>
            </w:pPr>
          </w:p>
        </w:tc>
        <w:tc>
          <w:tcPr>
            <w:tcW w:w="6480" w:type="dxa"/>
          </w:tcPr>
          <w:p w14:paraId="6DCF2884" w14:textId="77777777" w:rsidR="000A69E5" w:rsidRDefault="000A69E5" w:rsidP="00EF5F9A">
            <w:pPr>
              <w:rPr>
                <w:lang w:eastAsia="sv-SE"/>
              </w:rPr>
            </w:pPr>
          </w:p>
        </w:tc>
      </w:tr>
      <w:tr w:rsidR="000A69E5" w14:paraId="129B026D" w14:textId="77777777" w:rsidTr="00EF5F9A">
        <w:tc>
          <w:tcPr>
            <w:tcW w:w="1496" w:type="dxa"/>
          </w:tcPr>
          <w:p w14:paraId="523BF2E6" w14:textId="77777777" w:rsidR="000A69E5" w:rsidRDefault="000A69E5" w:rsidP="00EF5F9A">
            <w:pPr>
              <w:rPr>
                <w:rFonts w:eastAsiaTheme="minorEastAsia"/>
              </w:rPr>
            </w:pPr>
          </w:p>
        </w:tc>
        <w:tc>
          <w:tcPr>
            <w:tcW w:w="1739" w:type="dxa"/>
          </w:tcPr>
          <w:p w14:paraId="60E253E5" w14:textId="77777777" w:rsidR="000A69E5" w:rsidRDefault="000A69E5" w:rsidP="00EF5F9A">
            <w:pPr>
              <w:rPr>
                <w:rFonts w:eastAsiaTheme="minorEastAsia"/>
              </w:rPr>
            </w:pPr>
          </w:p>
        </w:tc>
        <w:tc>
          <w:tcPr>
            <w:tcW w:w="6480" w:type="dxa"/>
          </w:tcPr>
          <w:p w14:paraId="65B95912" w14:textId="77777777" w:rsidR="000A69E5" w:rsidRDefault="000A69E5" w:rsidP="00EF5F9A">
            <w:pPr>
              <w:rPr>
                <w:rFonts w:eastAsiaTheme="minorEastAsia"/>
              </w:rPr>
            </w:pPr>
          </w:p>
        </w:tc>
      </w:tr>
      <w:tr w:rsidR="000A69E5" w14:paraId="0127579F" w14:textId="77777777" w:rsidTr="00EF5F9A">
        <w:tc>
          <w:tcPr>
            <w:tcW w:w="1496" w:type="dxa"/>
          </w:tcPr>
          <w:p w14:paraId="5FB8BEE0" w14:textId="77777777" w:rsidR="000A69E5" w:rsidRDefault="000A69E5" w:rsidP="00EF5F9A">
            <w:pPr>
              <w:rPr>
                <w:lang w:eastAsia="sv-SE"/>
              </w:rPr>
            </w:pPr>
          </w:p>
        </w:tc>
        <w:tc>
          <w:tcPr>
            <w:tcW w:w="1739" w:type="dxa"/>
          </w:tcPr>
          <w:p w14:paraId="4D7F88D1" w14:textId="77777777" w:rsidR="000A69E5" w:rsidRDefault="000A69E5" w:rsidP="00EF5F9A">
            <w:pPr>
              <w:rPr>
                <w:lang w:eastAsia="sv-SE"/>
              </w:rPr>
            </w:pPr>
          </w:p>
        </w:tc>
        <w:tc>
          <w:tcPr>
            <w:tcW w:w="6480" w:type="dxa"/>
          </w:tcPr>
          <w:p w14:paraId="30B093EA" w14:textId="77777777" w:rsidR="000A69E5" w:rsidRDefault="000A69E5" w:rsidP="00EF5F9A">
            <w:pPr>
              <w:rPr>
                <w:lang w:eastAsia="sv-SE"/>
              </w:rPr>
            </w:pPr>
          </w:p>
        </w:tc>
      </w:tr>
      <w:tr w:rsidR="000A69E5" w14:paraId="6315037B" w14:textId="77777777" w:rsidTr="00EF5F9A">
        <w:tc>
          <w:tcPr>
            <w:tcW w:w="1496" w:type="dxa"/>
          </w:tcPr>
          <w:p w14:paraId="5D59198B" w14:textId="77777777" w:rsidR="000A69E5" w:rsidRDefault="000A69E5" w:rsidP="00EF5F9A">
            <w:pPr>
              <w:rPr>
                <w:lang w:eastAsia="sv-SE"/>
              </w:rPr>
            </w:pPr>
          </w:p>
        </w:tc>
        <w:tc>
          <w:tcPr>
            <w:tcW w:w="1739" w:type="dxa"/>
          </w:tcPr>
          <w:p w14:paraId="3E35DED6" w14:textId="77777777" w:rsidR="000A69E5" w:rsidRDefault="000A69E5" w:rsidP="00EF5F9A">
            <w:pPr>
              <w:rPr>
                <w:lang w:eastAsia="sv-SE"/>
              </w:rPr>
            </w:pPr>
          </w:p>
        </w:tc>
        <w:tc>
          <w:tcPr>
            <w:tcW w:w="6480" w:type="dxa"/>
          </w:tcPr>
          <w:p w14:paraId="33B287EB" w14:textId="77777777" w:rsidR="000A69E5" w:rsidRDefault="000A69E5" w:rsidP="00EF5F9A">
            <w:pPr>
              <w:rPr>
                <w:rFonts w:eastAsia="Malgun Gothic"/>
                <w:lang w:eastAsia="ko-KR"/>
              </w:rPr>
            </w:pPr>
          </w:p>
        </w:tc>
      </w:tr>
      <w:tr w:rsidR="000A69E5" w14:paraId="29547104" w14:textId="77777777" w:rsidTr="00EF5F9A">
        <w:tc>
          <w:tcPr>
            <w:tcW w:w="1496" w:type="dxa"/>
          </w:tcPr>
          <w:p w14:paraId="38337FF8" w14:textId="77777777" w:rsidR="000A69E5" w:rsidRDefault="000A69E5" w:rsidP="00EF5F9A">
            <w:pPr>
              <w:rPr>
                <w:lang w:eastAsia="sv-SE"/>
              </w:rPr>
            </w:pPr>
          </w:p>
        </w:tc>
        <w:tc>
          <w:tcPr>
            <w:tcW w:w="1739" w:type="dxa"/>
          </w:tcPr>
          <w:p w14:paraId="2AC1115B" w14:textId="77777777" w:rsidR="000A69E5" w:rsidRDefault="000A69E5" w:rsidP="00EF5F9A">
            <w:pPr>
              <w:rPr>
                <w:lang w:eastAsia="sv-SE"/>
              </w:rPr>
            </w:pPr>
          </w:p>
        </w:tc>
        <w:tc>
          <w:tcPr>
            <w:tcW w:w="6480" w:type="dxa"/>
          </w:tcPr>
          <w:p w14:paraId="4BC395BE" w14:textId="77777777" w:rsidR="000A69E5" w:rsidRDefault="000A69E5" w:rsidP="00EF5F9A">
            <w:pPr>
              <w:rPr>
                <w:lang w:eastAsia="sv-SE"/>
              </w:rPr>
            </w:pPr>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xml:space="preserve">] that certain RACH occasion periodicities configurable in Rel-16 NR may lead to overlaps in preamble receiving windows between successive RACH occasions. </w:t>
      </w:r>
      <w:proofErr w:type="gramStart"/>
      <w:r>
        <w:t>gNB</w:t>
      </w:r>
      <w:proofErr w:type="gramEnd"/>
      <w:r>
        <w:t xml:space="preserve"> may not know which RO the preamble is associated with in the overlap period, thus may not be able to accurately estimate the appropriate timing advance.</w:t>
      </w:r>
    </w:p>
    <w:p w14:paraId="2C7D27EE" w14:textId="55555FDB" w:rsidR="009832C8" w:rsidRDefault="009832C8" w:rsidP="00EF7960">
      <w:r>
        <w:t>In [AT111</w:t>
      </w:r>
      <w:proofErr w:type="gramStart"/>
      <w:r>
        <w:t>][</w:t>
      </w:r>
      <w:proofErr w:type="gramEnd"/>
      <w:r>
        <w:t>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20"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21" w:author="Abhishek Roy" w:date="2020-09-30T15:28:00Z">
              <w:r>
                <w:rPr>
                  <w:lang w:eastAsia="sv-SE"/>
                </w:rPr>
                <w:t>No</w:t>
              </w:r>
            </w:ins>
          </w:p>
        </w:tc>
        <w:tc>
          <w:tcPr>
            <w:tcW w:w="6480" w:type="dxa"/>
          </w:tcPr>
          <w:p w14:paraId="765176B8" w14:textId="4F45D375" w:rsidR="003D32F0" w:rsidRDefault="003D32F0" w:rsidP="003D32F0">
            <w:pPr>
              <w:rPr>
                <w:lang w:eastAsia="sv-SE"/>
              </w:rPr>
            </w:pPr>
            <w:ins w:id="22"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3D32F0" w14:paraId="1F8894D2" w14:textId="77777777" w:rsidTr="00EF5F9A">
        <w:tc>
          <w:tcPr>
            <w:tcW w:w="1496" w:type="dxa"/>
          </w:tcPr>
          <w:p w14:paraId="11FF7321" w14:textId="77777777" w:rsidR="003D32F0" w:rsidRDefault="003D32F0" w:rsidP="003D32F0">
            <w:pPr>
              <w:rPr>
                <w:lang w:eastAsia="sv-SE"/>
              </w:rPr>
            </w:pPr>
          </w:p>
        </w:tc>
        <w:tc>
          <w:tcPr>
            <w:tcW w:w="1739" w:type="dxa"/>
          </w:tcPr>
          <w:p w14:paraId="0FF065F3" w14:textId="77777777" w:rsidR="003D32F0" w:rsidRDefault="003D32F0" w:rsidP="003D32F0">
            <w:pPr>
              <w:rPr>
                <w:lang w:eastAsia="sv-SE"/>
              </w:rPr>
            </w:pPr>
          </w:p>
        </w:tc>
        <w:tc>
          <w:tcPr>
            <w:tcW w:w="6480" w:type="dxa"/>
          </w:tcPr>
          <w:p w14:paraId="1483CE28" w14:textId="77777777" w:rsidR="003D32F0" w:rsidRDefault="003D32F0" w:rsidP="003D32F0">
            <w:pPr>
              <w:rPr>
                <w:rFonts w:eastAsiaTheme="minorEastAsia"/>
              </w:rPr>
            </w:pPr>
          </w:p>
        </w:tc>
      </w:tr>
      <w:tr w:rsidR="003D32F0" w14:paraId="6C34026D" w14:textId="77777777" w:rsidTr="00EF5F9A">
        <w:tc>
          <w:tcPr>
            <w:tcW w:w="1496" w:type="dxa"/>
          </w:tcPr>
          <w:p w14:paraId="55C21048" w14:textId="77777777" w:rsidR="003D32F0" w:rsidRDefault="003D32F0" w:rsidP="003D32F0">
            <w:pPr>
              <w:rPr>
                <w:lang w:eastAsia="sv-SE"/>
              </w:rPr>
            </w:pPr>
          </w:p>
        </w:tc>
        <w:tc>
          <w:tcPr>
            <w:tcW w:w="1739" w:type="dxa"/>
          </w:tcPr>
          <w:p w14:paraId="10F78BC0" w14:textId="77777777" w:rsidR="003D32F0" w:rsidRDefault="003D32F0" w:rsidP="003D32F0">
            <w:pPr>
              <w:rPr>
                <w:lang w:eastAsia="sv-SE"/>
              </w:rPr>
            </w:pPr>
          </w:p>
        </w:tc>
        <w:tc>
          <w:tcPr>
            <w:tcW w:w="6480" w:type="dxa"/>
          </w:tcPr>
          <w:p w14:paraId="03B90651" w14:textId="77777777" w:rsidR="003D32F0" w:rsidRDefault="003D32F0" w:rsidP="003D32F0">
            <w:pPr>
              <w:rPr>
                <w:lang w:eastAsia="sv-SE"/>
              </w:rPr>
            </w:pPr>
          </w:p>
        </w:tc>
      </w:tr>
      <w:tr w:rsidR="003D32F0" w14:paraId="30AFE701" w14:textId="77777777" w:rsidTr="00EF5F9A">
        <w:tc>
          <w:tcPr>
            <w:tcW w:w="1496" w:type="dxa"/>
          </w:tcPr>
          <w:p w14:paraId="224E07DC" w14:textId="77777777" w:rsidR="003D32F0" w:rsidRDefault="003D32F0" w:rsidP="003D32F0">
            <w:pPr>
              <w:rPr>
                <w:rFonts w:eastAsiaTheme="minorEastAsia"/>
              </w:rPr>
            </w:pPr>
          </w:p>
        </w:tc>
        <w:tc>
          <w:tcPr>
            <w:tcW w:w="1739" w:type="dxa"/>
          </w:tcPr>
          <w:p w14:paraId="26904AEE" w14:textId="77777777" w:rsidR="003D32F0" w:rsidRDefault="003D32F0" w:rsidP="003D32F0">
            <w:pPr>
              <w:rPr>
                <w:rFonts w:eastAsiaTheme="minorEastAsia"/>
              </w:rPr>
            </w:pPr>
          </w:p>
        </w:tc>
        <w:tc>
          <w:tcPr>
            <w:tcW w:w="6480" w:type="dxa"/>
          </w:tcPr>
          <w:p w14:paraId="0897554C" w14:textId="77777777" w:rsidR="003D32F0" w:rsidRDefault="003D32F0" w:rsidP="003D32F0">
            <w:pPr>
              <w:rPr>
                <w:rFonts w:eastAsiaTheme="minorEastAsia"/>
              </w:rPr>
            </w:pPr>
          </w:p>
        </w:tc>
      </w:tr>
      <w:tr w:rsidR="003D32F0" w14:paraId="634EE287" w14:textId="77777777" w:rsidTr="00EF5F9A">
        <w:tc>
          <w:tcPr>
            <w:tcW w:w="1496" w:type="dxa"/>
          </w:tcPr>
          <w:p w14:paraId="673DD326" w14:textId="77777777" w:rsidR="003D32F0" w:rsidRDefault="003D32F0" w:rsidP="003D32F0">
            <w:pPr>
              <w:rPr>
                <w:lang w:eastAsia="sv-SE"/>
              </w:rPr>
            </w:pPr>
          </w:p>
        </w:tc>
        <w:tc>
          <w:tcPr>
            <w:tcW w:w="1739" w:type="dxa"/>
          </w:tcPr>
          <w:p w14:paraId="49DA4513" w14:textId="77777777" w:rsidR="003D32F0" w:rsidRDefault="003D32F0" w:rsidP="003D32F0">
            <w:pPr>
              <w:rPr>
                <w:lang w:eastAsia="sv-SE"/>
              </w:rPr>
            </w:pPr>
          </w:p>
        </w:tc>
        <w:tc>
          <w:tcPr>
            <w:tcW w:w="6480" w:type="dxa"/>
          </w:tcPr>
          <w:p w14:paraId="5598D5CC" w14:textId="77777777" w:rsidR="003D32F0" w:rsidRDefault="003D32F0" w:rsidP="003D32F0">
            <w:pPr>
              <w:rPr>
                <w:lang w:eastAsia="sv-SE"/>
              </w:rPr>
            </w:pPr>
          </w:p>
        </w:tc>
      </w:tr>
      <w:tr w:rsidR="003D32F0" w14:paraId="3CF1B05B" w14:textId="77777777" w:rsidTr="00EF5F9A">
        <w:tc>
          <w:tcPr>
            <w:tcW w:w="1496" w:type="dxa"/>
          </w:tcPr>
          <w:p w14:paraId="645532B4" w14:textId="77777777" w:rsidR="003D32F0" w:rsidRDefault="003D32F0" w:rsidP="003D32F0">
            <w:pPr>
              <w:rPr>
                <w:lang w:eastAsia="sv-SE"/>
              </w:rPr>
            </w:pPr>
          </w:p>
        </w:tc>
        <w:tc>
          <w:tcPr>
            <w:tcW w:w="1739" w:type="dxa"/>
          </w:tcPr>
          <w:p w14:paraId="3386FF2E" w14:textId="77777777" w:rsidR="003D32F0" w:rsidRDefault="003D32F0" w:rsidP="003D32F0">
            <w:pPr>
              <w:rPr>
                <w:lang w:eastAsia="sv-SE"/>
              </w:rPr>
            </w:pPr>
          </w:p>
        </w:tc>
        <w:tc>
          <w:tcPr>
            <w:tcW w:w="6480" w:type="dxa"/>
          </w:tcPr>
          <w:p w14:paraId="5CF84EBE" w14:textId="77777777" w:rsidR="003D32F0" w:rsidRDefault="003D32F0" w:rsidP="003D32F0">
            <w:pPr>
              <w:rPr>
                <w:rFonts w:eastAsia="Malgun Gothic"/>
                <w:lang w:eastAsia="ko-KR"/>
              </w:rPr>
            </w:pPr>
          </w:p>
        </w:tc>
      </w:tr>
      <w:tr w:rsidR="003D32F0" w14:paraId="75843705" w14:textId="77777777" w:rsidTr="00EF5F9A">
        <w:tc>
          <w:tcPr>
            <w:tcW w:w="1496" w:type="dxa"/>
          </w:tcPr>
          <w:p w14:paraId="1F076B07" w14:textId="77777777" w:rsidR="003D32F0" w:rsidRDefault="003D32F0" w:rsidP="003D32F0">
            <w:pPr>
              <w:rPr>
                <w:lang w:eastAsia="sv-SE"/>
              </w:rPr>
            </w:pPr>
          </w:p>
        </w:tc>
        <w:tc>
          <w:tcPr>
            <w:tcW w:w="1739" w:type="dxa"/>
          </w:tcPr>
          <w:p w14:paraId="7AA1A875" w14:textId="77777777" w:rsidR="003D32F0" w:rsidRDefault="003D32F0" w:rsidP="003D32F0">
            <w:pPr>
              <w:rPr>
                <w:lang w:eastAsia="sv-SE"/>
              </w:rPr>
            </w:pPr>
          </w:p>
        </w:tc>
        <w:tc>
          <w:tcPr>
            <w:tcW w:w="6480" w:type="dxa"/>
          </w:tcPr>
          <w:p w14:paraId="26C88432" w14:textId="77777777" w:rsidR="003D32F0" w:rsidRDefault="003D32F0" w:rsidP="003D32F0">
            <w:pPr>
              <w:rPr>
                <w:lang w:eastAsia="sv-SE"/>
              </w:rPr>
            </w:pPr>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encourage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w:t>
      </w:r>
      <w:proofErr w:type="gramStart"/>
      <w:r>
        <w:t xml:space="preserve">on </w:t>
      </w:r>
      <w:r w:rsidR="004214F0">
        <w:t xml:space="preserve"> RAN1</w:t>
      </w:r>
      <w:proofErr w:type="gramEnd"/>
      <w:r w:rsidR="004214F0">
        <w:t xml:space="preserve">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23"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24" w:author="Abhishek Roy" w:date="2020-09-30T15:30:00Z">
              <w:r>
                <w:rPr>
                  <w:lang w:eastAsia="sv-SE"/>
                </w:rPr>
                <w:t>Option 1</w:t>
              </w:r>
            </w:ins>
          </w:p>
        </w:tc>
        <w:tc>
          <w:tcPr>
            <w:tcW w:w="6480" w:type="dxa"/>
          </w:tcPr>
          <w:p w14:paraId="5E87985A" w14:textId="77777777" w:rsidR="00F05EB7" w:rsidRDefault="003D32F0" w:rsidP="00705A83">
            <w:pPr>
              <w:rPr>
                <w:ins w:id="25" w:author="Abhishek Roy" w:date="2020-10-01T11:11:00Z"/>
                <w:lang w:eastAsia="sv-SE"/>
              </w:rPr>
            </w:pPr>
            <w:ins w:id="26" w:author="Abhishek Roy" w:date="2020-09-30T15:30:00Z">
              <w:r w:rsidRPr="003D32F0">
                <w:rPr>
                  <w:lang w:eastAsia="sv-SE"/>
                </w:rPr>
                <w:t xml:space="preserve">The User specific TA </w:t>
              </w:r>
            </w:ins>
            <w:ins w:id="27" w:author="Abhishek Roy" w:date="2020-09-30T15:31:00Z">
              <w:r w:rsidR="00113F77">
                <w:rPr>
                  <w:lang w:eastAsia="sv-SE"/>
                </w:rPr>
                <w:t>should</w:t>
              </w:r>
            </w:ins>
            <w:ins w:id="28"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29" w:author="Abhishek Roy" w:date="2020-09-30T15:31:00Z">
              <w:r w:rsidR="00705A83">
                <w:rPr>
                  <w:lang w:eastAsia="sv-SE"/>
                </w:rPr>
                <w:t xml:space="preserve">’s </w:t>
              </w:r>
              <w:r w:rsidR="00113F77">
                <w:rPr>
                  <w:lang w:eastAsia="sv-SE"/>
                </w:rPr>
                <w:t xml:space="preserve">ephemeris information </w:t>
              </w:r>
            </w:ins>
            <w:ins w:id="30" w:author="Abhishek Roy" w:date="2020-09-30T15:30:00Z">
              <w:r w:rsidRPr="003D32F0">
                <w:rPr>
                  <w:lang w:eastAsia="sv-SE"/>
                </w:rPr>
                <w:t>indicated by the network</w:t>
              </w:r>
            </w:ins>
            <w:ins w:id="31" w:author="Abhishek Roy" w:date="2020-10-01T11:10:00Z">
              <w:r w:rsidR="00FC3E05">
                <w:rPr>
                  <w:lang w:eastAsia="sv-SE"/>
                </w:rPr>
                <w:t>.</w:t>
              </w:r>
            </w:ins>
          </w:p>
          <w:p w14:paraId="0D32C041" w14:textId="2DA120BE" w:rsidR="00FC3E05" w:rsidRDefault="00FC3E05" w:rsidP="00705A83">
            <w:pPr>
              <w:rPr>
                <w:lang w:eastAsia="sv-SE"/>
              </w:rPr>
            </w:pPr>
            <w:ins w:id="32" w:author="Abhishek Roy" w:date="2020-10-01T11:11:00Z">
              <w:r>
                <w:rPr>
                  <w:lang w:eastAsia="sv-SE"/>
                </w:rPr>
                <w:t>Knowi</w:t>
              </w:r>
              <w:bookmarkStart w:id="33" w:name="_GoBack"/>
              <w:bookmarkEnd w:id="33"/>
              <w:r>
                <w:rPr>
                  <w:lang w:eastAsia="sv-SE"/>
                </w:rPr>
                <w:t>ng the satellite position and the UE position</w:t>
              </w:r>
            </w:ins>
            <w:ins w:id="34" w:author="Abhishek Roy" w:date="2020-10-01T11:12:00Z">
              <w:r>
                <w:rPr>
                  <w:lang w:eastAsia="sv-SE"/>
                </w:rPr>
                <w:t>, the UE can calculate the propagation distance between satellite and UE and then calculate the TA.</w:t>
              </w:r>
            </w:ins>
            <w:ins w:id="35"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36" w:author="Abhishek Roy" w:date="2020-10-01T11:15:00Z">
              <w:r w:rsidR="0079740E">
                <w:rPr>
                  <w:lang w:eastAsia="sv-SE"/>
                </w:rPr>
                <w:t xml:space="preserve">as </w:t>
              </w:r>
            </w:ins>
            <w:ins w:id="37" w:author="Abhishek Roy" w:date="2020-10-01T11:13:00Z">
              <w:r w:rsidR="0079740E">
                <w:rPr>
                  <w:lang w:eastAsia="sv-SE"/>
                </w:rPr>
                <w:t>often</w:t>
              </w:r>
            </w:ins>
            <w:ins w:id="38" w:author="Abhishek Roy" w:date="2020-10-01T11:15:00Z">
              <w:r w:rsidR="0079740E">
                <w:rPr>
                  <w:lang w:eastAsia="sv-SE"/>
                </w:rPr>
                <w:t xml:space="preserve"> to acquire its position.</w:t>
              </w:r>
            </w:ins>
            <w:ins w:id="39" w:author="Abhishek Roy" w:date="2020-10-01T11:16:00Z">
              <w:r w:rsidR="0079740E">
                <w:rPr>
                  <w:lang w:eastAsia="sv-SE"/>
                </w:rPr>
                <w:t xml:space="preserve"> On the other hand, Option 2 requires UE to use its GNSS capability very often to maintain its time reference accurately.</w:t>
              </w:r>
            </w:ins>
          </w:p>
        </w:tc>
      </w:tr>
      <w:tr w:rsidR="00F05EB7" w14:paraId="5519AF99" w14:textId="77777777" w:rsidTr="00EF5F9A">
        <w:tc>
          <w:tcPr>
            <w:tcW w:w="1496" w:type="dxa"/>
          </w:tcPr>
          <w:p w14:paraId="5A03A322" w14:textId="77777777" w:rsidR="00F05EB7" w:rsidRDefault="00F05EB7" w:rsidP="00EF5F9A">
            <w:pPr>
              <w:rPr>
                <w:lang w:eastAsia="sv-SE"/>
              </w:rPr>
            </w:pPr>
          </w:p>
        </w:tc>
        <w:tc>
          <w:tcPr>
            <w:tcW w:w="1739" w:type="dxa"/>
          </w:tcPr>
          <w:p w14:paraId="58962A63" w14:textId="77777777" w:rsidR="00F05EB7" w:rsidRDefault="00F05EB7" w:rsidP="00EF5F9A">
            <w:pPr>
              <w:rPr>
                <w:lang w:eastAsia="sv-SE"/>
              </w:rPr>
            </w:pPr>
          </w:p>
        </w:tc>
        <w:tc>
          <w:tcPr>
            <w:tcW w:w="6480" w:type="dxa"/>
          </w:tcPr>
          <w:p w14:paraId="13E50C68" w14:textId="77777777" w:rsidR="00F05EB7" w:rsidRDefault="00F05EB7" w:rsidP="00EF5F9A">
            <w:pPr>
              <w:rPr>
                <w:rFonts w:eastAsiaTheme="minorEastAsia"/>
              </w:rPr>
            </w:pPr>
          </w:p>
        </w:tc>
      </w:tr>
      <w:tr w:rsidR="00F05EB7" w14:paraId="77B5E080" w14:textId="77777777" w:rsidTr="00EF5F9A">
        <w:tc>
          <w:tcPr>
            <w:tcW w:w="1496" w:type="dxa"/>
          </w:tcPr>
          <w:p w14:paraId="557254CD" w14:textId="77777777" w:rsidR="00F05EB7" w:rsidRDefault="00F05EB7" w:rsidP="00EF5F9A">
            <w:pPr>
              <w:rPr>
                <w:lang w:eastAsia="sv-SE"/>
              </w:rPr>
            </w:pPr>
          </w:p>
        </w:tc>
        <w:tc>
          <w:tcPr>
            <w:tcW w:w="1739" w:type="dxa"/>
          </w:tcPr>
          <w:p w14:paraId="1E2C1C9C" w14:textId="77777777" w:rsidR="00F05EB7" w:rsidRDefault="00F05EB7" w:rsidP="00EF5F9A">
            <w:pPr>
              <w:rPr>
                <w:lang w:eastAsia="sv-SE"/>
              </w:rPr>
            </w:pPr>
          </w:p>
        </w:tc>
        <w:tc>
          <w:tcPr>
            <w:tcW w:w="6480" w:type="dxa"/>
          </w:tcPr>
          <w:p w14:paraId="1D5241E0" w14:textId="77777777" w:rsidR="00F05EB7" w:rsidRDefault="00F05EB7" w:rsidP="00EF5F9A">
            <w:pPr>
              <w:rPr>
                <w:lang w:eastAsia="sv-SE"/>
              </w:rPr>
            </w:pPr>
          </w:p>
        </w:tc>
      </w:tr>
      <w:tr w:rsidR="00F05EB7" w14:paraId="2AA14309" w14:textId="77777777" w:rsidTr="00EF5F9A">
        <w:tc>
          <w:tcPr>
            <w:tcW w:w="1496" w:type="dxa"/>
          </w:tcPr>
          <w:p w14:paraId="17727C33" w14:textId="77777777" w:rsidR="00F05EB7" w:rsidRDefault="00F05EB7" w:rsidP="00EF5F9A">
            <w:pPr>
              <w:rPr>
                <w:rFonts w:eastAsiaTheme="minorEastAsia"/>
              </w:rPr>
            </w:pPr>
          </w:p>
        </w:tc>
        <w:tc>
          <w:tcPr>
            <w:tcW w:w="1739" w:type="dxa"/>
          </w:tcPr>
          <w:p w14:paraId="1E136102" w14:textId="77777777" w:rsidR="00F05EB7" w:rsidRDefault="00F05EB7" w:rsidP="00EF5F9A">
            <w:pPr>
              <w:rPr>
                <w:rFonts w:eastAsiaTheme="minorEastAsia"/>
              </w:rPr>
            </w:pPr>
          </w:p>
        </w:tc>
        <w:tc>
          <w:tcPr>
            <w:tcW w:w="6480" w:type="dxa"/>
          </w:tcPr>
          <w:p w14:paraId="687D5135" w14:textId="77777777" w:rsidR="00F05EB7" w:rsidRDefault="00F05EB7" w:rsidP="00EF5F9A">
            <w:pPr>
              <w:rPr>
                <w:rFonts w:eastAsiaTheme="minorEastAsia"/>
              </w:rPr>
            </w:pPr>
          </w:p>
        </w:tc>
      </w:tr>
      <w:tr w:rsidR="00F05EB7" w14:paraId="623F962A" w14:textId="77777777" w:rsidTr="00EF5F9A">
        <w:tc>
          <w:tcPr>
            <w:tcW w:w="1496" w:type="dxa"/>
          </w:tcPr>
          <w:p w14:paraId="07956F83" w14:textId="77777777" w:rsidR="00F05EB7" w:rsidRDefault="00F05EB7" w:rsidP="00EF5F9A">
            <w:pPr>
              <w:rPr>
                <w:lang w:eastAsia="sv-SE"/>
              </w:rPr>
            </w:pPr>
          </w:p>
        </w:tc>
        <w:tc>
          <w:tcPr>
            <w:tcW w:w="1739" w:type="dxa"/>
          </w:tcPr>
          <w:p w14:paraId="0AE3B3C2" w14:textId="77777777" w:rsidR="00F05EB7" w:rsidRDefault="00F05EB7" w:rsidP="00EF5F9A">
            <w:pPr>
              <w:rPr>
                <w:lang w:eastAsia="sv-SE"/>
              </w:rPr>
            </w:pPr>
          </w:p>
        </w:tc>
        <w:tc>
          <w:tcPr>
            <w:tcW w:w="6480" w:type="dxa"/>
          </w:tcPr>
          <w:p w14:paraId="5C73D1AC" w14:textId="77777777" w:rsidR="00F05EB7" w:rsidRDefault="00F05EB7" w:rsidP="00EF5F9A">
            <w:pPr>
              <w:rPr>
                <w:lang w:eastAsia="sv-SE"/>
              </w:rPr>
            </w:pPr>
          </w:p>
        </w:tc>
      </w:tr>
      <w:tr w:rsidR="00F05EB7" w14:paraId="12165A01" w14:textId="77777777" w:rsidTr="00EF5F9A">
        <w:tc>
          <w:tcPr>
            <w:tcW w:w="1496" w:type="dxa"/>
          </w:tcPr>
          <w:p w14:paraId="3C70AB90" w14:textId="77777777" w:rsidR="00F05EB7" w:rsidRDefault="00F05EB7" w:rsidP="00EF5F9A">
            <w:pPr>
              <w:rPr>
                <w:lang w:eastAsia="sv-SE"/>
              </w:rPr>
            </w:pPr>
          </w:p>
        </w:tc>
        <w:tc>
          <w:tcPr>
            <w:tcW w:w="1739" w:type="dxa"/>
          </w:tcPr>
          <w:p w14:paraId="49729924" w14:textId="77777777" w:rsidR="00F05EB7" w:rsidRDefault="00F05EB7" w:rsidP="00EF5F9A">
            <w:pPr>
              <w:rPr>
                <w:lang w:eastAsia="sv-SE"/>
              </w:rPr>
            </w:pPr>
          </w:p>
        </w:tc>
        <w:tc>
          <w:tcPr>
            <w:tcW w:w="6480" w:type="dxa"/>
          </w:tcPr>
          <w:p w14:paraId="4C69CE26" w14:textId="77777777" w:rsidR="00F05EB7" w:rsidRDefault="00F05EB7" w:rsidP="00EF5F9A">
            <w:pPr>
              <w:rPr>
                <w:rFonts w:eastAsia="Malgun Gothic"/>
                <w:lang w:eastAsia="ko-KR"/>
              </w:rPr>
            </w:pPr>
          </w:p>
        </w:tc>
      </w:tr>
      <w:tr w:rsidR="00F05EB7" w14:paraId="40F079A3" w14:textId="77777777" w:rsidTr="00EF5F9A">
        <w:tc>
          <w:tcPr>
            <w:tcW w:w="1496" w:type="dxa"/>
          </w:tcPr>
          <w:p w14:paraId="7E8795CD" w14:textId="77777777" w:rsidR="00F05EB7" w:rsidRDefault="00F05EB7" w:rsidP="00EF5F9A">
            <w:pPr>
              <w:rPr>
                <w:lang w:eastAsia="sv-SE"/>
              </w:rPr>
            </w:pPr>
          </w:p>
        </w:tc>
        <w:tc>
          <w:tcPr>
            <w:tcW w:w="1739" w:type="dxa"/>
          </w:tcPr>
          <w:p w14:paraId="328AD794" w14:textId="77777777" w:rsidR="00F05EB7" w:rsidRDefault="00F05EB7" w:rsidP="00EF5F9A">
            <w:pPr>
              <w:rPr>
                <w:lang w:eastAsia="sv-SE"/>
              </w:rPr>
            </w:pPr>
          </w:p>
        </w:tc>
        <w:tc>
          <w:tcPr>
            <w:tcW w:w="6480" w:type="dxa"/>
          </w:tcPr>
          <w:p w14:paraId="137D1738" w14:textId="77777777" w:rsidR="00F05EB7" w:rsidRDefault="00F05EB7" w:rsidP="00EF5F9A">
            <w:pPr>
              <w:rPr>
                <w:lang w:eastAsia="sv-SE"/>
              </w:rPr>
            </w:pPr>
          </w:p>
        </w:tc>
      </w:tr>
    </w:tbl>
    <w:p w14:paraId="147DFEE9" w14:textId="761E32D3" w:rsidR="00062CB1" w:rsidRDefault="00062CB1" w:rsidP="00062CB1">
      <w:pPr>
        <w:pStyle w:val="Heading2"/>
      </w:pPr>
      <w:r>
        <w:lastRenderedPageBreak/>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w:t>
      </w:r>
      <w:proofErr w:type="gramStart"/>
      <w:r w:rsidR="00F70CCD">
        <w:t>][</w:t>
      </w:r>
      <w:proofErr w:type="gramEnd"/>
      <w:r w:rsidR="00F70CCD">
        <w:t>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proofErr w:type="gramStart"/>
      <w:r w:rsidR="00463611">
        <w:rPr>
          <w:b/>
          <w:lang w:eastAsia="sv-SE"/>
        </w:rPr>
        <w:t>?</w:t>
      </w:r>
      <w:r w:rsidR="002B5863">
        <w:rPr>
          <w:b/>
          <w:lang w:eastAsia="sv-SE"/>
        </w:rPr>
        <w:t>:</w:t>
      </w:r>
      <w:proofErr w:type="gramEnd"/>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40"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41"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126735" w14:paraId="46B6AC9A" w14:textId="77777777" w:rsidTr="00EF5F9A">
        <w:tc>
          <w:tcPr>
            <w:tcW w:w="1496" w:type="dxa"/>
          </w:tcPr>
          <w:p w14:paraId="0ECCFED8" w14:textId="77777777" w:rsidR="00126735" w:rsidRDefault="00126735" w:rsidP="00126735">
            <w:pPr>
              <w:rPr>
                <w:lang w:eastAsia="sv-SE"/>
              </w:rPr>
            </w:pPr>
          </w:p>
        </w:tc>
        <w:tc>
          <w:tcPr>
            <w:tcW w:w="1739" w:type="dxa"/>
          </w:tcPr>
          <w:p w14:paraId="69595A31" w14:textId="77777777" w:rsidR="00126735" w:rsidRDefault="00126735" w:rsidP="00126735">
            <w:pPr>
              <w:rPr>
                <w:lang w:eastAsia="sv-SE"/>
              </w:rPr>
            </w:pPr>
          </w:p>
        </w:tc>
        <w:tc>
          <w:tcPr>
            <w:tcW w:w="6480" w:type="dxa"/>
          </w:tcPr>
          <w:p w14:paraId="23E5ECB5" w14:textId="77777777" w:rsidR="00126735" w:rsidRDefault="00126735" w:rsidP="00126735">
            <w:pPr>
              <w:rPr>
                <w:rFonts w:eastAsiaTheme="minorEastAsia"/>
              </w:rPr>
            </w:pPr>
          </w:p>
        </w:tc>
      </w:tr>
      <w:tr w:rsidR="00126735" w14:paraId="0229C385" w14:textId="77777777" w:rsidTr="00EF5F9A">
        <w:tc>
          <w:tcPr>
            <w:tcW w:w="1496" w:type="dxa"/>
          </w:tcPr>
          <w:p w14:paraId="69086968" w14:textId="77777777" w:rsidR="00126735" w:rsidRDefault="00126735" w:rsidP="00126735">
            <w:pPr>
              <w:rPr>
                <w:lang w:eastAsia="sv-SE"/>
              </w:rPr>
            </w:pPr>
          </w:p>
        </w:tc>
        <w:tc>
          <w:tcPr>
            <w:tcW w:w="1739" w:type="dxa"/>
          </w:tcPr>
          <w:p w14:paraId="02C0B658" w14:textId="77777777" w:rsidR="00126735" w:rsidRDefault="00126735" w:rsidP="00126735">
            <w:pPr>
              <w:rPr>
                <w:lang w:eastAsia="sv-SE"/>
              </w:rPr>
            </w:pPr>
          </w:p>
        </w:tc>
        <w:tc>
          <w:tcPr>
            <w:tcW w:w="6480" w:type="dxa"/>
          </w:tcPr>
          <w:p w14:paraId="361FEF3D" w14:textId="77777777" w:rsidR="00126735" w:rsidRDefault="00126735" w:rsidP="00126735">
            <w:pPr>
              <w:rPr>
                <w:lang w:eastAsia="sv-SE"/>
              </w:rPr>
            </w:pPr>
          </w:p>
        </w:tc>
      </w:tr>
      <w:tr w:rsidR="00126735" w14:paraId="266E27D4" w14:textId="77777777" w:rsidTr="00EF5F9A">
        <w:tc>
          <w:tcPr>
            <w:tcW w:w="1496" w:type="dxa"/>
          </w:tcPr>
          <w:p w14:paraId="173E6CF5" w14:textId="77777777" w:rsidR="00126735" w:rsidRDefault="00126735" w:rsidP="00126735">
            <w:pPr>
              <w:rPr>
                <w:rFonts w:eastAsiaTheme="minorEastAsia"/>
              </w:rPr>
            </w:pPr>
          </w:p>
        </w:tc>
        <w:tc>
          <w:tcPr>
            <w:tcW w:w="1739" w:type="dxa"/>
          </w:tcPr>
          <w:p w14:paraId="50E6A9DA" w14:textId="77777777" w:rsidR="00126735" w:rsidRDefault="00126735" w:rsidP="00126735">
            <w:pPr>
              <w:rPr>
                <w:rFonts w:eastAsiaTheme="minorEastAsia"/>
              </w:rPr>
            </w:pPr>
          </w:p>
        </w:tc>
        <w:tc>
          <w:tcPr>
            <w:tcW w:w="6480" w:type="dxa"/>
          </w:tcPr>
          <w:p w14:paraId="3C0EFF8A" w14:textId="77777777" w:rsidR="00126735" w:rsidRDefault="00126735" w:rsidP="00126735">
            <w:pPr>
              <w:rPr>
                <w:rFonts w:eastAsiaTheme="minorEastAsia"/>
              </w:rPr>
            </w:pPr>
          </w:p>
        </w:tc>
      </w:tr>
      <w:tr w:rsidR="00126735" w14:paraId="70CF1D5A" w14:textId="77777777" w:rsidTr="00EF5F9A">
        <w:tc>
          <w:tcPr>
            <w:tcW w:w="1496" w:type="dxa"/>
          </w:tcPr>
          <w:p w14:paraId="6AFAA98F" w14:textId="77777777" w:rsidR="00126735" w:rsidRDefault="00126735" w:rsidP="00126735">
            <w:pPr>
              <w:rPr>
                <w:lang w:eastAsia="sv-SE"/>
              </w:rPr>
            </w:pPr>
          </w:p>
        </w:tc>
        <w:tc>
          <w:tcPr>
            <w:tcW w:w="1739" w:type="dxa"/>
          </w:tcPr>
          <w:p w14:paraId="2D47BFF9" w14:textId="77777777" w:rsidR="00126735" w:rsidRDefault="00126735" w:rsidP="00126735">
            <w:pPr>
              <w:rPr>
                <w:lang w:eastAsia="sv-SE"/>
              </w:rPr>
            </w:pPr>
          </w:p>
        </w:tc>
        <w:tc>
          <w:tcPr>
            <w:tcW w:w="6480" w:type="dxa"/>
          </w:tcPr>
          <w:p w14:paraId="349C7206" w14:textId="77777777" w:rsidR="00126735" w:rsidRDefault="00126735" w:rsidP="00126735">
            <w:pPr>
              <w:rPr>
                <w:lang w:eastAsia="sv-SE"/>
              </w:rPr>
            </w:pPr>
          </w:p>
        </w:tc>
      </w:tr>
      <w:tr w:rsidR="00126735" w14:paraId="5C95DC4F" w14:textId="77777777" w:rsidTr="00EF5F9A">
        <w:tc>
          <w:tcPr>
            <w:tcW w:w="1496" w:type="dxa"/>
          </w:tcPr>
          <w:p w14:paraId="54A60958" w14:textId="77777777" w:rsidR="00126735" w:rsidRDefault="00126735" w:rsidP="00126735">
            <w:pPr>
              <w:rPr>
                <w:lang w:eastAsia="sv-SE"/>
              </w:rPr>
            </w:pPr>
          </w:p>
        </w:tc>
        <w:tc>
          <w:tcPr>
            <w:tcW w:w="1739" w:type="dxa"/>
          </w:tcPr>
          <w:p w14:paraId="00C1545B" w14:textId="77777777" w:rsidR="00126735" w:rsidRDefault="00126735" w:rsidP="00126735">
            <w:pPr>
              <w:rPr>
                <w:lang w:eastAsia="sv-SE"/>
              </w:rPr>
            </w:pPr>
          </w:p>
        </w:tc>
        <w:tc>
          <w:tcPr>
            <w:tcW w:w="6480" w:type="dxa"/>
          </w:tcPr>
          <w:p w14:paraId="13CDE34E" w14:textId="77777777" w:rsidR="00126735" w:rsidRDefault="00126735" w:rsidP="00126735">
            <w:pPr>
              <w:rPr>
                <w:rFonts w:eastAsia="Malgun Gothic"/>
                <w:lang w:eastAsia="ko-KR"/>
              </w:rPr>
            </w:pPr>
          </w:p>
        </w:tc>
      </w:tr>
      <w:tr w:rsidR="00126735" w14:paraId="4B655812" w14:textId="77777777" w:rsidTr="00EF5F9A">
        <w:tc>
          <w:tcPr>
            <w:tcW w:w="1496" w:type="dxa"/>
          </w:tcPr>
          <w:p w14:paraId="7C31B825" w14:textId="77777777" w:rsidR="00126735" w:rsidRDefault="00126735" w:rsidP="00126735">
            <w:pPr>
              <w:rPr>
                <w:lang w:eastAsia="sv-SE"/>
              </w:rPr>
            </w:pPr>
          </w:p>
        </w:tc>
        <w:tc>
          <w:tcPr>
            <w:tcW w:w="1739" w:type="dxa"/>
          </w:tcPr>
          <w:p w14:paraId="1A726C1D" w14:textId="77777777" w:rsidR="00126735" w:rsidRDefault="00126735" w:rsidP="00126735">
            <w:pPr>
              <w:rPr>
                <w:lang w:eastAsia="sv-SE"/>
              </w:rPr>
            </w:pPr>
          </w:p>
        </w:tc>
        <w:tc>
          <w:tcPr>
            <w:tcW w:w="6480" w:type="dxa"/>
          </w:tcPr>
          <w:p w14:paraId="32AA5400" w14:textId="77777777" w:rsidR="00126735" w:rsidRDefault="00126735" w:rsidP="00126735">
            <w:pPr>
              <w:rPr>
                <w:lang w:eastAsia="sv-SE"/>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 xml:space="preserve">to </w:t>
      </w:r>
      <w:proofErr w:type="gramStart"/>
      <w:r w:rsidR="0016665E">
        <w:rPr>
          <w:b/>
          <w:lang w:eastAsia="sv-SE"/>
        </w:rPr>
        <w:t>accommodated</w:t>
      </w:r>
      <w:proofErr w:type="spellEnd"/>
      <w:proofErr w:type="gram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42"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43"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6665E" w14:paraId="1A845740" w14:textId="77777777" w:rsidTr="00E57E9D">
        <w:tc>
          <w:tcPr>
            <w:tcW w:w="1496" w:type="dxa"/>
          </w:tcPr>
          <w:p w14:paraId="297CC6D8" w14:textId="77777777" w:rsidR="0016665E" w:rsidRDefault="0016665E" w:rsidP="00E57E9D">
            <w:pPr>
              <w:rPr>
                <w:lang w:eastAsia="sv-SE"/>
              </w:rPr>
            </w:pPr>
          </w:p>
        </w:tc>
        <w:tc>
          <w:tcPr>
            <w:tcW w:w="8219" w:type="dxa"/>
          </w:tcPr>
          <w:p w14:paraId="32E51C88" w14:textId="77777777" w:rsidR="0016665E" w:rsidRDefault="0016665E" w:rsidP="00E57E9D">
            <w:pPr>
              <w:rPr>
                <w:rFonts w:eastAsiaTheme="minorEastAsia"/>
              </w:rPr>
            </w:pPr>
          </w:p>
        </w:tc>
      </w:tr>
      <w:tr w:rsidR="0016665E" w14:paraId="58349480" w14:textId="77777777" w:rsidTr="00E57E9D">
        <w:tc>
          <w:tcPr>
            <w:tcW w:w="1496" w:type="dxa"/>
          </w:tcPr>
          <w:p w14:paraId="6213F92B" w14:textId="77777777" w:rsidR="0016665E" w:rsidRDefault="0016665E" w:rsidP="00E57E9D">
            <w:pPr>
              <w:rPr>
                <w:lang w:eastAsia="sv-SE"/>
              </w:rPr>
            </w:pPr>
          </w:p>
        </w:tc>
        <w:tc>
          <w:tcPr>
            <w:tcW w:w="8219" w:type="dxa"/>
          </w:tcPr>
          <w:p w14:paraId="334AD0AF" w14:textId="77777777" w:rsidR="0016665E" w:rsidRDefault="0016665E" w:rsidP="00E57E9D">
            <w:pPr>
              <w:rPr>
                <w:lang w:eastAsia="sv-SE"/>
              </w:rPr>
            </w:pPr>
          </w:p>
        </w:tc>
      </w:tr>
      <w:tr w:rsidR="0016665E" w14:paraId="46EAE478" w14:textId="77777777" w:rsidTr="00E57E9D">
        <w:tc>
          <w:tcPr>
            <w:tcW w:w="1496" w:type="dxa"/>
          </w:tcPr>
          <w:p w14:paraId="7431E4EA" w14:textId="77777777" w:rsidR="0016665E" w:rsidRDefault="0016665E" w:rsidP="00E57E9D">
            <w:pPr>
              <w:rPr>
                <w:rFonts w:eastAsiaTheme="minorEastAsia"/>
              </w:rPr>
            </w:pPr>
          </w:p>
        </w:tc>
        <w:tc>
          <w:tcPr>
            <w:tcW w:w="8219" w:type="dxa"/>
          </w:tcPr>
          <w:p w14:paraId="3927CCDC" w14:textId="77777777" w:rsidR="0016665E" w:rsidRDefault="0016665E" w:rsidP="00E57E9D">
            <w:pPr>
              <w:rPr>
                <w:rFonts w:eastAsiaTheme="minorEastAsia"/>
              </w:rPr>
            </w:pPr>
          </w:p>
        </w:tc>
      </w:tr>
      <w:tr w:rsidR="0016665E" w14:paraId="45465F44" w14:textId="77777777" w:rsidTr="00E57E9D">
        <w:tc>
          <w:tcPr>
            <w:tcW w:w="1496" w:type="dxa"/>
          </w:tcPr>
          <w:p w14:paraId="3C4BB38C" w14:textId="77777777" w:rsidR="0016665E" w:rsidRDefault="0016665E" w:rsidP="00E57E9D">
            <w:pPr>
              <w:rPr>
                <w:lang w:eastAsia="sv-SE"/>
              </w:rPr>
            </w:pPr>
          </w:p>
        </w:tc>
        <w:tc>
          <w:tcPr>
            <w:tcW w:w="8219" w:type="dxa"/>
          </w:tcPr>
          <w:p w14:paraId="3F33E78A" w14:textId="77777777" w:rsidR="0016665E" w:rsidRDefault="0016665E" w:rsidP="00E57E9D">
            <w:pPr>
              <w:rPr>
                <w:lang w:eastAsia="sv-SE"/>
              </w:rPr>
            </w:pPr>
          </w:p>
        </w:tc>
      </w:tr>
      <w:tr w:rsidR="0016665E" w14:paraId="46349D23" w14:textId="77777777" w:rsidTr="00E57E9D">
        <w:tc>
          <w:tcPr>
            <w:tcW w:w="1496" w:type="dxa"/>
          </w:tcPr>
          <w:p w14:paraId="37C18E24" w14:textId="77777777" w:rsidR="0016665E" w:rsidRDefault="0016665E" w:rsidP="00E57E9D">
            <w:pPr>
              <w:rPr>
                <w:lang w:eastAsia="sv-SE"/>
              </w:rPr>
            </w:pPr>
          </w:p>
        </w:tc>
        <w:tc>
          <w:tcPr>
            <w:tcW w:w="8219" w:type="dxa"/>
          </w:tcPr>
          <w:p w14:paraId="1776DE23" w14:textId="77777777" w:rsidR="0016665E" w:rsidRDefault="0016665E" w:rsidP="00E57E9D">
            <w:pPr>
              <w:rPr>
                <w:rFonts w:eastAsia="Malgun Gothic"/>
                <w:lang w:eastAsia="ko-KR"/>
              </w:rPr>
            </w:pPr>
          </w:p>
        </w:tc>
      </w:tr>
      <w:tr w:rsidR="0016665E" w14:paraId="622A2A03" w14:textId="77777777" w:rsidTr="00E57E9D">
        <w:tc>
          <w:tcPr>
            <w:tcW w:w="1496" w:type="dxa"/>
          </w:tcPr>
          <w:p w14:paraId="6B7D18EF" w14:textId="77777777" w:rsidR="0016665E" w:rsidRDefault="0016665E" w:rsidP="00E57E9D">
            <w:pPr>
              <w:rPr>
                <w:lang w:eastAsia="sv-SE"/>
              </w:rPr>
            </w:pPr>
          </w:p>
        </w:tc>
        <w:tc>
          <w:tcPr>
            <w:tcW w:w="8219" w:type="dxa"/>
          </w:tcPr>
          <w:p w14:paraId="39328522" w14:textId="77777777" w:rsidR="0016665E" w:rsidRDefault="0016665E" w:rsidP="00E57E9D">
            <w:pPr>
              <w:rPr>
                <w:lang w:eastAsia="sv-SE"/>
              </w:rPr>
            </w:pPr>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4322EC" w14:paraId="56653A0B" w14:textId="77777777" w:rsidTr="004322EC">
        <w:tc>
          <w:tcPr>
            <w:tcW w:w="1496" w:type="dxa"/>
          </w:tcPr>
          <w:p w14:paraId="1EEC1276" w14:textId="77777777" w:rsidR="004322EC" w:rsidRDefault="004322EC" w:rsidP="00EF5F9A">
            <w:pPr>
              <w:rPr>
                <w:lang w:eastAsia="sv-SE"/>
              </w:rPr>
            </w:pPr>
          </w:p>
        </w:tc>
        <w:tc>
          <w:tcPr>
            <w:tcW w:w="8219" w:type="dxa"/>
          </w:tcPr>
          <w:p w14:paraId="761D2018" w14:textId="77777777" w:rsidR="004322EC" w:rsidRDefault="004322EC" w:rsidP="00EF5F9A">
            <w:pPr>
              <w:rPr>
                <w:lang w:eastAsia="sv-SE"/>
              </w:rPr>
            </w:pPr>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w:t>
      </w:r>
      <w:proofErr w:type="gramStart"/>
      <w:r w:rsidRPr="000732F2">
        <w:rPr>
          <w:rFonts w:eastAsia="Calibri"/>
          <w:i/>
        </w:rPr>
        <w:t>a per</w:t>
      </w:r>
      <w:proofErr w:type="gramEnd"/>
      <w:r w:rsidRPr="000732F2">
        <w:rPr>
          <w:rFonts w:eastAsia="Calibri"/>
          <w:i/>
        </w:rPr>
        <w:t xml:space="preserve">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proofErr w:type="gramStart"/>
      <w:r w:rsidRPr="006D2BAC">
        <w:rPr>
          <w:rFonts w:ascii="Arial" w:hAnsi="Arial" w:cs="Arial"/>
          <w:i/>
        </w:rPr>
        <w:t>enabling</w:t>
      </w:r>
      <w:proofErr w:type="gramEnd"/>
      <w:r w:rsidRPr="006D2BAC">
        <w:rPr>
          <w:rFonts w:ascii="Arial" w:hAnsi="Arial" w:cs="Arial"/>
          <w:i/>
        </w:rPr>
        <w:t xml:space="preserve">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F97D3C">
        <w:tc>
          <w:tcPr>
            <w:tcW w:w="1496" w:type="dxa"/>
            <w:shd w:val="clear" w:color="auto" w:fill="E7E6E6" w:themeFill="background2"/>
          </w:tcPr>
          <w:p w14:paraId="3672D591" w14:textId="77777777" w:rsidR="003C7C98" w:rsidRDefault="003C7C98" w:rsidP="00F97D3C">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F97D3C">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F97D3C">
            <w:pPr>
              <w:jc w:val="center"/>
              <w:rPr>
                <w:b/>
                <w:lang w:eastAsia="sv-SE"/>
              </w:rPr>
            </w:pPr>
            <w:r>
              <w:rPr>
                <w:b/>
                <w:lang w:eastAsia="sv-SE"/>
              </w:rPr>
              <w:t>Additional comments</w:t>
            </w:r>
          </w:p>
        </w:tc>
      </w:tr>
      <w:tr w:rsidR="00011BF4" w14:paraId="29A19DFF" w14:textId="77777777" w:rsidTr="00F97D3C">
        <w:tc>
          <w:tcPr>
            <w:tcW w:w="1496" w:type="dxa"/>
          </w:tcPr>
          <w:p w14:paraId="3E5ED7BB" w14:textId="450CD6EF" w:rsidR="00011BF4" w:rsidRDefault="00011BF4" w:rsidP="00011BF4">
            <w:pPr>
              <w:rPr>
                <w:lang w:eastAsia="sv-SE"/>
              </w:rPr>
            </w:pPr>
            <w:ins w:id="44"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45" w:author="Abhishek Roy" w:date="2020-09-30T15:54:00Z">
              <w:r>
                <w:rPr>
                  <w:lang w:eastAsia="sv-SE"/>
                </w:rPr>
                <w:t>Agree</w:t>
              </w:r>
            </w:ins>
          </w:p>
        </w:tc>
        <w:tc>
          <w:tcPr>
            <w:tcW w:w="6480" w:type="dxa"/>
          </w:tcPr>
          <w:p w14:paraId="70F60819" w14:textId="33C10382" w:rsidR="00011BF4" w:rsidRDefault="00011BF4" w:rsidP="00011BF4">
            <w:pPr>
              <w:rPr>
                <w:lang w:eastAsia="sv-SE"/>
              </w:rPr>
            </w:pPr>
            <w:ins w:id="46"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3C7C98" w14:paraId="5AA03EBE" w14:textId="77777777" w:rsidTr="00F97D3C">
        <w:tc>
          <w:tcPr>
            <w:tcW w:w="1496" w:type="dxa"/>
          </w:tcPr>
          <w:p w14:paraId="3836FD4E" w14:textId="77777777" w:rsidR="003C7C98" w:rsidRDefault="003C7C98" w:rsidP="00F97D3C">
            <w:pPr>
              <w:rPr>
                <w:lang w:eastAsia="sv-SE"/>
              </w:rPr>
            </w:pPr>
          </w:p>
        </w:tc>
        <w:tc>
          <w:tcPr>
            <w:tcW w:w="1739" w:type="dxa"/>
          </w:tcPr>
          <w:p w14:paraId="30A05F9F" w14:textId="77777777" w:rsidR="003C7C98" w:rsidRDefault="003C7C98" w:rsidP="00F97D3C">
            <w:pPr>
              <w:rPr>
                <w:lang w:eastAsia="sv-SE"/>
              </w:rPr>
            </w:pPr>
          </w:p>
        </w:tc>
        <w:tc>
          <w:tcPr>
            <w:tcW w:w="6480" w:type="dxa"/>
          </w:tcPr>
          <w:p w14:paraId="138118C7" w14:textId="77777777" w:rsidR="003C7C98" w:rsidRDefault="003C7C98" w:rsidP="00F97D3C">
            <w:pPr>
              <w:rPr>
                <w:rFonts w:eastAsiaTheme="minorEastAsia"/>
              </w:rPr>
            </w:pPr>
          </w:p>
        </w:tc>
      </w:tr>
      <w:tr w:rsidR="003C7C98" w14:paraId="7F4BEF53" w14:textId="77777777" w:rsidTr="00F97D3C">
        <w:tc>
          <w:tcPr>
            <w:tcW w:w="1496" w:type="dxa"/>
          </w:tcPr>
          <w:p w14:paraId="5093DE8E" w14:textId="77777777" w:rsidR="003C7C98" w:rsidRDefault="003C7C98" w:rsidP="00F97D3C">
            <w:pPr>
              <w:rPr>
                <w:lang w:eastAsia="sv-SE"/>
              </w:rPr>
            </w:pPr>
          </w:p>
        </w:tc>
        <w:tc>
          <w:tcPr>
            <w:tcW w:w="1739" w:type="dxa"/>
          </w:tcPr>
          <w:p w14:paraId="53CDDE21" w14:textId="77777777" w:rsidR="003C7C98" w:rsidRDefault="003C7C98" w:rsidP="00F97D3C">
            <w:pPr>
              <w:rPr>
                <w:lang w:eastAsia="sv-SE"/>
              </w:rPr>
            </w:pPr>
          </w:p>
        </w:tc>
        <w:tc>
          <w:tcPr>
            <w:tcW w:w="6480" w:type="dxa"/>
          </w:tcPr>
          <w:p w14:paraId="1BCF6B16" w14:textId="77777777" w:rsidR="003C7C98" w:rsidRDefault="003C7C98" w:rsidP="00F97D3C">
            <w:pPr>
              <w:rPr>
                <w:lang w:eastAsia="sv-SE"/>
              </w:rPr>
            </w:pPr>
          </w:p>
        </w:tc>
      </w:tr>
      <w:tr w:rsidR="003C7C98" w14:paraId="206AEA95" w14:textId="77777777" w:rsidTr="00F97D3C">
        <w:tc>
          <w:tcPr>
            <w:tcW w:w="1496" w:type="dxa"/>
          </w:tcPr>
          <w:p w14:paraId="1F29362B" w14:textId="77777777" w:rsidR="003C7C98" w:rsidRDefault="003C7C98" w:rsidP="00F97D3C">
            <w:pPr>
              <w:rPr>
                <w:rFonts w:eastAsiaTheme="minorEastAsia"/>
              </w:rPr>
            </w:pPr>
          </w:p>
        </w:tc>
        <w:tc>
          <w:tcPr>
            <w:tcW w:w="1739" w:type="dxa"/>
          </w:tcPr>
          <w:p w14:paraId="0B0FE292" w14:textId="77777777" w:rsidR="003C7C98" w:rsidRDefault="003C7C98" w:rsidP="00F97D3C">
            <w:pPr>
              <w:rPr>
                <w:rFonts w:eastAsiaTheme="minorEastAsia"/>
              </w:rPr>
            </w:pPr>
          </w:p>
        </w:tc>
        <w:tc>
          <w:tcPr>
            <w:tcW w:w="6480" w:type="dxa"/>
          </w:tcPr>
          <w:p w14:paraId="7B73B16F" w14:textId="77777777" w:rsidR="003C7C98" w:rsidRDefault="003C7C98" w:rsidP="00F97D3C">
            <w:pPr>
              <w:rPr>
                <w:rFonts w:eastAsiaTheme="minorEastAsia"/>
              </w:rPr>
            </w:pPr>
          </w:p>
        </w:tc>
      </w:tr>
      <w:tr w:rsidR="003C7C98" w14:paraId="4835F6C3" w14:textId="77777777" w:rsidTr="00F97D3C">
        <w:tc>
          <w:tcPr>
            <w:tcW w:w="1496" w:type="dxa"/>
          </w:tcPr>
          <w:p w14:paraId="40B62853" w14:textId="77777777" w:rsidR="003C7C98" w:rsidRDefault="003C7C98" w:rsidP="00F97D3C">
            <w:pPr>
              <w:rPr>
                <w:lang w:eastAsia="sv-SE"/>
              </w:rPr>
            </w:pPr>
          </w:p>
        </w:tc>
        <w:tc>
          <w:tcPr>
            <w:tcW w:w="1739" w:type="dxa"/>
          </w:tcPr>
          <w:p w14:paraId="2735DBF5" w14:textId="77777777" w:rsidR="003C7C98" w:rsidRDefault="003C7C98" w:rsidP="00F97D3C">
            <w:pPr>
              <w:rPr>
                <w:lang w:eastAsia="sv-SE"/>
              </w:rPr>
            </w:pPr>
          </w:p>
        </w:tc>
        <w:tc>
          <w:tcPr>
            <w:tcW w:w="6480" w:type="dxa"/>
          </w:tcPr>
          <w:p w14:paraId="58441DBE" w14:textId="77777777" w:rsidR="003C7C98" w:rsidRDefault="003C7C98" w:rsidP="00F97D3C">
            <w:pPr>
              <w:rPr>
                <w:lang w:eastAsia="sv-SE"/>
              </w:rPr>
            </w:pPr>
          </w:p>
        </w:tc>
      </w:tr>
      <w:tr w:rsidR="003C7C98" w14:paraId="2D70BE98" w14:textId="77777777" w:rsidTr="00F97D3C">
        <w:tc>
          <w:tcPr>
            <w:tcW w:w="1496" w:type="dxa"/>
          </w:tcPr>
          <w:p w14:paraId="59487087" w14:textId="77777777" w:rsidR="003C7C98" w:rsidRDefault="003C7C98" w:rsidP="00F97D3C">
            <w:pPr>
              <w:rPr>
                <w:lang w:eastAsia="sv-SE"/>
              </w:rPr>
            </w:pPr>
          </w:p>
        </w:tc>
        <w:tc>
          <w:tcPr>
            <w:tcW w:w="1739" w:type="dxa"/>
          </w:tcPr>
          <w:p w14:paraId="4B11D524" w14:textId="77777777" w:rsidR="003C7C98" w:rsidRDefault="003C7C98" w:rsidP="00F97D3C">
            <w:pPr>
              <w:rPr>
                <w:lang w:eastAsia="sv-SE"/>
              </w:rPr>
            </w:pPr>
          </w:p>
        </w:tc>
        <w:tc>
          <w:tcPr>
            <w:tcW w:w="6480" w:type="dxa"/>
          </w:tcPr>
          <w:p w14:paraId="062AA7B7" w14:textId="77777777" w:rsidR="003C7C98" w:rsidRDefault="003C7C98" w:rsidP="00F97D3C">
            <w:pPr>
              <w:rPr>
                <w:rFonts w:eastAsia="Malgun Gothic"/>
                <w:lang w:eastAsia="ko-KR"/>
              </w:rPr>
            </w:pPr>
          </w:p>
        </w:tc>
      </w:tr>
      <w:tr w:rsidR="003C7C98" w14:paraId="2687C3E9" w14:textId="77777777" w:rsidTr="00F97D3C">
        <w:tc>
          <w:tcPr>
            <w:tcW w:w="1496" w:type="dxa"/>
          </w:tcPr>
          <w:p w14:paraId="594CA003" w14:textId="77777777" w:rsidR="003C7C98" w:rsidRDefault="003C7C98" w:rsidP="00F97D3C">
            <w:pPr>
              <w:rPr>
                <w:lang w:eastAsia="sv-SE"/>
              </w:rPr>
            </w:pPr>
          </w:p>
        </w:tc>
        <w:tc>
          <w:tcPr>
            <w:tcW w:w="1739" w:type="dxa"/>
          </w:tcPr>
          <w:p w14:paraId="6BA38846" w14:textId="77777777" w:rsidR="003C7C98" w:rsidRDefault="003C7C98" w:rsidP="00F97D3C">
            <w:pPr>
              <w:rPr>
                <w:lang w:eastAsia="sv-SE"/>
              </w:rPr>
            </w:pPr>
          </w:p>
        </w:tc>
        <w:tc>
          <w:tcPr>
            <w:tcW w:w="6480" w:type="dxa"/>
          </w:tcPr>
          <w:p w14:paraId="7BAFE8ED" w14:textId="77777777" w:rsidR="003C7C98" w:rsidRDefault="003C7C98" w:rsidP="00F97D3C">
            <w:pPr>
              <w:rPr>
                <w:lang w:eastAsia="sv-SE"/>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F97D3C">
        <w:tc>
          <w:tcPr>
            <w:tcW w:w="1496" w:type="dxa"/>
            <w:shd w:val="clear" w:color="auto" w:fill="E7E6E6" w:themeFill="background2"/>
          </w:tcPr>
          <w:p w14:paraId="065DAA55" w14:textId="77777777" w:rsidR="003C7C98" w:rsidRDefault="003C7C98" w:rsidP="00F97D3C">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F97D3C">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F97D3C">
            <w:pPr>
              <w:jc w:val="center"/>
              <w:rPr>
                <w:b/>
                <w:lang w:eastAsia="sv-SE"/>
              </w:rPr>
            </w:pPr>
            <w:r>
              <w:rPr>
                <w:b/>
                <w:lang w:eastAsia="sv-SE"/>
              </w:rPr>
              <w:t>Additional comments</w:t>
            </w:r>
          </w:p>
        </w:tc>
      </w:tr>
      <w:tr w:rsidR="003C7C98" w14:paraId="0D2E293C" w14:textId="77777777" w:rsidTr="00F97D3C">
        <w:tc>
          <w:tcPr>
            <w:tcW w:w="1496" w:type="dxa"/>
          </w:tcPr>
          <w:p w14:paraId="3EF28749" w14:textId="1E8CBF90" w:rsidR="003C7C98" w:rsidRDefault="002A2C74" w:rsidP="00F97D3C">
            <w:pPr>
              <w:rPr>
                <w:lang w:eastAsia="sv-SE"/>
              </w:rPr>
            </w:pPr>
            <w:ins w:id="47" w:author="Abhishek Roy" w:date="2020-09-30T15:55:00Z">
              <w:r>
                <w:rPr>
                  <w:lang w:eastAsia="sv-SE"/>
                </w:rPr>
                <w:t>MediaTek</w:t>
              </w:r>
            </w:ins>
          </w:p>
        </w:tc>
        <w:tc>
          <w:tcPr>
            <w:tcW w:w="1739" w:type="dxa"/>
          </w:tcPr>
          <w:p w14:paraId="793CD761" w14:textId="144A6355" w:rsidR="003C7C98" w:rsidRDefault="002A2C74" w:rsidP="00F97D3C">
            <w:pPr>
              <w:rPr>
                <w:lang w:eastAsia="sv-SE"/>
              </w:rPr>
            </w:pPr>
            <w:ins w:id="48" w:author="Abhishek Roy" w:date="2020-09-30T15:55:00Z">
              <w:r>
                <w:rPr>
                  <w:lang w:eastAsia="sv-SE"/>
                </w:rPr>
                <w:t>Option 1</w:t>
              </w:r>
            </w:ins>
          </w:p>
        </w:tc>
        <w:tc>
          <w:tcPr>
            <w:tcW w:w="6480" w:type="dxa"/>
          </w:tcPr>
          <w:p w14:paraId="2E1F989A" w14:textId="78AF63C6" w:rsidR="003C7C98" w:rsidRDefault="002A2C74" w:rsidP="00F97D3C">
            <w:pPr>
              <w:rPr>
                <w:lang w:eastAsia="sv-SE"/>
              </w:rPr>
            </w:pPr>
            <w:ins w:id="49"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3C7C98" w14:paraId="1ABBB9C6" w14:textId="77777777" w:rsidTr="00F97D3C">
        <w:tc>
          <w:tcPr>
            <w:tcW w:w="1496" w:type="dxa"/>
          </w:tcPr>
          <w:p w14:paraId="3EF09BBE" w14:textId="77777777" w:rsidR="003C7C98" w:rsidRDefault="003C7C98" w:rsidP="00F97D3C">
            <w:pPr>
              <w:rPr>
                <w:lang w:eastAsia="sv-SE"/>
              </w:rPr>
            </w:pPr>
          </w:p>
        </w:tc>
        <w:tc>
          <w:tcPr>
            <w:tcW w:w="1739" w:type="dxa"/>
          </w:tcPr>
          <w:p w14:paraId="2F93A3A9" w14:textId="77777777" w:rsidR="003C7C98" w:rsidRDefault="003C7C98" w:rsidP="00F97D3C">
            <w:pPr>
              <w:rPr>
                <w:lang w:eastAsia="sv-SE"/>
              </w:rPr>
            </w:pPr>
          </w:p>
        </w:tc>
        <w:tc>
          <w:tcPr>
            <w:tcW w:w="6480" w:type="dxa"/>
          </w:tcPr>
          <w:p w14:paraId="4DFA69DA" w14:textId="77777777" w:rsidR="003C7C98" w:rsidRDefault="003C7C98" w:rsidP="00F97D3C">
            <w:pPr>
              <w:rPr>
                <w:rFonts w:eastAsiaTheme="minorEastAsia"/>
              </w:rPr>
            </w:pPr>
          </w:p>
        </w:tc>
      </w:tr>
      <w:tr w:rsidR="003C7C98" w14:paraId="02846A8A" w14:textId="77777777" w:rsidTr="00F97D3C">
        <w:tc>
          <w:tcPr>
            <w:tcW w:w="1496" w:type="dxa"/>
          </w:tcPr>
          <w:p w14:paraId="2ED291C9" w14:textId="77777777" w:rsidR="003C7C98" w:rsidRDefault="003C7C98" w:rsidP="00F97D3C">
            <w:pPr>
              <w:rPr>
                <w:lang w:eastAsia="sv-SE"/>
              </w:rPr>
            </w:pPr>
          </w:p>
        </w:tc>
        <w:tc>
          <w:tcPr>
            <w:tcW w:w="1739" w:type="dxa"/>
          </w:tcPr>
          <w:p w14:paraId="5F2F8FFA" w14:textId="77777777" w:rsidR="003C7C98" w:rsidRDefault="003C7C98" w:rsidP="00F97D3C">
            <w:pPr>
              <w:rPr>
                <w:lang w:eastAsia="sv-SE"/>
              </w:rPr>
            </w:pPr>
          </w:p>
        </w:tc>
        <w:tc>
          <w:tcPr>
            <w:tcW w:w="6480" w:type="dxa"/>
          </w:tcPr>
          <w:p w14:paraId="3EB3605B" w14:textId="77777777" w:rsidR="003C7C98" w:rsidRDefault="003C7C98" w:rsidP="00F97D3C">
            <w:pPr>
              <w:rPr>
                <w:lang w:eastAsia="sv-SE"/>
              </w:rPr>
            </w:pPr>
          </w:p>
        </w:tc>
      </w:tr>
      <w:tr w:rsidR="003C7C98" w14:paraId="495045ED" w14:textId="77777777" w:rsidTr="00F97D3C">
        <w:tc>
          <w:tcPr>
            <w:tcW w:w="1496" w:type="dxa"/>
          </w:tcPr>
          <w:p w14:paraId="2CF7DDB1" w14:textId="77777777" w:rsidR="003C7C98" w:rsidRDefault="003C7C98" w:rsidP="00F97D3C">
            <w:pPr>
              <w:rPr>
                <w:rFonts w:eastAsiaTheme="minorEastAsia"/>
              </w:rPr>
            </w:pPr>
          </w:p>
        </w:tc>
        <w:tc>
          <w:tcPr>
            <w:tcW w:w="1739" w:type="dxa"/>
          </w:tcPr>
          <w:p w14:paraId="3C009390" w14:textId="77777777" w:rsidR="003C7C98" w:rsidRDefault="003C7C98" w:rsidP="00F97D3C">
            <w:pPr>
              <w:rPr>
                <w:rFonts w:eastAsiaTheme="minorEastAsia"/>
              </w:rPr>
            </w:pPr>
          </w:p>
        </w:tc>
        <w:tc>
          <w:tcPr>
            <w:tcW w:w="6480" w:type="dxa"/>
          </w:tcPr>
          <w:p w14:paraId="7D29D7FF" w14:textId="77777777" w:rsidR="003C7C98" w:rsidRDefault="003C7C98" w:rsidP="00F97D3C">
            <w:pPr>
              <w:rPr>
                <w:rFonts w:eastAsiaTheme="minorEastAsia"/>
              </w:rPr>
            </w:pPr>
          </w:p>
        </w:tc>
      </w:tr>
      <w:tr w:rsidR="003C7C98" w14:paraId="7C4EDCA0" w14:textId="77777777" w:rsidTr="00F97D3C">
        <w:tc>
          <w:tcPr>
            <w:tcW w:w="1496" w:type="dxa"/>
          </w:tcPr>
          <w:p w14:paraId="27976B58" w14:textId="77777777" w:rsidR="003C7C98" w:rsidRDefault="003C7C98" w:rsidP="00F97D3C">
            <w:pPr>
              <w:rPr>
                <w:lang w:eastAsia="sv-SE"/>
              </w:rPr>
            </w:pPr>
          </w:p>
        </w:tc>
        <w:tc>
          <w:tcPr>
            <w:tcW w:w="1739" w:type="dxa"/>
          </w:tcPr>
          <w:p w14:paraId="76FDC510" w14:textId="77777777" w:rsidR="003C7C98" w:rsidRDefault="003C7C98" w:rsidP="00F97D3C">
            <w:pPr>
              <w:rPr>
                <w:lang w:eastAsia="sv-SE"/>
              </w:rPr>
            </w:pPr>
          </w:p>
        </w:tc>
        <w:tc>
          <w:tcPr>
            <w:tcW w:w="6480" w:type="dxa"/>
          </w:tcPr>
          <w:p w14:paraId="007DFC90" w14:textId="77777777" w:rsidR="003C7C98" w:rsidRDefault="003C7C98" w:rsidP="00F97D3C">
            <w:pPr>
              <w:rPr>
                <w:lang w:eastAsia="sv-SE"/>
              </w:rPr>
            </w:pPr>
          </w:p>
        </w:tc>
      </w:tr>
      <w:tr w:rsidR="003C7C98" w14:paraId="06A75544" w14:textId="77777777" w:rsidTr="00F97D3C">
        <w:tc>
          <w:tcPr>
            <w:tcW w:w="1496" w:type="dxa"/>
          </w:tcPr>
          <w:p w14:paraId="7872EECB" w14:textId="77777777" w:rsidR="003C7C98" w:rsidRDefault="003C7C98" w:rsidP="00F97D3C">
            <w:pPr>
              <w:rPr>
                <w:lang w:eastAsia="sv-SE"/>
              </w:rPr>
            </w:pPr>
          </w:p>
        </w:tc>
        <w:tc>
          <w:tcPr>
            <w:tcW w:w="1739" w:type="dxa"/>
          </w:tcPr>
          <w:p w14:paraId="6C3FD31C" w14:textId="77777777" w:rsidR="003C7C98" w:rsidRDefault="003C7C98" w:rsidP="00F97D3C">
            <w:pPr>
              <w:rPr>
                <w:lang w:eastAsia="sv-SE"/>
              </w:rPr>
            </w:pPr>
          </w:p>
        </w:tc>
        <w:tc>
          <w:tcPr>
            <w:tcW w:w="6480" w:type="dxa"/>
          </w:tcPr>
          <w:p w14:paraId="6792D2A1" w14:textId="77777777" w:rsidR="003C7C98" w:rsidRDefault="003C7C98" w:rsidP="00F97D3C">
            <w:pPr>
              <w:rPr>
                <w:rFonts w:eastAsia="Malgun Gothic"/>
                <w:lang w:eastAsia="ko-KR"/>
              </w:rPr>
            </w:pPr>
          </w:p>
        </w:tc>
      </w:tr>
      <w:tr w:rsidR="003C7C98" w14:paraId="49DF04AB" w14:textId="77777777" w:rsidTr="00F97D3C">
        <w:tc>
          <w:tcPr>
            <w:tcW w:w="1496" w:type="dxa"/>
          </w:tcPr>
          <w:p w14:paraId="5C7EBEF5" w14:textId="77777777" w:rsidR="003C7C98" w:rsidRDefault="003C7C98" w:rsidP="00F97D3C">
            <w:pPr>
              <w:rPr>
                <w:lang w:eastAsia="sv-SE"/>
              </w:rPr>
            </w:pPr>
          </w:p>
        </w:tc>
        <w:tc>
          <w:tcPr>
            <w:tcW w:w="1739" w:type="dxa"/>
          </w:tcPr>
          <w:p w14:paraId="0570B21F" w14:textId="77777777" w:rsidR="003C7C98" w:rsidRDefault="003C7C98" w:rsidP="00F97D3C">
            <w:pPr>
              <w:rPr>
                <w:lang w:eastAsia="sv-SE"/>
              </w:rPr>
            </w:pPr>
          </w:p>
        </w:tc>
        <w:tc>
          <w:tcPr>
            <w:tcW w:w="6480" w:type="dxa"/>
          </w:tcPr>
          <w:p w14:paraId="4F6DFF11" w14:textId="77777777" w:rsidR="003C7C98" w:rsidRDefault="003C7C98" w:rsidP="00F97D3C">
            <w:pPr>
              <w:rPr>
                <w:lang w:eastAsia="sv-SE"/>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50" w:author="Abhishek Roy" w:date="2020-09-30T15:56:00Z">
              <w:r>
                <w:rPr>
                  <w:lang w:eastAsia="sv-SE"/>
                </w:rPr>
                <w:t>MediaTek</w:t>
              </w:r>
            </w:ins>
          </w:p>
        </w:tc>
        <w:tc>
          <w:tcPr>
            <w:tcW w:w="1260" w:type="dxa"/>
          </w:tcPr>
          <w:p w14:paraId="510F5EC9" w14:textId="77777777" w:rsidR="006D2BF1" w:rsidRDefault="008534F8" w:rsidP="00E57E9D">
            <w:pPr>
              <w:rPr>
                <w:ins w:id="51" w:author="Abhishek Roy" w:date="2020-09-30T15:57:00Z"/>
                <w:lang w:eastAsia="sv-SE"/>
              </w:rPr>
            </w:pPr>
            <w:ins w:id="52" w:author="Abhishek Roy" w:date="2020-09-30T15:57:00Z">
              <w:r>
                <w:rPr>
                  <w:lang w:eastAsia="sv-SE"/>
                </w:rPr>
                <w:t>Option 1</w:t>
              </w:r>
            </w:ins>
          </w:p>
          <w:p w14:paraId="7C5DF514" w14:textId="77777777" w:rsidR="008534F8" w:rsidRDefault="008534F8" w:rsidP="00E57E9D">
            <w:pPr>
              <w:rPr>
                <w:ins w:id="53" w:author="Abhishek Roy" w:date="2020-09-30T15:57:00Z"/>
                <w:lang w:eastAsia="sv-SE"/>
              </w:rPr>
            </w:pPr>
            <w:ins w:id="54" w:author="Abhishek Roy" w:date="2020-09-30T15:57:00Z">
              <w:r>
                <w:rPr>
                  <w:lang w:eastAsia="sv-SE"/>
                </w:rPr>
                <w:t>Option 2</w:t>
              </w:r>
            </w:ins>
          </w:p>
          <w:p w14:paraId="086D188F" w14:textId="1E3DEF9E" w:rsidR="008534F8" w:rsidRDefault="008534F8" w:rsidP="00E57E9D">
            <w:pPr>
              <w:rPr>
                <w:lang w:eastAsia="sv-SE"/>
              </w:rPr>
            </w:pPr>
            <w:ins w:id="55"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56"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6D2BF1" w14:paraId="44F1EE5A" w14:textId="77777777" w:rsidTr="00E57E9D">
        <w:tc>
          <w:tcPr>
            <w:tcW w:w="1530" w:type="dxa"/>
          </w:tcPr>
          <w:p w14:paraId="4F65DF8A" w14:textId="3B8FFF32" w:rsidR="006D2BF1" w:rsidRDefault="006D2BF1" w:rsidP="00E57E9D">
            <w:pPr>
              <w:rPr>
                <w:lang w:eastAsia="sv-SE"/>
              </w:rPr>
            </w:pPr>
          </w:p>
        </w:tc>
        <w:tc>
          <w:tcPr>
            <w:tcW w:w="1260" w:type="dxa"/>
          </w:tcPr>
          <w:p w14:paraId="123D983D" w14:textId="77777777" w:rsidR="006D2BF1" w:rsidRDefault="006D2BF1" w:rsidP="00E57E9D">
            <w:pPr>
              <w:rPr>
                <w:lang w:eastAsia="sv-SE"/>
              </w:rPr>
            </w:pPr>
          </w:p>
        </w:tc>
        <w:tc>
          <w:tcPr>
            <w:tcW w:w="1260" w:type="dxa"/>
          </w:tcPr>
          <w:p w14:paraId="60060D3D" w14:textId="77777777" w:rsidR="006D2BF1" w:rsidRDefault="006D2BF1" w:rsidP="00E57E9D">
            <w:pPr>
              <w:rPr>
                <w:lang w:eastAsia="sv-SE"/>
              </w:rPr>
            </w:pPr>
          </w:p>
        </w:tc>
        <w:tc>
          <w:tcPr>
            <w:tcW w:w="5580" w:type="dxa"/>
          </w:tcPr>
          <w:p w14:paraId="6336B606" w14:textId="77777777" w:rsidR="006D2BF1" w:rsidRDefault="006D2BF1" w:rsidP="00E57E9D">
            <w:pPr>
              <w:rPr>
                <w:rFonts w:eastAsiaTheme="minorEastAsia"/>
              </w:rPr>
            </w:pPr>
          </w:p>
        </w:tc>
      </w:tr>
      <w:tr w:rsidR="006D2BF1" w14:paraId="23CD253D" w14:textId="77777777" w:rsidTr="00E57E9D">
        <w:tc>
          <w:tcPr>
            <w:tcW w:w="1530" w:type="dxa"/>
          </w:tcPr>
          <w:p w14:paraId="1051DB4C" w14:textId="77777777" w:rsidR="006D2BF1" w:rsidRDefault="006D2BF1" w:rsidP="00E57E9D">
            <w:pPr>
              <w:rPr>
                <w:lang w:eastAsia="sv-SE"/>
              </w:rPr>
            </w:pPr>
          </w:p>
        </w:tc>
        <w:tc>
          <w:tcPr>
            <w:tcW w:w="1260" w:type="dxa"/>
          </w:tcPr>
          <w:p w14:paraId="2F56BBF7" w14:textId="77777777" w:rsidR="006D2BF1" w:rsidRDefault="006D2BF1" w:rsidP="00E57E9D">
            <w:pPr>
              <w:rPr>
                <w:lang w:eastAsia="sv-SE"/>
              </w:rPr>
            </w:pPr>
          </w:p>
        </w:tc>
        <w:tc>
          <w:tcPr>
            <w:tcW w:w="1260" w:type="dxa"/>
          </w:tcPr>
          <w:p w14:paraId="2D75C5E7" w14:textId="77777777" w:rsidR="006D2BF1" w:rsidRDefault="006D2BF1" w:rsidP="00E57E9D">
            <w:pPr>
              <w:rPr>
                <w:lang w:eastAsia="sv-SE"/>
              </w:rPr>
            </w:pPr>
          </w:p>
        </w:tc>
        <w:tc>
          <w:tcPr>
            <w:tcW w:w="5580" w:type="dxa"/>
          </w:tcPr>
          <w:p w14:paraId="1A35FA39" w14:textId="77777777" w:rsidR="006D2BF1" w:rsidRDefault="006D2BF1" w:rsidP="00E57E9D">
            <w:pPr>
              <w:rPr>
                <w:lang w:eastAsia="sv-SE"/>
              </w:rPr>
            </w:pPr>
          </w:p>
        </w:tc>
      </w:tr>
      <w:tr w:rsidR="006D2BF1" w14:paraId="0147E53B" w14:textId="77777777" w:rsidTr="00E57E9D">
        <w:tc>
          <w:tcPr>
            <w:tcW w:w="1530" w:type="dxa"/>
          </w:tcPr>
          <w:p w14:paraId="101A6869" w14:textId="77777777" w:rsidR="006D2BF1" w:rsidRDefault="006D2BF1" w:rsidP="00E57E9D">
            <w:pPr>
              <w:rPr>
                <w:rFonts w:eastAsiaTheme="minorEastAsia"/>
              </w:rPr>
            </w:pPr>
          </w:p>
        </w:tc>
        <w:tc>
          <w:tcPr>
            <w:tcW w:w="1260" w:type="dxa"/>
          </w:tcPr>
          <w:p w14:paraId="6024300D" w14:textId="77777777" w:rsidR="006D2BF1" w:rsidRDefault="006D2BF1" w:rsidP="00E57E9D">
            <w:pPr>
              <w:rPr>
                <w:rFonts w:eastAsiaTheme="minorEastAsia"/>
              </w:rPr>
            </w:pPr>
          </w:p>
        </w:tc>
        <w:tc>
          <w:tcPr>
            <w:tcW w:w="1260" w:type="dxa"/>
          </w:tcPr>
          <w:p w14:paraId="67544D7E" w14:textId="77777777" w:rsidR="006D2BF1" w:rsidRDefault="006D2BF1" w:rsidP="00E57E9D">
            <w:pPr>
              <w:rPr>
                <w:rFonts w:eastAsiaTheme="minorEastAsia"/>
              </w:rPr>
            </w:pPr>
          </w:p>
        </w:tc>
        <w:tc>
          <w:tcPr>
            <w:tcW w:w="5580" w:type="dxa"/>
          </w:tcPr>
          <w:p w14:paraId="282DD4C2" w14:textId="77777777" w:rsidR="006D2BF1" w:rsidRDefault="006D2BF1" w:rsidP="00E57E9D">
            <w:pPr>
              <w:rPr>
                <w:rFonts w:eastAsiaTheme="minorEastAsia"/>
              </w:rPr>
            </w:pPr>
          </w:p>
        </w:tc>
      </w:tr>
      <w:tr w:rsidR="006D2BF1" w14:paraId="5675871C" w14:textId="77777777" w:rsidTr="00E57E9D">
        <w:tc>
          <w:tcPr>
            <w:tcW w:w="1530" w:type="dxa"/>
          </w:tcPr>
          <w:p w14:paraId="3E31B83D" w14:textId="77777777" w:rsidR="006D2BF1" w:rsidRDefault="006D2BF1" w:rsidP="00E57E9D">
            <w:pPr>
              <w:rPr>
                <w:lang w:eastAsia="sv-SE"/>
              </w:rPr>
            </w:pPr>
          </w:p>
        </w:tc>
        <w:tc>
          <w:tcPr>
            <w:tcW w:w="1260" w:type="dxa"/>
          </w:tcPr>
          <w:p w14:paraId="1475D1A8" w14:textId="77777777" w:rsidR="006D2BF1" w:rsidRDefault="006D2BF1" w:rsidP="00E57E9D">
            <w:pPr>
              <w:rPr>
                <w:lang w:eastAsia="sv-SE"/>
              </w:rPr>
            </w:pPr>
          </w:p>
        </w:tc>
        <w:tc>
          <w:tcPr>
            <w:tcW w:w="1260" w:type="dxa"/>
          </w:tcPr>
          <w:p w14:paraId="06F8E2A4" w14:textId="77777777" w:rsidR="006D2BF1" w:rsidRDefault="006D2BF1" w:rsidP="00E57E9D">
            <w:pPr>
              <w:rPr>
                <w:lang w:eastAsia="sv-SE"/>
              </w:rPr>
            </w:pPr>
          </w:p>
        </w:tc>
        <w:tc>
          <w:tcPr>
            <w:tcW w:w="5580" w:type="dxa"/>
          </w:tcPr>
          <w:p w14:paraId="151B616E" w14:textId="77777777" w:rsidR="006D2BF1" w:rsidRDefault="006D2BF1" w:rsidP="00E57E9D">
            <w:pPr>
              <w:rPr>
                <w:lang w:eastAsia="sv-SE"/>
              </w:rPr>
            </w:pPr>
          </w:p>
        </w:tc>
      </w:tr>
      <w:tr w:rsidR="006D2BF1" w14:paraId="644F0D46" w14:textId="77777777" w:rsidTr="00E57E9D">
        <w:tc>
          <w:tcPr>
            <w:tcW w:w="1530" w:type="dxa"/>
          </w:tcPr>
          <w:p w14:paraId="75CD2851" w14:textId="77777777" w:rsidR="006D2BF1" w:rsidRDefault="006D2BF1" w:rsidP="00E57E9D">
            <w:pPr>
              <w:rPr>
                <w:lang w:eastAsia="sv-SE"/>
              </w:rPr>
            </w:pPr>
          </w:p>
        </w:tc>
        <w:tc>
          <w:tcPr>
            <w:tcW w:w="1260" w:type="dxa"/>
          </w:tcPr>
          <w:p w14:paraId="5A90A1E3" w14:textId="77777777" w:rsidR="006D2BF1" w:rsidRDefault="006D2BF1" w:rsidP="00E57E9D">
            <w:pPr>
              <w:rPr>
                <w:lang w:eastAsia="sv-SE"/>
              </w:rPr>
            </w:pPr>
          </w:p>
        </w:tc>
        <w:tc>
          <w:tcPr>
            <w:tcW w:w="1260" w:type="dxa"/>
          </w:tcPr>
          <w:p w14:paraId="799F620B" w14:textId="77777777" w:rsidR="006D2BF1" w:rsidRDefault="006D2BF1" w:rsidP="00E57E9D">
            <w:pPr>
              <w:rPr>
                <w:lang w:eastAsia="sv-SE"/>
              </w:rPr>
            </w:pPr>
          </w:p>
        </w:tc>
        <w:tc>
          <w:tcPr>
            <w:tcW w:w="5580" w:type="dxa"/>
          </w:tcPr>
          <w:p w14:paraId="7281455E" w14:textId="77777777" w:rsidR="006D2BF1" w:rsidRDefault="006D2BF1" w:rsidP="00E57E9D">
            <w:pPr>
              <w:rPr>
                <w:rFonts w:eastAsia="Malgun Gothic"/>
                <w:lang w:eastAsia="ko-KR"/>
              </w:rPr>
            </w:pPr>
          </w:p>
        </w:tc>
      </w:tr>
      <w:tr w:rsidR="006D2BF1" w14:paraId="10535F41" w14:textId="77777777" w:rsidTr="00E57E9D">
        <w:tc>
          <w:tcPr>
            <w:tcW w:w="1530" w:type="dxa"/>
          </w:tcPr>
          <w:p w14:paraId="47BD2673" w14:textId="77777777" w:rsidR="006D2BF1" w:rsidRDefault="006D2BF1" w:rsidP="00E57E9D">
            <w:pPr>
              <w:rPr>
                <w:lang w:eastAsia="sv-SE"/>
              </w:rPr>
            </w:pPr>
          </w:p>
        </w:tc>
        <w:tc>
          <w:tcPr>
            <w:tcW w:w="1260" w:type="dxa"/>
          </w:tcPr>
          <w:p w14:paraId="3E78D275" w14:textId="77777777" w:rsidR="006D2BF1" w:rsidRDefault="006D2BF1" w:rsidP="00E57E9D">
            <w:pPr>
              <w:rPr>
                <w:lang w:eastAsia="sv-SE"/>
              </w:rPr>
            </w:pPr>
          </w:p>
        </w:tc>
        <w:tc>
          <w:tcPr>
            <w:tcW w:w="1260" w:type="dxa"/>
          </w:tcPr>
          <w:p w14:paraId="3C2EB3B0" w14:textId="77777777" w:rsidR="006D2BF1" w:rsidRDefault="006D2BF1" w:rsidP="00E57E9D">
            <w:pPr>
              <w:rPr>
                <w:lang w:eastAsia="sv-SE"/>
              </w:rPr>
            </w:pPr>
          </w:p>
        </w:tc>
        <w:tc>
          <w:tcPr>
            <w:tcW w:w="5580" w:type="dxa"/>
          </w:tcPr>
          <w:p w14:paraId="66B030F7" w14:textId="77777777" w:rsidR="006D2BF1" w:rsidRDefault="006D2BF1" w:rsidP="00E57E9D">
            <w:pPr>
              <w:rPr>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57"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58" w:author="Abhishek Roy" w:date="2020-09-30T15:57:00Z">
              <w:r>
                <w:rPr>
                  <w:lang w:eastAsia="sv-SE"/>
                </w:rPr>
                <w:t>Agree</w:t>
              </w:r>
            </w:ins>
          </w:p>
        </w:tc>
        <w:tc>
          <w:tcPr>
            <w:tcW w:w="6210" w:type="dxa"/>
          </w:tcPr>
          <w:p w14:paraId="3C0096D6" w14:textId="0FB6B11D" w:rsidR="00001214" w:rsidRDefault="00444B00" w:rsidP="00E57E9D">
            <w:pPr>
              <w:rPr>
                <w:lang w:eastAsia="sv-SE"/>
              </w:rPr>
            </w:pPr>
            <w:ins w:id="59" w:author="Abhishek Roy" w:date="2020-10-01T08:07:00Z">
              <w:r>
                <w:rPr>
                  <w:lang w:eastAsia="sv-SE"/>
                </w:rPr>
                <w:t>Send an LS to RAN1 corresponding to enabling/disabling of HARQ uplink retransmissions at the UE transmitter.</w:t>
              </w:r>
            </w:ins>
          </w:p>
        </w:tc>
      </w:tr>
      <w:tr w:rsidR="00001214" w14:paraId="34AA7888" w14:textId="77777777" w:rsidTr="0016665E">
        <w:tc>
          <w:tcPr>
            <w:tcW w:w="1496" w:type="dxa"/>
          </w:tcPr>
          <w:p w14:paraId="1A36EE8E" w14:textId="77777777" w:rsidR="00001214" w:rsidRDefault="00001214" w:rsidP="00E57E9D">
            <w:pPr>
              <w:rPr>
                <w:lang w:eastAsia="sv-SE"/>
              </w:rPr>
            </w:pPr>
          </w:p>
        </w:tc>
        <w:tc>
          <w:tcPr>
            <w:tcW w:w="2009" w:type="dxa"/>
          </w:tcPr>
          <w:p w14:paraId="486A751C" w14:textId="77777777" w:rsidR="00001214" w:rsidRDefault="00001214" w:rsidP="00E57E9D">
            <w:pPr>
              <w:rPr>
                <w:lang w:eastAsia="sv-SE"/>
              </w:rPr>
            </w:pPr>
          </w:p>
        </w:tc>
        <w:tc>
          <w:tcPr>
            <w:tcW w:w="6210" w:type="dxa"/>
          </w:tcPr>
          <w:p w14:paraId="371B7D80" w14:textId="77777777" w:rsidR="00001214" w:rsidRDefault="00001214" w:rsidP="00E57E9D">
            <w:pPr>
              <w:rPr>
                <w:rFonts w:eastAsiaTheme="minorEastAsia"/>
              </w:rPr>
            </w:pPr>
          </w:p>
        </w:tc>
      </w:tr>
      <w:tr w:rsidR="00001214" w14:paraId="2DC59B26" w14:textId="77777777" w:rsidTr="0016665E">
        <w:tc>
          <w:tcPr>
            <w:tcW w:w="1496" w:type="dxa"/>
          </w:tcPr>
          <w:p w14:paraId="0ADEDBDE" w14:textId="77777777" w:rsidR="00001214" w:rsidRDefault="00001214" w:rsidP="00E57E9D">
            <w:pPr>
              <w:rPr>
                <w:lang w:eastAsia="sv-SE"/>
              </w:rPr>
            </w:pPr>
          </w:p>
        </w:tc>
        <w:tc>
          <w:tcPr>
            <w:tcW w:w="2009" w:type="dxa"/>
          </w:tcPr>
          <w:p w14:paraId="22A57AB0" w14:textId="77777777" w:rsidR="00001214" w:rsidRDefault="00001214" w:rsidP="00E57E9D">
            <w:pPr>
              <w:rPr>
                <w:lang w:eastAsia="sv-SE"/>
              </w:rPr>
            </w:pPr>
          </w:p>
        </w:tc>
        <w:tc>
          <w:tcPr>
            <w:tcW w:w="6210" w:type="dxa"/>
          </w:tcPr>
          <w:p w14:paraId="41607DC4" w14:textId="77777777" w:rsidR="00001214" w:rsidRDefault="00001214" w:rsidP="00E57E9D">
            <w:pPr>
              <w:rPr>
                <w:lang w:eastAsia="sv-SE"/>
              </w:rPr>
            </w:pPr>
          </w:p>
        </w:tc>
      </w:tr>
      <w:tr w:rsidR="00001214" w14:paraId="6FF2A0BA" w14:textId="77777777" w:rsidTr="0016665E">
        <w:tc>
          <w:tcPr>
            <w:tcW w:w="1496" w:type="dxa"/>
          </w:tcPr>
          <w:p w14:paraId="10DDDD92" w14:textId="77777777" w:rsidR="00001214" w:rsidRDefault="00001214" w:rsidP="00E57E9D">
            <w:pPr>
              <w:rPr>
                <w:rFonts w:eastAsiaTheme="minorEastAsia"/>
              </w:rPr>
            </w:pPr>
          </w:p>
        </w:tc>
        <w:tc>
          <w:tcPr>
            <w:tcW w:w="2009" w:type="dxa"/>
          </w:tcPr>
          <w:p w14:paraId="2A89D892" w14:textId="77777777" w:rsidR="00001214" w:rsidRDefault="00001214" w:rsidP="00E57E9D">
            <w:pPr>
              <w:rPr>
                <w:rFonts w:eastAsiaTheme="minorEastAsia"/>
              </w:rPr>
            </w:pPr>
          </w:p>
        </w:tc>
        <w:tc>
          <w:tcPr>
            <w:tcW w:w="6210" w:type="dxa"/>
          </w:tcPr>
          <w:p w14:paraId="05462B2A" w14:textId="77777777" w:rsidR="00001214" w:rsidRDefault="00001214" w:rsidP="00E57E9D">
            <w:pPr>
              <w:rPr>
                <w:rFonts w:eastAsiaTheme="minorEastAsia"/>
              </w:rPr>
            </w:pPr>
          </w:p>
        </w:tc>
      </w:tr>
      <w:tr w:rsidR="00001214" w14:paraId="3E0C33E0" w14:textId="77777777" w:rsidTr="0016665E">
        <w:tc>
          <w:tcPr>
            <w:tcW w:w="1496" w:type="dxa"/>
          </w:tcPr>
          <w:p w14:paraId="4A0D01CC" w14:textId="77777777" w:rsidR="00001214" w:rsidRDefault="00001214" w:rsidP="00E57E9D">
            <w:pPr>
              <w:rPr>
                <w:lang w:eastAsia="sv-SE"/>
              </w:rPr>
            </w:pPr>
          </w:p>
        </w:tc>
        <w:tc>
          <w:tcPr>
            <w:tcW w:w="2009" w:type="dxa"/>
          </w:tcPr>
          <w:p w14:paraId="700ABD42" w14:textId="77777777" w:rsidR="00001214" w:rsidRDefault="00001214" w:rsidP="00E57E9D">
            <w:pPr>
              <w:rPr>
                <w:lang w:eastAsia="sv-SE"/>
              </w:rPr>
            </w:pPr>
          </w:p>
        </w:tc>
        <w:tc>
          <w:tcPr>
            <w:tcW w:w="6210" w:type="dxa"/>
          </w:tcPr>
          <w:p w14:paraId="670B781F" w14:textId="77777777" w:rsidR="00001214" w:rsidRDefault="00001214" w:rsidP="00E57E9D">
            <w:pPr>
              <w:rPr>
                <w:lang w:eastAsia="sv-SE"/>
              </w:rPr>
            </w:pPr>
          </w:p>
        </w:tc>
      </w:tr>
      <w:tr w:rsidR="00001214" w14:paraId="77048E7D" w14:textId="77777777" w:rsidTr="0016665E">
        <w:tc>
          <w:tcPr>
            <w:tcW w:w="1496" w:type="dxa"/>
          </w:tcPr>
          <w:p w14:paraId="752EE074" w14:textId="77777777" w:rsidR="00001214" w:rsidRDefault="00001214" w:rsidP="00E57E9D">
            <w:pPr>
              <w:rPr>
                <w:lang w:eastAsia="sv-SE"/>
              </w:rPr>
            </w:pPr>
          </w:p>
        </w:tc>
        <w:tc>
          <w:tcPr>
            <w:tcW w:w="2009" w:type="dxa"/>
          </w:tcPr>
          <w:p w14:paraId="2265B84E" w14:textId="77777777" w:rsidR="00001214" w:rsidRDefault="00001214" w:rsidP="00E57E9D">
            <w:pPr>
              <w:rPr>
                <w:lang w:eastAsia="sv-SE"/>
              </w:rPr>
            </w:pPr>
          </w:p>
        </w:tc>
        <w:tc>
          <w:tcPr>
            <w:tcW w:w="6210" w:type="dxa"/>
          </w:tcPr>
          <w:p w14:paraId="335C4D0C" w14:textId="77777777" w:rsidR="00001214" w:rsidRDefault="00001214" w:rsidP="00E57E9D">
            <w:pPr>
              <w:rPr>
                <w:rFonts w:eastAsia="Malgun Gothic"/>
                <w:lang w:eastAsia="ko-KR"/>
              </w:rPr>
            </w:pPr>
          </w:p>
        </w:tc>
      </w:tr>
      <w:tr w:rsidR="00001214" w14:paraId="17329AF1" w14:textId="77777777" w:rsidTr="0016665E">
        <w:tc>
          <w:tcPr>
            <w:tcW w:w="1496" w:type="dxa"/>
          </w:tcPr>
          <w:p w14:paraId="04DB360B" w14:textId="77777777" w:rsidR="00001214" w:rsidRDefault="00001214" w:rsidP="00E57E9D">
            <w:pPr>
              <w:rPr>
                <w:lang w:eastAsia="sv-SE"/>
              </w:rPr>
            </w:pPr>
          </w:p>
        </w:tc>
        <w:tc>
          <w:tcPr>
            <w:tcW w:w="2009" w:type="dxa"/>
          </w:tcPr>
          <w:p w14:paraId="68B4F55F" w14:textId="77777777" w:rsidR="00001214" w:rsidRDefault="00001214" w:rsidP="00E57E9D">
            <w:pPr>
              <w:rPr>
                <w:lang w:eastAsia="sv-SE"/>
              </w:rPr>
            </w:pPr>
          </w:p>
        </w:tc>
        <w:tc>
          <w:tcPr>
            <w:tcW w:w="6210" w:type="dxa"/>
          </w:tcPr>
          <w:p w14:paraId="01363241" w14:textId="77777777" w:rsidR="00001214" w:rsidRDefault="00001214" w:rsidP="00E57E9D">
            <w:pPr>
              <w:rPr>
                <w:lang w:eastAsia="sv-SE"/>
              </w:rPr>
            </w:pPr>
          </w:p>
        </w:tc>
      </w:tr>
    </w:tbl>
    <w:p w14:paraId="64B68274" w14:textId="77777777" w:rsidR="00001214" w:rsidRDefault="00001214" w:rsidP="00001214"/>
    <w:p w14:paraId="520A367F" w14:textId="36B75B6B" w:rsidR="006C14D7" w:rsidRDefault="0065016F" w:rsidP="0065016F">
      <w:pPr>
        <w:pStyle w:val="Heading2"/>
      </w:pPr>
      <w:proofErr w:type="spellStart"/>
      <w:proofErr w:type="gramStart"/>
      <w:r>
        <w:t>drx</w:t>
      </w:r>
      <w:proofErr w:type="spellEnd"/>
      <w:r>
        <w:t>-HARQ-RTT-Timer</w:t>
      </w:r>
      <w:r w:rsidR="00EF5F9A">
        <w:t>s</w:t>
      </w:r>
      <w:proofErr w:type="gramEnd"/>
    </w:p>
    <w:p w14:paraId="542BC923" w14:textId="4A9044C3" w:rsidR="009F0D14" w:rsidRPr="009F0D14" w:rsidRDefault="00B36475" w:rsidP="00B36475">
      <w:pPr>
        <w:pStyle w:val="Heading3"/>
      </w:pPr>
      <w:proofErr w:type="spellStart"/>
      <w:proofErr w:type="gramStart"/>
      <w:r>
        <w:t>drx</w:t>
      </w:r>
      <w:proofErr w:type="spellEnd"/>
      <w:r>
        <w:t>-HARQ-RTT-Timers</w:t>
      </w:r>
      <w:proofErr w:type="gramEnd"/>
      <w:r>
        <w:t xml:space="preserve">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w:t>
      </w:r>
      <w:proofErr w:type="gramStart"/>
      <w:r w:rsidR="005D0734">
        <w:t>,6</w:t>
      </w:r>
      <w:proofErr w:type="gramEnd"/>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Question 3.</w:t>
      </w:r>
      <w:r w:rsidR="00E24243">
        <w:rPr>
          <w:b/>
          <w:lang w:eastAsia="sv-SE"/>
        </w:rPr>
        <w:t>4</w:t>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60"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61" w:author="Abhishek Roy" w:date="2020-09-30T15:57:00Z">
              <w:r>
                <w:rPr>
                  <w:lang w:eastAsia="sv-SE"/>
                </w:rPr>
                <w:t xml:space="preserve">Option </w:t>
              </w:r>
            </w:ins>
            <w:ins w:id="62" w:author="Abhishek Roy" w:date="2020-09-30T15:59:00Z">
              <w:r>
                <w:rPr>
                  <w:lang w:eastAsia="sv-SE"/>
                </w:rPr>
                <w:t>2</w:t>
              </w:r>
            </w:ins>
          </w:p>
        </w:tc>
        <w:tc>
          <w:tcPr>
            <w:tcW w:w="6480" w:type="dxa"/>
          </w:tcPr>
          <w:p w14:paraId="34FBA5E1" w14:textId="72512164" w:rsidR="00EF5F9A" w:rsidRDefault="002314C2" w:rsidP="005D4C96">
            <w:pPr>
              <w:rPr>
                <w:lang w:eastAsia="sv-SE"/>
              </w:rPr>
            </w:pPr>
            <w:ins w:id="63"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64"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EF5F9A" w14:paraId="616DCEC4" w14:textId="77777777" w:rsidTr="00EF5F9A">
        <w:tc>
          <w:tcPr>
            <w:tcW w:w="1496" w:type="dxa"/>
          </w:tcPr>
          <w:p w14:paraId="61863E9C" w14:textId="77777777" w:rsidR="00EF5F9A" w:rsidRDefault="00EF5F9A" w:rsidP="00EF5F9A">
            <w:pPr>
              <w:rPr>
                <w:lang w:eastAsia="sv-SE"/>
              </w:rPr>
            </w:pPr>
          </w:p>
        </w:tc>
        <w:tc>
          <w:tcPr>
            <w:tcW w:w="1739" w:type="dxa"/>
          </w:tcPr>
          <w:p w14:paraId="761CCB73" w14:textId="77777777" w:rsidR="00EF5F9A" w:rsidRDefault="00EF5F9A" w:rsidP="00EF5F9A">
            <w:pPr>
              <w:rPr>
                <w:lang w:eastAsia="sv-SE"/>
              </w:rPr>
            </w:pPr>
          </w:p>
        </w:tc>
        <w:tc>
          <w:tcPr>
            <w:tcW w:w="6480" w:type="dxa"/>
          </w:tcPr>
          <w:p w14:paraId="49B5E061" w14:textId="77777777" w:rsidR="00EF5F9A" w:rsidRDefault="00EF5F9A" w:rsidP="00EF5F9A">
            <w:pPr>
              <w:rPr>
                <w:rFonts w:eastAsiaTheme="minorEastAsia"/>
              </w:rPr>
            </w:pPr>
          </w:p>
        </w:tc>
      </w:tr>
      <w:tr w:rsidR="00EF5F9A" w14:paraId="2AF0DB98" w14:textId="77777777" w:rsidTr="00EF5F9A">
        <w:tc>
          <w:tcPr>
            <w:tcW w:w="1496" w:type="dxa"/>
          </w:tcPr>
          <w:p w14:paraId="4CA213C3" w14:textId="77777777" w:rsidR="00EF5F9A" w:rsidRDefault="00EF5F9A" w:rsidP="00EF5F9A">
            <w:pPr>
              <w:rPr>
                <w:lang w:eastAsia="sv-SE"/>
              </w:rPr>
            </w:pPr>
          </w:p>
        </w:tc>
        <w:tc>
          <w:tcPr>
            <w:tcW w:w="1739" w:type="dxa"/>
          </w:tcPr>
          <w:p w14:paraId="00DD0286" w14:textId="77777777" w:rsidR="00EF5F9A" w:rsidRDefault="00EF5F9A" w:rsidP="00EF5F9A">
            <w:pPr>
              <w:rPr>
                <w:lang w:eastAsia="sv-SE"/>
              </w:rPr>
            </w:pPr>
          </w:p>
        </w:tc>
        <w:tc>
          <w:tcPr>
            <w:tcW w:w="6480" w:type="dxa"/>
          </w:tcPr>
          <w:p w14:paraId="39B68A9F" w14:textId="77777777" w:rsidR="00EF5F9A" w:rsidRDefault="00EF5F9A" w:rsidP="00EF5F9A">
            <w:pPr>
              <w:rPr>
                <w:lang w:eastAsia="sv-SE"/>
              </w:rPr>
            </w:pPr>
          </w:p>
        </w:tc>
      </w:tr>
      <w:tr w:rsidR="00EF5F9A" w14:paraId="5FDD0B3A" w14:textId="77777777" w:rsidTr="00EF5F9A">
        <w:tc>
          <w:tcPr>
            <w:tcW w:w="1496" w:type="dxa"/>
          </w:tcPr>
          <w:p w14:paraId="75250F63" w14:textId="77777777" w:rsidR="00EF5F9A" w:rsidRDefault="00EF5F9A" w:rsidP="00EF5F9A">
            <w:pPr>
              <w:rPr>
                <w:rFonts w:eastAsiaTheme="minorEastAsia"/>
              </w:rPr>
            </w:pPr>
          </w:p>
        </w:tc>
        <w:tc>
          <w:tcPr>
            <w:tcW w:w="1739" w:type="dxa"/>
          </w:tcPr>
          <w:p w14:paraId="29CC3982" w14:textId="77777777" w:rsidR="00EF5F9A" w:rsidRDefault="00EF5F9A" w:rsidP="00EF5F9A">
            <w:pPr>
              <w:rPr>
                <w:rFonts w:eastAsiaTheme="minorEastAsia"/>
              </w:rPr>
            </w:pPr>
          </w:p>
        </w:tc>
        <w:tc>
          <w:tcPr>
            <w:tcW w:w="6480" w:type="dxa"/>
          </w:tcPr>
          <w:p w14:paraId="1AC70379" w14:textId="77777777" w:rsidR="00EF5F9A" w:rsidRDefault="00EF5F9A" w:rsidP="00EF5F9A">
            <w:pPr>
              <w:rPr>
                <w:rFonts w:eastAsiaTheme="minorEastAsia"/>
              </w:rPr>
            </w:pPr>
          </w:p>
        </w:tc>
      </w:tr>
      <w:tr w:rsidR="00EF5F9A" w14:paraId="186BC2FB" w14:textId="77777777" w:rsidTr="00EF5F9A">
        <w:tc>
          <w:tcPr>
            <w:tcW w:w="1496" w:type="dxa"/>
          </w:tcPr>
          <w:p w14:paraId="3E049AD8" w14:textId="77777777" w:rsidR="00EF5F9A" w:rsidRDefault="00EF5F9A" w:rsidP="00EF5F9A">
            <w:pPr>
              <w:rPr>
                <w:lang w:eastAsia="sv-SE"/>
              </w:rPr>
            </w:pPr>
          </w:p>
        </w:tc>
        <w:tc>
          <w:tcPr>
            <w:tcW w:w="1739" w:type="dxa"/>
          </w:tcPr>
          <w:p w14:paraId="51B52417" w14:textId="77777777" w:rsidR="00EF5F9A" w:rsidRDefault="00EF5F9A" w:rsidP="00EF5F9A">
            <w:pPr>
              <w:rPr>
                <w:lang w:eastAsia="sv-SE"/>
              </w:rPr>
            </w:pPr>
          </w:p>
        </w:tc>
        <w:tc>
          <w:tcPr>
            <w:tcW w:w="6480" w:type="dxa"/>
          </w:tcPr>
          <w:p w14:paraId="2D36551B" w14:textId="77777777" w:rsidR="00EF5F9A" w:rsidRDefault="00EF5F9A" w:rsidP="00EF5F9A">
            <w:pPr>
              <w:rPr>
                <w:lang w:eastAsia="sv-SE"/>
              </w:rPr>
            </w:pPr>
          </w:p>
        </w:tc>
      </w:tr>
      <w:tr w:rsidR="00EF5F9A" w14:paraId="60350D37" w14:textId="77777777" w:rsidTr="00EF5F9A">
        <w:tc>
          <w:tcPr>
            <w:tcW w:w="1496" w:type="dxa"/>
          </w:tcPr>
          <w:p w14:paraId="7923C64F" w14:textId="77777777" w:rsidR="00EF5F9A" w:rsidRDefault="00EF5F9A" w:rsidP="00EF5F9A">
            <w:pPr>
              <w:rPr>
                <w:lang w:eastAsia="sv-SE"/>
              </w:rPr>
            </w:pPr>
          </w:p>
        </w:tc>
        <w:tc>
          <w:tcPr>
            <w:tcW w:w="1739" w:type="dxa"/>
          </w:tcPr>
          <w:p w14:paraId="6C7BCE91" w14:textId="77777777" w:rsidR="00EF5F9A" w:rsidRDefault="00EF5F9A" w:rsidP="00EF5F9A">
            <w:pPr>
              <w:rPr>
                <w:lang w:eastAsia="sv-SE"/>
              </w:rPr>
            </w:pPr>
          </w:p>
        </w:tc>
        <w:tc>
          <w:tcPr>
            <w:tcW w:w="6480" w:type="dxa"/>
          </w:tcPr>
          <w:p w14:paraId="64B072E8" w14:textId="77777777" w:rsidR="00EF5F9A" w:rsidRDefault="00EF5F9A" w:rsidP="00EF5F9A">
            <w:pPr>
              <w:rPr>
                <w:rFonts w:eastAsia="Malgun Gothic"/>
                <w:lang w:eastAsia="ko-KR"/>
              </w:rPr>
            </w:pPr>
          </w:p>
        </w:tc>
      </w:tr>
      <w:tr w:rsidR="00EF5F9A" w14:paraId="40007E0B" w14:textId="77777777" w:rsidTr="00EF5F9A">
        <w:tc>
          <w:tcPr>
            <w:tcW w:w="1496" w:type="dxa"/>
          </w:tcPr>
          <w:p w14:paraId="6E48D623" w14:textId="77777777" w:rsidR="00EF5F9A" w:rsidRDefault="00EF5F9A" w:rsidP="00EF5F9A">
            <w:pPr>
              <w:rPr>
                <w:lang w:eastAsia="sv-SE"/>
              </w:rPr>
            </w:pPr>
          </w:p>
        </w:tc>
        <w:tc>
          <w:tcPr>
            <w:tcW w:w="1739" w:type="dxa"/>
          </w:tcPr>
          <w:p w14:paraId="7B4BF0C7" w14:textId="77777777" w:rsidR="00EF5F9A" w:rsidRDefault="00EF5F9A" w:rsidP="00EF5F9A">
            <w:pPr>
              <w:rPr>
                <w:lang w:eastAsia="sv-SE"/>
              </w:rPr>
            </w:pPr>
          </w:p>
        </w:tc>
        <w:tc>
          <w:tcPr>
            <w:tcW w:w="6480" w:type="dxa"/>
          </w:tcPr>
          <w:p w14:paraId="2B60EA12" w14:textId="77777777" w:rsidR="00EF5F9A" w:rsidRDefault="00EF5F9A" w:rsidP="00EF5F9A">
            <w:pPr>
              <w:rPr>
                <w:lang w:eastAsia="sv-SE"/>
              </w:rPr>
            </w:pPr>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w:t>
      </w:r>
      <w:proofErr w:type="gramStart"/>
      <w:r>
        <w:t>to</w:t>
      </w:r>
      <w:proofErr w:type="gramEnd"/>
      <w:r>
        <w:t xml:space="preserve">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65"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66"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EA6AC2" w14:paraId="1ACDB809" w14:textId="77777777" w:rsidTr="00E57E9D">
        <w:tc>
          <w:tcPr>
            <w:tcW w:w="1496" w:type="dxa"/>
          </w:tcPr>
          <w:p w14:paraId="13F15A89" w14:textId="77777777" w:rsidR="00EA6AC2" w:rsidRDefault="00EA6AC2" w:rsidP="00E57E9D">
            <w:pPr>
              <w:rPr>
                <w:lang w:eastAsia="sv-SE"/>
              </w:rPr>
            </w:pPr>
          </w:p>
        </w:tc>
        <w:tc>
          <w:tcPr>
            <w:tcW w:w="1739" w:type="dxa"/>
          </w:tcPr>
          <w:p w14:paraId="2D2AFC88" w14:textId="77777777" w:rsidR="00EA6AC2" w:rsidRDefault="00EA6AC2" w:rsidP="00E57E9D">
            <w:pPr>
              <w:rPr>
                <w:lang w:eastAsia="sv-SE"/>
              </w:rPr>
            </w:pPr>
          </w:p>
        </w:tc>
        <w:tc>
          <w:tcPr>
            <w:tcW w:w="6480" w:type="dxa"/>
          </w:tcPr>
          <w:p w14:paraId="6526C12D" w14:textId="77777777" w:rsidR="00EA6AC2" w:rsidRDefault="00EA6AC2" w:rsidP="00E57E9D">
            <w:pPr>
              <w:rPr>
                <w:rFonts w:eastAsiaTheme="minorEastAsia"/>
              </w:rPr>
            </w:pPr>
          </w:p>
        </w:tc>
      </w:tr>
      <w:tr w:rsidR="00EA6AC2" w14:paraId="000B82E9" w14:textId="77777777" w:rsidTr="00E57E9D">
        <w:tc>
          <w:tcPr>
            <w:tcW w:w="1496" w:type="dxa"/>
          </w:tcPr>
          <w:p w14:paraId="6119FF31" w14:textId="77777777" w:rsidR="00EA6AC2" w:rsidRDefault="00EA6AC2" w:rsidP="00E57E9D">
            <w:pPr>
              <w:rPr>
                <w:lang w:eastAsia="sv-SE"/>
              </w:rPr>
            </w:pPr>
          </w:p>
        </w:tc>
        <w:tc>
          <w:tcPr>
            <w:tcW w:w="1739" w:type="dxa"/>
          </w:tcPr>
          <w:p w14:paraId="3D5FF768" w14:textId="77777777" w:rsidR="00EA6AC2" w:rsidRDefault="00EA6AC2" w:rsidP="00E57E9D">
            <w:pPr>
              <w:rPr>
                <w:lang w:eastAsia="sv-SE"/>
              </w:rPr>
            </w:pPr>
          </w:p>
        </w:tc>
        <w:tc>
          <w:tcPr>
            <w:tcW w:w="6480" w:type="dxa"/>
          </w:tcPr>
          <w:p w14:paraId="25A32D3F" w14:textId="77777777" w:rsidR="00EA6AC2" w:rsidRDefault="00EA6AC2" w:rsidP="00E57E9D">
            <w:pPr>
              <w:rPr>
                <w:lang w:eastAsia="sv-SE"/>
              </w:rPr>
            </w:pPr>
          </w:p>
        </w:tc>
      </w:tr>
      <w:tr w:rsidR="00EA6AC2" w14:paraId="47CF7C64" w14:textId="77777777" w:rsidTr="00E57E9D">
        <w:tc>
          <w:tcPr>
            <w:tcW w:w="1496" w:type="dxa"/>
          </w:tcPr>
          <w:p w14:paraId="54A9E0E3" w14:textId="77777777" w:rsidR="00EA6AC2" w:rsidRDefault="00EA6AC2" w:rsidP="00E57E9D">
            <w:pPr>
              <w:rPr>
                <w:rFonts w:eastAsiaTheme="minorEastAsia"/>
              </w:rPr>
            </w:pPr>
          </w:p>
        </w:tc>
        <w:tc>
          <w:tcPr>
            <w:tcW w:w="1739" w:type="dxa"/>
          </w:tcPr>
          <w:p w14:paraId="14253FCF" w14:textId="77777777" w:rsidR="00EA6AC2" w:rsidRDefault="00EA6AC2" w:rsidP="00E57E9D">
            <w:pPr>
              <w:rPr>
                <w:rFonts w:eastAsiaTheme="minorEastAsia"/>
              </w:rPr>
            </w:pPr>
          </w:p>
        </w:tc>
        <w:tc>
          <w:tcPr>
            <w:tcW w:w="6480" w:type="dxa"/>
          </w:tcPr>
          <w:p w14:paraId="740D930E" w14:textId="77777777" w:rsidR="00EA6AC2" w:rsidRDefault="00EA6AC2" w:rsidP="00E57E9D">
            <w:pPr>
              <w:rPr>
                <w:rFonts w:eastAsiaTheme="minorEastAsia"/>
              </w:rPr>
            </w:pPr>
          </w:p>
        </w:tc>
      </w:tr>
      <w:tr w:rsidR="00EA6AC2" w14:paraId="064021DF" w14:textId="77777777" w:rsidTr="00E57E9D">
        <w:tc>
          <w:tcPr>
            <w:tcW w:w="1496" w:type="dxa"/>
          </w:tcPr>
          <w:p w14:paraId="7DE3EF5A" w14:textId="77777777" w:rsidR="00EA6AC2" w:rsidRDefault="00EA6AC2" w:rsidP="00E57E9D">
            <w:pPr>
              <w:rPr>
                <w:lang w:eastAsia="sv-SE"/>
              </w:rPr>
            </w:pPr>
          </w:p>
        </w:tc>
        <w:tc>
          <w:tcPr>
            <w:tcW w:w="1739" w:type="dxa"/>
          </w:tcPr>
          <w:p w14:paraId="2C624688" w14:textId="77777777" w:rsidR="00EA6AC2" w:rsidRDefault="00EA6AC2" w:rsidP="00E57E9D">
            <w:pPr>
              <w:rPr>
                <w:lang w:eastAsia="sv-SE"/>
              </w:rPr>
            </w:pPr>
          </w:p>
        </w:tc>
        <w:tc>
          <w:tcPr>
            <w:tcW w:w="6480" w:type="dxa"/>
          </w:tcPr>
          <w:p w14:paraId="5138AC8B" w14:textId="77777777" w:rsidR="00EA6AC2" w:rsidRDefault="00EA6AC2" w:rsidP="00E57E9D">
            <w:pPr>
              <w:rPr>
                <w:lang w:eastAsia="sv-SE"/>
              </w:rPr>
            </w:pPr>
          </w:p>
        </w:tc>
      </w:tr>
      <w:tr w:rsidR="00EA6AC2" w14:paraId="24806837" w14:textId="77777777" w:rsidTr="00E57E9D">
        <w:tc>
          <w:tcPr>
            <w:tcW w:w="1496" w:type="dxa"/>
          </w:tcPr>
          <w:p w14:paraId="65602587" w14:textId="77777777" w:rsidR="00EA6AC2" w:rsidRDefault="00EA6AC2" w:rsidP="00E57E9D">
            <w:pPr>
              <w:rPr>
                <w:lang w:eastAsia="sv-SE"/>
              </w:rPr>
            </w:pPr>
          </w:p>
        </w:tc>
        <w:tc>
          <w:tcPr>
            <w:tcW w:w="1739" w:type="dxa"/>
          </w:tcPr>
          <w:p w14:paraId="348C8AC1" w14:textId="77777777" w:rsidR="00EA6AC2" w:rsidRDefault="00EA6AC2" w:rsidP="00E57E9D">
            <w:pPr>
              <w:rPr>
                <w:lang w:eastAsia="sv-SE"/>
              </w:rPr>
            </w:pPr>
          </w:p>
        </w:tc>
        <w:tc>
          <w:tcPr>
            <w:tcW w:w="6480" w:type="dxa"/>
          </w:tcPr>
          <w:p w14:paraId="0EB3D85F" w14:textId="77777777" w:rsidR="00EA6AC2" w:rsidRDefault="00EA6AC2" w:rsidP="00E57E9D">
            <w:pPr>
              <w:rPr>
                <w:rFonts w:eastAsia="Malgun Gothic"/>
                <w:lang w:eastAsia="ko-KR"/>
              </w:rPr>
            </w:pPr>
          </w:p>
        </w:tc>
      </w:tr>
      <w:tr w:rsidR="00EA6AC2" w14:paraId="6102855B" w14:textId="77777777" w:rsidTr="00E57E9D">
        <w:tc>
          <w:tcPr>
            <w:tcW w:w="1496" w:type="dxa"/>
          </w:tcPr>
          <w:p w14:paraId="6D2AC631" w14:textId="77777777" w:rsidR="00EA6AC2" w:rsidRDefault="00EA6AC2" w:rsidP="00E57E9D">
            <w:pPr>
              <w:rPr>
                <w:lang w:eastAsia="sv-SE"/>
              </w:rPr>
            </w:pPr>
          </w:p>
        </w:tc>
        <w:tc>
          <w:tcPr>
            <w:tcW w:w="1739" w:type="dxa"/>
          </w:tcPr>
          <w:p w14:paraId="1D023931" w14:textId="77777777" w:rsidR="00EA6AC2" w:rsidRDefault="00EA6AC2" w:rsidP="00E57E9D">
            <w:pPr>
              <w:rPr>
                <w:lang w:eastAsia="sv-SE"/>
              </w:rPr>
            </w:pPr>
          </w:p>
        </w:tc>
        <w:tc>
          <w:tcPr>
            <w:tcW w:w="6480" w:type="dxa"/>
          </w:tcPr>
          <w:p w14:paraId="7958DC26" w14:textId="77777777" w:rsidR="00EA6AC2" w:rsidRDefault="00EA6AC2" w:rsidP="00E57E9D">
            <w:pPr>
              <w:rPr>
                <w:lang w:eastAsia="sv-SE"/>
              </w:rPr>
            </w:pPr>
          </w:p>
        </w:tc>
      </w:tr>
    </w:tbl>
    <w:p w14:paraId="38C2CF19" w14:textId="77777777" w:rsidR="00EA6AC2" w:rsidRDefault="00EA6AC2" w:rsidP="00EA6AC2"/>
    <w:p w14:paraId="7FB7A859" w14:textId="77777777" w:rsidR="00B36475" w:rsidRPr="009F0D14" w:rsidRDefault="00B36475" w:rsidP="00B36475">
      <w:pPr>
        <w:pStyle w:val="Heading3"/>
      </w:pPr>
      <w:proofErr w:type="spellStart"/>
      <w:proofErr w:type="gramStart"/>
      <w:r>
        <w:t>drx</w:t>
      </w:r>
      <w:proofErr w:type="spellEnd"/>
      <w:r>
        <w:t>-HARQ-RTT-Timers</w:t>
      </w:r>
      <w:proofErr w:type="gramEnd"/>
      <w:r>
        <w:t xml:space="preserve"> behaviour when HARQ feedback is enabled</w:t>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proofErr w:type="gramStart"/>
      <w:r w:rsidR="00BD1A4E" w:rsidRPr="00E66FFE">
        <w:rPr>
          <w:i/>
          <w:lang w:val="en-US"/>
        </w:rPr>
        <w:t>TimerUL</w:t>
      </w:r>
      <w:proofErr w:type="spellEnd"/>
      <w:r w:rsidR="00D81AAC" w:rsidRPr="00E66FFE">
        <w:rPr>
          <w:i/>
          <w:lang w:val="en-US"/>
        </w:rPr>
        <w:t>(</w:t>
      </w:r>
      <w:proofErr w:type="gram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67"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68" w:author="Abhishek Roy" w:date="2020-09-30T15:58:00Z">
              <w:r>
                <w:rPr>
                  <w:lang w:eastAsia="sv-SE"/>
                </w:rPr>
                <w:t>Agree</w:t>
              </w:r>
            </w:ins>
          </w:p>
        </w:tc>
        <w:tc>
          <w:tcPr>
            <w:tcW w:w="6480" w:type="dxa"/>
          </w:tcPr>
          <w:p w14:paraId="22E5FAF1" w14:textId="77777777" w:rsidR="007D7708" w:rsidRDefault="002458C6" w:rsidP="00E57E9D">
            <w:pPr>
              <w:rPr>
                <w:ins w:id="69" w:author="Abhishek Roy" w:date="2020-10-01T07:54:00Z"/>
                <w:lang w:eastAsia="sv-SE"/>
              </w:rPr>
            </w:pPr>
            <w:ins w:id="70" w:author="Abhishek Roy" w:date="2020-09-30T15:58:00Z">
              <w:r>
                <w:rPr>
                  <w:lang w:eastAsia="sv-SE"/>
                </w:rPr>
                <w:t xml:space="preserve">There is no need to start </w:t>
              </w:r>
            </w:ins>
            <w:proofErr w:type="spellStart"/>
            <w:ins w:id="71"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72"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7D7708" w14:paraId="32FF8E69" w14:textId="77777777" w:rsidTr="00E57E9D">
        <w:tc>
          <w:tcPr>
            <w:tcW w:w="1496" w:type="dxa"/>
          </w:tcPr>
          <w:p w14:paraId="49DD77A8" w14:textId="77777777" w:rsidR="007D7708" w:rsidRDefault="007D7708" w:rsidP="00E57E9D">
            <w:pPr>
              <w:rPr>
                <w:lang w:eastAsia="sv-SE"/>
              </w:rPr>
            </w:pPr>
          </w:p>
        </w:tc>
        <w:tc>
          <w:tcPr>
            <w:tcW w:w="1739" w:type="dxa"/>
          </w:tcPr>
          <w:p w14:paraId="504433DC" w14:textId="77777777" w:rsidR="007D7708" w:rsidRDefault="007D7708" w:rsidP="00E57E9D">
            <w:pPr>
              <w:rPr>
                <w:lang w:eastAsia="sv-SE"/>
              </w:rPr>
            </w:pPr>
          </w:p>
        </w:tc>
        <w:tc>
          <w:tcPr>
            <w:tcW w:w="6480" w:type="dxa"/>
          </w:tcPr>
          <w:p w14:paraId="638651DE" w14:textId="77777777" w:rsidR="007D7708" w:rsidRDefault="007D7708" w:rsidP="00E57E9D">
            <w:pPr>
              <w:rPr>
                <w:rFonts w:eastAsiaTheme="minorEastAsia"/>
              </w:rPr>
            </w:pPr>
          </w:p>
        </w:tc>
      </w:tr>
      <w:tr w:rsidR="007D7708" w14:paraId="7CB54A23" w14:textId="77777777" w:rsidTr="00E57E9D">
        <w:tc>
          <w:tcPr>
            <w:tcW w:w="1496" w:type="dxa"/>
          </w:tcPr>
          <w:p w14:paraId="1107270B" w14:textId="77777777" w:rsidR="007D7708" w:rsidRDefault="007D7708" w:rsidP="00E57E9D">
            <w:pPr>
              <w:rPr>
                <w:lang w:eastAsia="sv-SE"/>
              </w:rPr>
            </w:pPr>
          </w:p>
        </w:tc>
        <w:tc>
          <w:tcPr>
            <w:tcW w:w="1739" w:type="dxa"/>
          </w:tcPr>
          <w:p w14:paraId="5A717CC1" w14:textId="77777777" w:rsidR="007D7708" w:rsidRDefault="007D7708" w:rsidP="00E57E9D">
            <w:pPr>
              <w:rPr>
                <w:lang w:eastAsia="sv-SE"/>
              </w:rPr>
            </w:pPr>
          </w:p>
        </w:tc>
        <w:tc>
          <w:tcPr>
            <w:tcW w:w="6480" w:type="dxa"/>
          </w:tcPr>
          <w:p w14:paraId="4ECBD4F3" w14:textId="77777777" w:rsidR="007D7708" w:rsidRDefault="007D7708" w:rsidP="00E57E9D">
            <w:pPr>
              <w:rPr>
                <w:lang w:eastAsia="sv-SE"/>
              </w:rPr>
            </w:pPr>
          </w:p>
        </w:tc>
      </w:tr>
      <w:tr w:rsidR="007D7708" w14:paraId="6455620B" w14:textId="77777777" w:rsidTr="00E57E9D">
        <w:tc>
          <w:tcPr>
            <w:tcW w:w="1496" w:type="dxa"/>
          </w:tcPr>
          <w:p w14:paraId="51EA1514" w14:textId="77777777" w:rsidR="007D7708" w:rsidRDefault="007D7708" w:rsidP="00E57E9D">
            <w:pPr>
              <w:rPr>
                <w:rFonts w:eastAsiaTheme="minorEastAsia"/>
              </w:rPr>
            </w:pPr>
          </w:p>
        </w:tc>
        <w:tc>
          <w:tcPr>
            <w:tcW w:w="1739" w:type="dxa"/>
          </w:tcPr>
          <w:p w14:paraId="1C377D8E" w14:textId="77777777" w:rsidR="007D7708" w:rsidRDefault="007D7708" w:rsidP="00E57E9D">
            <w:pPr>
              <w:rPr>
                <w:rFonts w:eastAsiaTheme="minorEastAsia"/>
              </w:rPr>
            </w:pPr>
          </w:p>
        </w:tc>
        <w:tc>
          <w:tcPr>
            <w:tcW w:w="6480" w:type="dxa"/>
          </w:tcPr>
          <w:p w14:paraId="17D86989" w14:textId="77777777" w:rsidR="007D7708" w:rsidRDefault="007D7708" w:rsidP="00E57E9D">
            <w:pPr>
              <w:rPr>
                <w:rFonts w:eastAsiaTheme="minorEastAsia"/>
              </w:rPr>
            </w:pPr>
          </w:p>
        </w:tc>
      </w:tr>
      <w:tr w:rsidR="007D7708" w14:paraId="12356BFE" w14:textId="77777777" w:rsidTr="00E57E9D">
        <w:tc>
          <w:tcPr>
            <w:tcW w:w="1496" w:type="dxa"/>
          </w:tcPr>
          <w:p w14:paraId="3A9F1F75" w14:textId="77777777" w:rsidR="007D7708" w:rsidRDefault="007D7708" w:rsidP="00E57E9D">
            <w:pPr>
              <w:rPr>
                <w:lang w:eastAsia="sv-SE"/>
              </w:rPr>
            </w:pPr>
          </w:p>
        </w:tc>
        <w:tc>
          <w:tcPr>
            <w:tcW w:w="1739" w:type="dxa"/>
          </w:tcPr>
          <w:p w14:paraId="05868EB8" w14:textId="77777777" w:rsidR="007D7708" w:rsidRDefault="007D7708" w:rsidP="00E57E9D">
            <w:pPr>
              <w:rPr>
                <w:lang w:eastAsia="sv-SE"/>
              </w:rPr>
            </w:pPr>
          </w:p>
        </w:tc>
        <w:tc>
          <w:tcPr>
            <w:tcW w:w="6480" w:type="dxa"/>
          </w:tcPr>
          <w:p w14:paraId="161DD9B3" w14:textId="77777777" w:rsidR="007D7708" w:rsidRDefault="007D7708" w:rsidP="00E57E9D">
            <w:pPr>
              <w:rPr>
                <w:lang w:eastAsia="sv-SE"/>
              </w:rPr>
            </w:pPr>
          </w:p>
        </w:tc>
      </w:tr>
      <w:tr w:rsidR="007D7708" w14:paraId="708DFF31" w14:textId="77777777" w:rsidTr="00E57E9D">
        <w:tc>
          <w:tcPr>
            <w:tcW w:w="1496" w:type="dxa"/>
          </w:tcPr>
          <w:p w14:paraId="267C9916" w14:textId="77777777" w:rsidR="007D7708" w:rsidRDefault="007D7708" w:rsidP="00E57E9D">
            <w:pPr>
              <w:rPr>
                <w:lang w:eastAsia="sv-SE"/>
              </w:rPr>
            </w:pPr>
          </w:p>
        </w:tc>
        <w:tc>
          <w:tcPr>
            <w:tcW w:w="1739" w:type="dxa"/>
          </w:tcPr>
          <w:p w14:paraId="1509A21C" w14:textId="77777777" w:rsidR="007D7708" w:rsidRDefault="007D7708" w:rsidP="00E57E9D">
            <w:pPr>
              <w:rPr>
                <w:lang w:eastAsia="sv-SE"/>
              </w:rPr>
            </w:pPr>
          </w:p>
        </w:tc>
        <w:tc>
          <w:tcPr>
            <w:tcW w:w="6480" w:type="dxa"/>
          </w:tcPr>
          <w:p w14:paraId="2D9CB9BB" w14:textId="77777777" w:rsidR="007D7708" w:rsidRDefault="007D7708" w:rsidP="00E57E9D">
            <w:pPr>
              <w:rPr>
                <w:rFonts w:eastAsia="Malgun Gothic"/>
                <w:lang w:eastAsia="ko-KR"/>
              </w:rPr>
            </w:pPr>
          </w:p>
        </w:tc>
      </w:tr>
      <w:tr w:rsidR="007D7708" w14:paraId="220977DC" w14:textId="77777777" w:rsidTr="00E57E9D">
        <w:tc>
          <w:tcPr>
            <w:tcW w:w="1496" w:type="dxa"/>
          </w:tcPr>
          <w:p w14:paraId="1283E6DA" w14:textId="77777777" w:rsidR="007D7708" w:rsidRDefault="007D7708" w:rsidP="00E57E9D">
            <w:pPr>
              <w:rPr>
                <w:lang w:eastAsia="sv-SE"/>
              </w:rPr>
            </w:pPr>
          </w:p>
        </w:tc>
        <w:tc>
          <w:tcPr>
            <w:tcW w:w="1739" w:type="dxa"/>
          </w:tcPr>
          <w:p w14:paraId="693BE9F9" w14:textId="77777777" w:rsidR="007D7708" w:rsidRDefault="007D7708" w:rsidP="00E57E9D">
            <w:pPr>
              <w:rPr>
                <w:lang w:eastAsia="sv-SE"/>
              </w:rPr>
            </w:pPr>
          </w:p>
        </w:tc>
        <w:tc>
          <w:tcPr>
            <w:tcW w:w="6480" w:type="dxa"/>
          </w:tcPr>
          <w:p w14:paraId="3A8BD8D0" w14:textId="77777777" w:rsidR="007D7708" w:rsidRDefault="007D7708" w:rsidP="00E57E9D">
            <w:pPr>
              <w:rPr>
                <w:lang w:eastAsia="sv-SE"/>
              </w:rPr>
            </w:pPr>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lastRenderedPageBreak/>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3"/>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9388" w16cex:dateUtc="2020-09-28T20:53:00Z"/>
  <w16cex:commentExtensible w16cex:durableId="231C9478" w16cex:dateUtc="2020-09-28T20:57:00Z"/>
  <w16cex:commentExtensible w16cex:durableId="231C9612" w16cex:dateUtc="2020-09-28T21:04:00Z"/>
  <w16cex:commentExtensible w16cex:durableId="231C9A60" w16cex:dateUtc="2020-09-28T21:2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386EB" w14:textId="77777777" w:rsidR="00A9760B" w:rsidRDefault="00A9760B">
      <w:pPr>
        <w:spacing w:after="0"/>
      </w:pPr>
      <w:r>
        <w:separator/>
      </w:r>
    </w:p>
  </w:endnote>
  <w:endnote w:type="continuationSeparator" w:id="0">
    <w:p w14:paraId="611BD545" w14:textId="77777777" w:rsidR="00A9760B" w:rsidRDefault="00A97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8DA00" w14:textId="77777777" w:rsidR="00E57E9D" w:rsidRDefault="00E57E9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9740E">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9740E">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24D91" w14:textId="77777777" w:rsidR="00A9760B" w:rsidRDefault="00A9760B">
      <w:pPr>
        <w:spacing w:after="0"/>
      </w:pPr>
      <w:r>
        <w:separator/>
      </w:r>
    </w:p>
  </w:footnote>
  <w:footnote w:type="continuationSeparator" w:id="0">
    <w:p w14:paraId="71C6E224" w14:textId="77777777" w:rsidR="00A9760B" w:rsidRDefault="00A976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spelling="clean" w:grammar="clean"/>
  <w:trackRevisions/>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7636"/>
    <w:rsid w:val="00052ADC"/>
    <w:rsid w:val="00054E12"/>
    <w:rsid w:val="00057AE3"/>
    <w:rsid w:val="000600DC"/>
    <w:rsid w:val="00060378"/>
    <w:rsid w:val="00060B4D"/>
    <w:rsid w:val="00061CB7"/>
    <w:rsid w:val="00062CB1"/>
    <w:rsid w:val="00064052"/>
    <w:rsid w:val="00064D7B"/>
    <w:rsid w:val="000657B6"/>
    <w:rsid w:val="000674C7"/>
    <w:rsid w:val="0007014C"/>
    <w:rsid w:val="00071705"/>
    <w:rsid w:val="000732F2"/>
    <w:rsid w:val="0007385E"/>
    <w:rsid w:val="00073B50"/>
    <w:rsid w:val="00075466"/>
    <w:rsid w:val="00077363"/>
    <w:rsid w:val="0007742C"/>
    <w:rsid w:val="000810D0"/>
    <w:rsid w:val="00082707"/>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F21CF"/>
    <w:rsid w:val="000F249A"/>
    <w:rsid w:val="000F2FD0"/>
    <w:rsid w:val="000F6CA8"/>
    <w:rsid w:val="000F7709"/>
    <w:rsid w:val="00100AD6"/>
    <w:rsid w:val="00113F77"/>
    <w:rsid w:val="001141B6"/>
    <w:rsid w:val="00115884"/>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129B"/>
    <w:rsid w:val="0017232D"/>
    <w:rsid w:val="0017262A"/>
    <w:rsid w:val="00176609"/>
    <w:rsid w:val="00177147"/>
    <w:rsid w:val="001805B9"/>
    <w:rsid w:val="001806DB"/>
    <w:rsid w:val="00180C64"/>
    <w:rsid w:val="00181AEB"/>
    <w:rsid w:val="0018246E"/>
    <w:rsid w:val="00185FC8"/>
    <w:rsid w:val="0018659B"/>
    <w:rsid w:val="001873CF"/>
    <w:rsid w:val="00187EDF"/>
    <w:rsid w:val="00192543"/>
    <w:rsid w:val="0019363D"/>
    <w:rsid w:val="00195AF3"/>
    <w:rsid w:val="001A1B48"/>
    <w:rsid w:val="001A2010"/>
    <w:rsid w:val="001A205D"/>
    <w:rsid w:val="001A210D"/>
    <w:rsid w:val="001A277C"/>
    <w:rsid w:val="001A3032"/>
    <w:rsid w:val="001A5EEC"/>
    <w:rsid w:val="001B0D62"/>
    <w:rsid w:val="001B1E93"/>
    <w:rsid w:val="001B4CCA"/>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F0DF5"/>
    <w:rsid w:val="001F3939"/>
    <w:rsid w:val="001F53E4"/>
    <w:rsid w:val="001F5DAE"/>
    <w:rsid w:val="001F681B"/>
    <w:rsid w:val="001F7787"/>
    <w:rsid w:val="001F7E63"/>
    <w:rsid w:val="002023F0"/>
    <w:rsid w:val="00203114"/>
    <w:rsid w:val="0020498D"/>
    <w:rsid w:val="00207803"/>
    <w:rsid w:val="00210927"/>
    <w:rsid w:val="00210AD8"/>
    <w:rsid w:val="00212AC8"/>
    <w:rsid w:val="00214E6A"/>
    <w:rsid w:val="00216822"/>
    <w:rsid w:val="00217A82"/>
    <w:rsid w:val="00224D43"/>
    <w:rsid w:val="00225485"/>
    <w:rsid w:val="00225D69"/>
    <w:rsid w:val="00227359"/>
    <w:rsid w:val="0023042D"/>
    <w:rsid w:val="002314C2"/>
    <w:rsid w:val="00234332"/>
    <w:rsid w:val="00235D42"/>
    <w:rsid w:val="00240331"/>
    <w:rsid w:val="0024056C"/>
    <w:rsid w:val="00241D80"/>
    <w:rsid w:val="002433F5"/>
    <w:rsid w:val="00244277"/>
    <w:rsid w:val="002449C3"/>
    <w:rsid w:val="002458C6"/>
    <w:rsid w:val="0024763F"/>
    <w:rsid w:val="00254B73"/>
    <w:rsid w:val="00262815"/>
    <w:rsid w:val="002630AF"/>
    <w:rsid w:val="0026533C"/>
    <w:rsid w:val="0027271B"/>
    <w:rsid w:val="00274830"/>
    <w:rsid w:val="002752F7"/>
    <w:rsid w:val="00275CF6"/>
    <w:rsid w:val="00280DC8"/>
    <w:rsid w:val="00281667"/>
    <w:rsid w:val="00282057"/>
    <w:rsid w:val="00282600"/>
    <w:rsid w:val="0028477C"/>
    <w:rsid w:val="00285114"/>
    <w:rsid w:val="002909F7"/>
    <w:rsid w:val="0029134F"/>
    <w:rsid w:val="002914B2"/>
    <w:rsid w:val="0029585E"/>
    <w:rsid w:val="00295CB5"/>
    <w:rsid w:val="00296B4A"/>
    <w:rsid w:val="002A1BAE"/>
    <w:rsid w:val="002A1E91"/>
    <w:rsid w:val="002A2BA0"/>
    <w:rsid w:val="002A2C74"/>
    <w:rsid w:val="002A500B"/>
    <w:rsid w:val="002A579B"/>
    <w:rsid w:val="002A6308"/>
    <w:rsid w:val="002B0888"/>
    <w:rsid w:val="002B20DB"/>
    <w:rsid w:val="002B3056"/>
    <w:rsid w:val="002B3807"/>
    <w:rsid w:val="002B3825"/>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745"/>
    <w:rsid w:val="002E4B32"/>
    <w:rsid w:val="002E7362"/>
    <w:rsid w:val="002F12D6"/>
    <w:rsid w:val="002F36BE"/>
    <w:rsid w:val="002F3704"/>
    <w:rsid w:val="002F419F"/>
    <w:rsid w:val="002F4F6F"/>
    <w:rsid w:val="002F7239"/>
    <w:rsid w:val="00300917"/>
    <w:rsid w:val="003010CB"/>
    <w:rsid w:val="00301C61"/>
    <w:rsid w:val="00301F40"/>
    <w:rsid w:val="003020C1"/>
    <w:rsid w:val="0030213D"/>
    <w:rsid w:val="00303D3A"/>
    <w:rsid w:val="00306435"/>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2384"/>
    <w:rsid w:val="00363226"/>
    <w:rsid w:val="003700EE"/>
    <w:rsid w:val="0037074A"/>
    <w:rsid w:val="00371E43"/>
    <w:rsid w:val="0037281F"/>
    <w:rsid w:val="00376C7A"/>
    <w:rsid w:val="003775CD"/>
    <w:rsid w:val="0038276B"/>
    <w:rsid w:val="00383D4F"/>
    <w:rsid w:val="00383F54"/>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6225"/>
    <w:rsid w:val="003E3E79"/>
    <w:rsid w:val="003E4FAB"/>
    <w:rsid w:val="003E541D"/>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A34"/>
    <w:rsid w:val="004D7092"/>
    <w:rsid w:val="004E08DF"/>
    <w:rsid w:val="004E20CB"/>
    <w:rsid w:val="004E44AD"/>
    <w:rsid w:val="004E4AEC"/>
    <w:rsid w:val="004F0085"/>
    <w:rsid w:val="004F01AC"/>
    <w:rsid w:val="004F23E3"/>
    <w:rsid w:val="004F2426"/>
    <w:rsid w:val="004F4134"/>
    <w:rsid w:val="004F6830"/>
    <w:rsid w:val="004F7DFC"/>
    <w:rsid w:val="0050051E"/>
    <w:rsid w:val="00501E89"/>
    <w:rsid w:val="00502AFC"/>
    <w:rsid w:val="0050457E"/>
    <w:rsid w:val="0050493A"/>
    <w:rsid w:val="00507464"/>
    <w:rsid w:val="0051158C"/>
    <w:rsid w:val="00513E8C"/>
    <w:rsid w:val="005174D6"/>
    <w:rsid w:val="00517B2B"/>
    <w:rsid w:val="005244F5"/>
    <w:rsid w:val="005270FB"/>
    <w:rsid w:val="0053188E"/>
    <w:rsid w:val="005379D3"/>
    <w:rsid w:val="00541B34"/>
    <w:rsid w:val="005446F4"/>
    <w:rsid w:val="00544AE1"/>
    <w:rsid w:val="00546FC8"/>
    <w:rsid w:val="005513F0"/>
    <w:rsid w:val="0055149F"/>
    <w:rsid w:val="00555027"/>
    <w:rsid w:val="00556837"/>
    <w:rsid w:val="00565730"/>
    <w:rsid w:val="00572D43"/>
    <w:rsid w:val="0057628B"/>
    <w:rsid w:val="00576F55"/>
    <w:rsid w:val="00580A39"/>
    <w:rsid w:val="005811C3"/>
    <w:rsid w:val="00582030"/>
    <w:rsid w:val="00582D2A"/>
    <w:rsid w:val="00582E4D"/>
    <w:rsid w:val="00583234"/>
    <w:rsid w:val="00585F30"/>
    <w:rsid w:val="00586990"/>
    <w:rsid w:val="005928A6"/>
    <w:rsid w:val="005A02C4"/>
    <w:rsid w:val="005A152A"/>
    <w:rsid w:val="005A575F"/>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B71"/>
    <w:rsid w:val="00652A4E"/>
    <w:rsid w:val="00652F50"/>
    <w:rsid w:val="00653835"/>
    <w:rsid w:val="0065434D"/>
    <w:rsid w:val="00654603"/>
    <w:rsid w:val="0065587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C63"/>
    <w:rsid w:val="006F6955"/>
    <w:rsid w:val="006F6FE3"/>
    <w:rsid w:val="006F712C"/>
    <w:rsid w:val="00700EA2"/>
    <w:rsid w:val="0070274C"/>
    <w:rsid w:val="007040B6"/>
    <w:rsid w:val="00705A83"/>
    <w:rsid w:val="0070646F"/>
    <w:rsid w:val="00710564"/>
    <w:rsid w:val="00714E50"/>
    <w:rsid w:val="007150EC"/>
    <w:rsid w:val="00717657"/>
    <w:rsid w:val="007215E6"/>
    <w:rsid w:val="0072357B"/>
    <w:rsid w:val="0072432A"/>
    <w:rsid w:val="007258D4"/>
    <w:rsid w:val="0073064B"/>
    <w:rsid w:val="0073235C"/>
    <w:rsid w:val="0073284D"/>
    <w:rsid w:val="00734453"/>
    <w:rsid w:val="00737017"/>
    <w:rsid w:val="007370DB"/>
    <w:rsid w:val="0074018D"/>
    <w:rsid w:val="007410E9"/>
    <w:rsid w:val="007418F7"/>
    <w:rsid w:val="007437F2"/>
    <w:rsid w:val="007439CC"/>
    <w:rsid w:val="007449E5"/>
    <w:rsid w:val="00747527"/>
    <w:rsid w:val="00753721"/>
    <w:rsid w:val="00754520"/>
    <w:rsid w:val="007546FE"/>
    <w:rsid w:val="00756B68"/>
    <w:rsid w:val="007621C7"/>
    <w:rsid w:val="00762D8B"/>
    <w:rsid w:val="00763E5B"/>
    <w:rsid w:val="0076692D"/>
    <w:rsid w:val="007710FF"/>
    <w:rsid w:val="00771817"/>
    <w:rsid w:val="00771A06"/>
    <w:rsid w:val="00774F84"/>
    <w:rsid w:val="00780963"/>
    <w:rsid w:val="00782864"/>
    <w:rsid w:val="00790434"/>
    <w:rsid w:val="00790714"/>
    <w:rsid w:val="00795FB2"/>
    <w:rsid w:val="007962CE"/>
    <w:rsid w:val="0079740E"/>
    <w:rsid w:val="007A0B14"/>
    <w:rsid w:val="007A29B5"/>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548E"/>
    <w:rsid w:val="007D7708"/>
    <w:rsid w:val="007E26D7"/>
    <w:rsid w:val="007E29EE"/>
    <w:rsid w:val="007E2C67"/>
    <w:rsid w:val="007E7436"/>
    <w:rsid w:val="007F1784"/>
    <w:rsid w:val="007F538E"/>
    <w:rsid w:val="007F5D8C"/>
    <w:rsid w:val="007F6F51"/>
    <w:rsid w:val="00802216"/>
    <w:rsid w:val="00803F2E"/>
    <w:rsid w:val="008076BA"/>
    <w:rsid w:val="00810EAC"/>
    <w:rsid w:val="008167F5"/>
    <w:rsid w:val="00821C8C"/>
    <w:rsid w:val="00823EDC"/>
    <w:rsid w:val="00826C50"/>
    <w:rsid w:val="00833229"/>
    <w:rsid w:val="00835B1F"/>
    <w:rsid w:val="00836163"/>
    <w:rsid w:val="00837F3D"/>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626E3"/>
    <w:rsid w:val="00863D78"/>
    <w:rsid w:val="008706B9"/>
    <w:rsid w:val="00874755"/>
    <w:rsid w:val="00877277"/>
    <w:rsid w:val="00884BB0"/>
    <w:rsid w:val="0088631E"/>
    <w:rsid w:val="00887592"/>
    <w:rsid w:val="00892F42"/>
    <w:rsid w:val="008947B2"/>
    <w:rsid w:val="00897760"/>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AC2"/>
    <w:rsid w:val="008F016F"/>
    <w:rsid w:val="008F22E6"/>
    <w:rsid w:val="008F25EA"/>
    <w:rsid w:val="008F35EB"/>
    <w:rsid w:val="008F42F3"/>
    <w:rsid w:val="008F48D2"/>
    <w:rsid w:val="00900161"/>
    <w:rsid w:val="00902815"/>
    <w:rsid w:val="00902A5A"/>
    <w:rsid w:val="00903195"/>
    <w:rsid w:val="00906D5E"/>
    <w:rsid w:val="009104F2"/>
    <w:rsid w:val="009110BF"/>
    <w:rsid w:val="0091420C"/>
    <w:rsid w:val="0091532F"/>
    <w:rsid w:val="0092011D"/>
    <w:rsid w:val="00922C08"/>
    <w:rsid w:val="009316BE"/>
    <w:rsid w:val="00931DE0"/>
    <w:rsid w:val="00933DD6"/>
    <w:rsid w:val="00936488"/>
    <w:rsid w:val="00936666"/>
    <w:rsid w:val="00937C79"/>
    <w:rsid w:val="00940427"/>
    <w:rsid w:val="00942336"/>
    <w:rsid w:val="00943683"/>
    <w:rsid w:val="00950E1E"/>
    <w:rsid w:val="00952323"/>
    <w:rsid w:val="009524D6"/>
    <w:rsid w:val="00952FBE"/>
    <w:rsid w:val="00960056"/>
    <w:rsid w:val="009604C3"/>
    <w:rsid w:val="00960E1C"/>
    <w:rsid w:val="00964695"/>
    <w:rsid w:val="00967562"/>
    <w:rsid w:val="009771CF"/>
    <w:rsid w:val="009803B3"/>
    <w:rsid w:val="00980523"/>
    <w:rsid w:val="009807BD"/>
    <w:rsid w:val="00981BF8"/>
    <w:rsid w:val="009832C8"/>
    <w:rsid w:val="00992A8C"/>
    <w:rsid w:val="00994E82"/>
    <w:rsid w:val="00995648"/>
    <w:rsid w:val="00997857"/>
    <w:rsid w:val="00997DE9"/>
    <w:rsid w:val="009A240E"/>
    <w:rsid w:val="009A3B61"/>
    <w:rsid w:val="009A52B4"/>
    <w:rsid w:val="009B0E56"/>
    <w:rsid w:val="009B1827"/>
    <w:rsid w:val="009B7430"/>
    <w:rsid w:val="009C1186"/>
    <w:rsid w:val="009C1BED"/>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7B9B"/>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A1B9C"/>
    <w:rsid w:val="00BA5E31"/>
    <w:rsid w:val="00BB21F3"/>
    <w:rsid w:val="00BB6762"/>
    <w:rsid w:val="00BC23D8"/>
    <w:rsid w:val="00BC3586"/>
    <w:rsid w:val="00BC4D78"/>
    <w:rsid w:val="00BC620A"/>
    <w:rsid w:val="00BC6569"/>
    <w:rsid w:val="00BD0BAE"/>
    <w:rsid w:val="00BD1A4E"/>
    <w:rsid w:val="00BD34A7"/>
    <w:rsid w:val="00BD3CF8"/>
    <w:rsid w:val="00BD435D"/>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C2B"/>
    <w:rsid w:val="00C268DD"/>
    <w:rsid w:val="00C2715A"/>
    <w:rsid w:val="00C27FA9"/>
    <w:rsid w:val="00C306AF"/>
    <w:rsid w:val="00C31B93"/>
    <w:rsid w:val="00C349BB"/>
    <w:rsid w:val="00C36928"/>
    <w:rsid w:val="00C36DB3"/>
    <w:rsid w:val="00C36F6E"/>
    <w:rsid w:val="00C37CC6"/>
    <w:rsid w:val="00C418CB"/>
    <w:rsid w:val="00C43214"/>
    <w:rsid w:val="00C45194"/>
    <w:rsid w:val="00C45F5B"/>
    <w:rsid w:val="00C472F4"/>
    <w:rsid w:val="00C52F85"/>
    <w:rsid w:val="00C54B7A"/>
    <w:rsid w:val="00C55F02"/>
    <w:rsid w:val="00C61AD1"/>
    <w:rsid w:val="00C6277A"/>
    <w:rsid w:val="00C63424"/>
    <w:rsid w:val="00C65CEB"/>
    <w:rsid w:val="00C666B0"/>
    <w:rsid w:val="00C7245E"/>
    <w:rsid w:val="00C74995"/>
    <w:rsid w:val="00C74E61"/>
    <w:rsid w:val="00C77A70"/>
    <w:rsid w:val="00C82397"/>
    <w:rsid w:val="00C82B6F"/>
    <w:rsid w:val="00C86B55"/>
    <w:rsid w:val="00C86C5F"/>
    <w:rsid w:val="00C93D89"/>
    <w:rsid w:val="00C9401A"/>
    <w:rsid w:val="00C97019"/>
    <w:rsid w:val="00C97F46"/>
    <w:rsid w:val="00CA0503"/>
    <w:rsid w:val="00CA069B"/>
    <w:rsid w:val="00CA3EE6"/>
    <w:rsid w:val="00CA4114"/>
    <w:rsid w:val="00CA4DA1"/>
    <w:rsid w:val="00CA5786"/>
    <w:rsid w:val="00CA7EB0"/>
    <w:rsid w:val="00CB3F98"/>
    <w:rsid w:val="00CB59B9"/>
    <w:rsid w:val="00CB60C8"/>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52B0"/>
    <w:rsid w:val="00D418F1"/>
    <w:rsid w:val="00D421DC"/>
    <w:rsid w:val="00D42A38"/>
    <w:rsid w:val="00D43893"/>
    <w:rsid w:val="00D438B3"/>
    <w:rsid w:val="00D51672"/>
    <w:rsid w:val="00D52113"/>
    <w:rsid w:val="00D52628"/>
    <w:rsid w:val="00D60359"/>
    <w:rsid w:val="00D607C5"/>
    <w:rsid w:val="00D6132E"/>
    <w:rsid w:val="00D6283F"/>
    <w:rsid w:val="00D628DA"/>
    <w:rsid w:val="00D62A74"/>
    <w:rsid w:val="00D64895"/>
    <w:rsid w:val="00D649AE"/>
    <w:rsid w:val="00D658A1"/>
    <w:rsid w:val="00D659D4"/>
    <w:rsid w:val="00D670FD"/>
    <w:rsid w:val="00D6739D"/>
    <w:rsid w:val="00D72856"/>
    <w:rsid w:val="00D733C8"/>
    <w:rsid w:val="00D738B4"/>
    <w:rsid w:val="00D74D66"/>
    <w:rsid w:val="00D81AAC"/>
    <w:rsid w:val="00D84D6D"/>
    <w:rsid w:val="00D8573B"/>
    <w:rsid w:val="00D92F59"/>
    <w:rsid w:val="00D94929"/>
    <w:rsid w:val="00D96519"/>
    <w:rsid w:val="00DA4DFE"/>
    <w:rsid w:val="00DB13EF"/>
    <w:rsid w:val="00DB577A"/>
    <w:rsid w:val="00DB5942"/>
    <w:rsid w:val="00DC179C"/>
    <w:rsid w:val="00DC46DF"/>
    <w:rsid w:val="00DC4A18"/>
    <w:rsid w:val="00DC4BA5"/>
    <w:rsid w:val="00DC564F"/>
    <w:rsid w:val="00DC7379"/>
    <w:rsid w:val="00DD1883"/>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13C6"/>
    <w:rsid w:val="00E04D69"/>
    <w:rsid w:val="00E05C4F"/>
    <w:rsid w:val="00E16ECC"/>
    <w:rsid w:val="00E21479"/>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503B8"/>
    <w:rsid w:val="00E53984"/>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610F"/>
    <w:rsid w:val="00E765D7"/>
    <w:rsid w:val="00E76825"/>
    <w:rsid w:val="00E76AE0"/>
    <w:rsid w:val="00E76F27"/>
    <w:rsid w:val="00E77A15"/>
    <w:rsid w:val="00E804D4"/>
    <w:rsid w:val="00E82EE6"/>
    <w:rsid w:val="00E8459E"/>
    <w:rsid w:val="00E85245"/>
    <w:rsid w:val="00E8588F"/>
    <w:rsid w:val="00E85F7C"/>
    <w:rsid w:val="00E9003D"/>
    <w:rsid w:val="00E90095"/>
    <w:rsid w:val="00E91554"/>
    <w:rsid w:val="00E929FA"/>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5630"/>
    <w:rsid w:val="00EB5786"/>
    <w:rsid w:val="00EB5B39"/>
    <w:rsid w:val="00EB6A9F"/>
    <w:rsid w:val="00EC0095"/>
    <w:rsid w:val="00EC368C"/>
    <w:rsid w:val="00EC4258"/>
    <w:rsid w:val="00EC4669"/>
    <w:rsid w:val="00EC5638"/>
    <w:rsid w:val="00EC61DF"/>
    <w:rsid w:val="00EC669E"/>
    <w:rsid w:val="00EC74A9"/>
    <w:rsid w:val="00ED03DD"/>
    <w:rsid w:val="00ED21DC"/>
    <w:rsid w:val="00ED3E53"/>
    <w:rsid w:val="00ED4E8C"/>
    <w:rsid w:val="00ED5307"/>
    <w:rsid w:val="00ED7104"/>
    <w:rsid w:val="00EE029D"/>
    <w:rsid w:val="00EE06F3"/>
    <w:rsid w:val="00EF20E3"/>
    <w:rsid w:val="00EF265B"/>
    <w:rsid w:val="00EF4B4E"/>
    <w:rsid w:val="00EF5F9A"/>
    <w:rsid w:val="00EF654F"/>
    <w:rsid w:val="00EF7960"/>
    <w:rsid w:val="00F00A92"/>
    <w:rsid w:val="00F02603"/>
    <w:rsid w:val="00F05BFA"/>
    <w:rsid w:val="00F05EB7"/>
    <w:rsid w:val="00F12BE2"/>
    <w:rsid w:val="00F131F4"/>
    <w:rsid w:val="00F148C9"/>
    <w:rsid w:val="00F14CBF"/>
    <w:rsid w:val="00F15253"/>
    <w:rsid w:val="00F21C08"/>
    <w:rsid w:val="00F22410"/>
    <w:rsid w:val="00F229AB"/>
    <w:rsid w:val="00F22CCE"/>
    <w:rsid w:val="00F23A7A"/>
    <w:rsid w:val="00F23A7F"/>
    <w:rsid w:val="00F271CC"/>
    <w:rsid w:val="00F30501"/>
    <w:rsid w:val="00F3167E"/>
    <w:rsid w:val="00F3228E"/>
    <w:rsid w:val="00F32623"/>
    <w:rsid w:val="00F41561"/>
    <w:rsid w:val="00F43893"/>
    <w:rsid w:val="00F43DEA"/>
    <w:rsid w:val="00F442F4"/>
    <w:rsid w:val="00F46D29"/>
    <w:rsid w:val="00F479BD"/>
    <w:rsid w:val="00F50335"/>
    <w:rsid w:val="00F508F0"/>
    <w:rsid w:val="00F512CC"/>
    <w:rsid w:val="00F54B31"/>
    <w:rsid w:val="00F575C9"/>
    <w:rsid w:val="00F5773B"/>
    <w:rsid w:val="00F57C2C"/>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20AB"/>
    <w:rsid w:val="00F745F0"/>
    <w:rsid w:val="00F767B0"/>
    <w:rsid w:val="00F80560"/>
    <w:rsid w:val="00F81E6E"/>
    <w:rsid w:val="00F83655"/>
    <w:rsid w:val="00F84A03"/>
    <w:rsid w:val="00F85688"/>
    <w:rsid w:val="00F85A2F"/>
    <w:rsid w:val="00F87EE6"/>
    <w:rsid w:val="00F90A75"/>
    <w:rsid w:val="00F93AB7"/>
    <w:rsid w:val="00F944AB"/>
    <w:rsid w:val="00F94D73"/>
    <w:rsid w:val="00F94DCB"/>
    <w:rsid w:val="00F96F8F"/>
    <w:rsid w:val="00FA156E"/>
    <w:rsid w:val="00FA19E9"/>
    <w:rsid w:val="00FA29D0"/>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AC0"/>
    <w:rsid w:val="00FC610F"/>
    <w:rsid w:val="00FC6DCF"/>
    <w:rsid w:val="00FC6ECF"/>
    <w:rsid w:val="00FC6FC0"/>
    <w:rsid w:val="00FD0DBC"/>
    <w:rsid w:val="00FD4C53"/>
    <w:rsid w:val="00FD69C3"/>
    <w:rsid w:val="00FE035A"/>
    <w:rsid w:val="00FE1849"/>
    <w:rsid w:val="00FE1AAD"/>
    <w:rsid w:val="00FE1E9D"/>
    <w:rsid w:val="00FE4184"/>
    <w:rsid w:val="00FE6B9A"/>
    <w:rsid w:val="00FF1440"/>
    <w:rsid w:val="00FF1949"/>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53F0"/>
  <w15:docId w15:val="{C2EAEDEA-AFE9-4AE8-AD78-7B0C89E3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18971685-ED9B-499F-91D6-CE7DDB63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Abhishek Roy</cp:lastModifiedBy>
  <cp:revision>27</cp:revision>
  <dcterms:created xsi:type="dcterms:W3CDTF">2020-09-29T19:34:00Z</dcterms:created>
  <dcterms:modified xsi:type="dcterms:W3CDTF">2020-10-01T18:16:00Z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