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C11D5" w14:textId="77777777" w:rsidR="00FF4A48" w:rsidRDefault="004F3B5F">
      <w:pPr>
        <w:pStyle w:val="3GPPHeader"/>
        <w:spacing w:after="60"/>
        <w:rPr>
          <w:sz w:val="32"/>
          <w:szCs w:val="32"/>
        </w:rPr>
      </w:pPr>
      <w:r>
        <w:t>e3GPP RAN WG2 Meeting #112e</w:t>
      </w:r>
      <w:r>
        <w:tab/>
      </w:r>
      <w:r>
        <w:rPr>
          <w:rFonts w:cs="Arial"/>
          <w:bCs/>
          <w:sz w:val="26"/>
          <w:szCs w:val="26"/>
        </w:rPr>
        <w:t>R2-200xxxx</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7777777" w:rsidR="00FF4A48" w:rsidRDefault="004F3B5F">
      <w:pPr>
        <w:pStyle w:val="3GPPHeader"/>
        <w:rPr>
          <w:sz w:val="22"/>
          <w:szCs w:val="22"/>
          <w:lang w:val="sv-SE"/>
        </w:rPr>
      </w:pPr>
      <w:r>
        <w:rPr>
          <w:sz w:val="22"/>
          <w:szCs w:val="22"/>
          <w:lang w:val="sv-SE"/>
        </w:rPr>
        <w:t>Agenda Item:</w:t>
      </w:r>
      <w:r>
        <w:rPr>
          <w:sz w:val="22"/>
          <w:szCs w:val="22"/>
          <w:lang w:val="sv-SE"/>
        </w:rPr>
        <w:tab/>
        <w:t>X.X.X.X</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77777777" w:rsidR="00FF4A48" w:rsidRDefault="004F3B5F">
      <w:pPr>
        <w:pStyle w:val="3GPPHeader"/>
        <w:jc w:val="left"/>
        <w:rPr>
          <w:color w:val="000000"/>
          <w:sz w:val="22"/>
          <w:szCs w:val="22"/>
        </w:rPr>
      </w:pPr>
      <w:r>
        <w:rPr>
          <w:sz w:val="22"/>
          <w:szCs w:val="22"/>
        </w:rPr>
        <w:t>Title:</w:t>
      </w:r>
      <w:r>
        <w:rPr>
          <w:sz w:val="22"/>
          <w:szCs w:val="22"/>
        </w:rPr>
        <w:tab/>
      </w:r>
      <w:r>
        <w:rPr>
          <w:sz w:val="22"/>
          <w:szCs w:val="22"/>
        </w:rPr>
        <w:t>[DRAFT] [Post111-e][908][NTN]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1"/>
      </w:pPr>
      <w:r>
        <w:t>Introduction</w:t>
      </w:r>
    </w:p>
    <w:p w14:paraId="35202FE0" w14:textId="77777777" w:rsidR="00FF4A48" w:rsidRDefault="004F3B5F">
      <w:r>
        <w:t>This discussion document is intended to enable continuation of user plane discussions from RAN2#111e, specifically relating to RACH and a subset of</w:t>
      </w:r>
      <w:r>
        <w:t xml:space="preserve"> HARQ feedback-related aspects:</w:t>
      </w:r>
    </w:p>
    <w:p w14:paraId="2ED97E37" w14:textId="77777777" w:rsidR="00FF4A48" w:rsidRDefault="004F3B5F">
      <w:pPr>
        <w:pStyle w:val="EmailDiscussion"/>
        <w:tabs>
          <w:tab w:val="clear" w:pos="1619"/>
          <w:tab w:val="left" w:pos="1080"/>
        </w:tabs>
        <w:ind w:left="1080"/>
      </w:pPr>
      <w:r>
        <w:t>[Post111-e][908][NTN]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2" w:tooltip="C:Data3GPPRAN2InboxR2-2008214.zip" w:history="1">
        <w:r>
          <w:rPr>
            <w:rStyle w:val="af4"/>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af7"/>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af7"/>
        <w:numPr>
          <w:ilvl w:val="1"/>
          <w:numId w:val="4"/>
        </w:numPr>
        <w:spacing w:after="200" w:line="276" w:lineRule="auto"/>
        <w:rPr>
          <w:rFonts w:ascii="Arial" w:hAnsi="Arial" w:cs="Arial"/>
          <w:i/>
          <w:sz w:val="20"/>
          <w:szCs w:val="20"/>
        </w:rPr>
      </w:pPr>
      <w:r>
        <w:rPr>
          <w:rFonts w:ascii="Arial" w:hAnsi="Arial" w:cs="Arial"/>
          <w:i/>
          <w:sz w:val="20"/>
          <w:szCs w:val="20"/>
        </w:rPr>
        <w:t xml:space="preserve">Definition of an offset for the start of </w:t>
      </w:r>
      <w:r>
        <w:rPr>
          <w:rFonts w:ascii="Arial" w:hAnsi="Arial" w:cs="Arial"/>
          <w:i/>
          <w:sz w:val="20"/>
          <w:szCs w:val="20"/>
        </w:rPr>
        <w:t>the ra-ResponseWindow for NTN.</w:t>
      </w:r>
    </w:p>
    <w:p w14:paraId="3A4040A9" w14:textId="77777777" w:rsidR="00FF4A48" w:rsidRDefault="004F3B5F">
      <w:pPr>
        <w:pStyle w:val="af7"/>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ra-ContentionResolutionTimer to resolve Random access contention</w:t>
      </w:r>
    </w:p>
    <w:p w14:paraId="4DFD60CC" w14:textId="77777777" w:rsidR="00FF4A48" w:rsidRDefault="004F3B5F">
      <w:pPr>
        <w:pStyle w:val="af7"/>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af7"/>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af7"/>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 xml:space="preserve">Only for </w:t>
      </w:r>
      <w:r>
        <w:rPr>
          <w:rFonts w:ascii="Arial" w:hAnsi="Arial" w:cs="Arial"/>
          <w:i/>
          <w:sz w:val="20"/>
          <w:szCs w:val="20"/>
        </w:rPr>
        <w:t>the case with pre-compensation of timing and frequency offset at UE side)</w:t>
      </w:r>
    </w:p>
    <w:p w14:paraId="0E6F3C1E" w14:textId="77777777" w:rsidR="00FF4A48" w:rsidRDefault="004F3B5F">
      <w:pPr>
        <w:rPr>
          <w:rStyle w:val="af4"/>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w:t>
      </w:r>
      <w:r>
        <w:rPr>
          <w:i/>
        </w:rPr>
        <w:t xml:space="preserve"> uplink HARQ feedback for downlink transmission at UE receiver and HARQ uplink retransmission at UE transmitter can be enabled/disabled in Rel-17 NTN, but HARQ processes remain configured. The criteria and decision to enable/disable HARQ feedback is under </w:t>
      </w:r>
      <w:r>
        <w:rPr>
          <w:i/>
        </w:rPr>
        <w:t>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r>
        <w:rPr>
          <w:i/>
        </w:rPr>
        <w:t>drx-HARQ-RTT-TimerDL and drx-HARQ-RTT-TimerUL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If HARQ</w:t>
      </w:r>
      <w:r>
        <w:rPr>
          <w:i/>
          <w:lang w:eastAsia="sv-SE"/>
        </w:rPr>
        <w:t xml:space="preserve"> feedback is disabled, </w:t>
      </w:r>
      <w:r>
        <w:rPr>
          <w:i/>
        </w:rPr>
        <w:t>drx-HARQ-RTT-TimerDL and drx-HARQ-RTT-TimerUL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w:t>
      </w:r>
      <w:r>
        <w:rPr>
          <w:rFonts w:cs="Arial"/>
        </w:rPr>
        <w:t>ed to allow for company feedback on discussion summary and draft proposals:</w:t>
      </w:r>
    </w:p>
    <w:p w14:paraId="75CB73CC" w14:textId="77777777" w:rsidR="00FF4A48" w:rsidRDefault="004F3B5F">
      <w:pPr>
        <w:pStyle w:val="af7"/>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77777777" w:rsidR="00FF4A48" w:rsidRDefault="004F3B5F">
      <w:pPr>
        <w:pStyle w:val="af7"/>
        <w:numPr>
          <w:ilvl w:val="0"/>
          <w:numId w:val="5"/>
        </w:numPr>
        <w:rPr>
          <w:rFonts w:ascii="Arial" w:hAnsi="Arial" w:cs="Arial"/>
          <w:sz w:val="20"/>
        </w:rPr>
      </w:pPr>
      <w:r>
        <w:rPr>
          <w:rFonts w:ascii="Arial" w:hAnsi="Arial" w:cs="Arial"/>
          <w:sz w:val="20"/>
        </w:rPr>
        <w:t>Final deadline company input to summary and draft proposals: </w:t>
      </w:r>
      <w:r>
        <w:rPr>
          <w:rFonts w:ascii="Arial" w:hAnsi="Arial" w:cs="Arial"/>
          <w:b/>
          <w:color w:val="C00000"/>
          <w:sz w:val="20"/>
        </w:rPr>
        <w:t>Thursday October 15</w:t>
      </w:r>
      <w:r>
        <w:rPr>
          <w:rFonts w:ascii="Arial" w:hAnsi="Arial" w:cs="Arial"/>
          <w:b/>
          <w:color w:val="C00000"/>
          <w:sz w:val="20"/>
          <w:vertAlign w:val="superscript"/>
        </w:rPr>
        <w:t>th</w:t>
      </w:r>
      <w:r>
        <w:rPr>
          <w:rFonts w:ascii="Arial" w:hAnsi="Arial" w:cs="Arial"/>
          <w:b/>
          <w:color w:val="C00000"/>
          <w:sz w:val="20"/>
        </w:rPr>
        <w:t xml:space="preserve"> 23:</w:t>
      </w:r>
      <w:r>
        <w:rPr>
          <w:rFonts w:ascii="Arial" w:hAnsi="Arial" w:cs="Arial"/>
          <w:b/>
          <w:color w:val="C00000"/>
          <w:sz w:val="20"/>
        </w:rPr>
        <w:t>59 EDT</w:t>
      </w:r>
    </w:p>
    <w:p w14:paraId="6B7A2F0E" w14:textId="77777777" w:rsidR="00FF4A48" w:rsidRDefault="004F3B5F">
      <w:pPr>
        <w:pStyle w:val="1"/>
      </w:pPr>
      <w:r>
        <w:lastRenderedPageBreak/>
        <w:t>Continuation of RACH discussion</w:t>
      </w:r>
    </w:p>
    <w:p w14:paraId="496C2B50" w14:textId="77777777" w:rsidR="00FF4A48" w:rsidRDefault="004F3B5F">
      <w:pPr>
        <w:pStyle w:val="2"/>
        <w:rPr>
          <w:lang w:val="fr-FR"/>
        </w:rPr>
      </w:pPr>
      <w:r>
        <w:rPr>
          <w:lang w:val="fr-FR"/>
        </w:rPr>
        <w:t>Offset and Extentions</w:t>
      </w:r>
    </w:p>
    <w:p w14:paraId="55C68662" w14:textId="77777777" w:rsidR="00FF4A48" w:rsidRDefault="004F3B5F">
      <w:pPr>
        <w:pStyle w:val="3"/>
      </w:pPr>
      <w:r>
        <w:t>Ra-ResponseWindow and ra-ContentionResolutionTimer offset value</w:t>
      </w:r>
    </w:p>
    <w:p w14:paraId="3C1E5424" w14:textId="77777777" w:rsidR="00FF4A48" w:rsidRDefault="004F3B5F">
      <w:r>
        <w:t xml:space="preserve">From RAN2#111e, the following agreements were made concerning the offset of the </w:t>
      </w:r>
      <w:r>
        <w:rPr>
          <w:i/>
        </w:rPr>
        <w:t>ra-ResponseWindow</w:t>
      </w:r>
      <w:r>
        <w:t xml:space="preserve"> and the </w:t>
      </w:r>
      <w:r>
        <w:rPr>
          <w:i/>
        </w:rPr>
        <w:t>ra-ContentionResolutionTimer</w:t>
      </w:r>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ra-ContentionResolutionTimer is </w:t>
      </w:r>
      <w:r>
        <w:t>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w:t>
      </w:r>
      <w:r>
        <w:t xml:space="preserve"> delay compensation, where solution options can be generally categorized as compensating either:</w:t>
      </w:r>
    </w:p>
    <w:p w14:paraId="1592BD71" w14:textId="77777777" w:rsidR="00FF4A48" w:rsidRDefault="004F3B5F">
      <w:pPr>
        <w:pStyle w:val="af7"/>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af7"/>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w:t>
      </w:r>
      <w:r>
        <w:rPr>
          <w:rFonts w:ascii="Arial" w:hAnsi="Arial" w:cs="Arial"/>
          <w:sz w:val="20"/>
        </w:rPr>
        <w:t>responding to the total delay between the UE and the gNB/reference point, where this value is specific to each UE within the cell/beam.</w:t>
      </w:r>
    </w:p>
    <w:p w14:paraId="2417C710" w14:textId="77777777" w:rsidR="00FF4A48" w:rsidRDefault="004F3B5F">
      <w:r>
        <w:t>From the Phase 2 summary of offline [AT111][107] [2], although a majority of companies (17/23) responded that UE-specifi</w:t>
      </w:r>
      <w:r>
        <w:t>c delay compensation is always needed regardless of LEO or GEO deployment scenario, this discussion was ultimately inconclusive.</w:t>
      </w:r>
    </w:p>
    <w:p w14:paraId="3F3C68EF" w14:textId="77777777" w:rsidR="00FF4A48" w:rsidRDefault="004F3B5F">
      <w:r>
        <w:t>RAN1 is also discussing delay compensation aspects specifically in relation to time/frequency precompensation, where discussion</w:t>
      </w:r>
      <w:r>
        <w:t xml:space="preserve">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t xml:space="preserve">And, based on one or more of these elements together with additional information (e.g., serving satellite ephemeris or timestamp) signalled by the network, can compute timing and frequency, and apply timing advance and frequency adjustment at least for UE </w:t>
      </w:r>
      <w:r>
        <w:rPr>
          <w:i/>
        </w:rPr>
        <w:t>in RRC idle/inactive mode.</w:t>
      </w:r>
    </w:p>
    <w:p w14:paraId="4BAD7D0C" w14:textId="77777777" w:rsidR="00FF4A48" w:rsidRDefault="004F3B5F">
      <w:pPr>
        <w:pStyle w:val="af7"/>
        <w:numPr>
          <w:ilvl w:val="1"/>
          <w:numId w:val="8"/>
        </w:numPr>
        <w:rPr>
          <w:rFonts w:ascii="Arial" w:hAnsi="Arial" w:cs="Arial"/>
          <w:i/>
        </w:rPr>
      </w:pPr>
      <w:r>
        <w:rPr>
          <w:rFonts w:ascii="Arial" w:hAnsi="Arial" w:cs="Arial"/>
          <w:i/>
          <w:sz w:val="20"/>
        </w:rPr>
        <w:t>FFS:  Details on additional information signalled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 xml:space="preserve">The User </w:t>
      </w:r>
      <w:r>
        <w:rPr>
          <w:i/>
        </w:rPr>
        <w:t>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FFS: Details on serving satellite ephemeris indicati</w:t>
      </w:r>
      <w:r>
        <w:rPr>
          <w:i/>
        </w:rPr>
        <w:t xml:space="preserve">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af7"/>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ns w:id="0" w:author="Robert S Karlsson" w:date="2020-10-08T18:19:00Z"/>
          <w:i/>
          <w:iCs/>
        </w:rPr>
      </w:pPr>
      <w:commentRangeStart w:id="1"/>
      <w:ins w:id="2" w:author="Robert S Karlsson" w:date="2020-10-08T18:19:00Z">
        <w:r>
          <w:rPr>
            <w:i/>
            <w:iCs/>
          </w:rPr>
          <w:t>FFS</w:t>
        </w:r>
        <w:commentRangeEnd w:id="1"/>
        <w:r>
          <w:rPr>
            <w:rStyle w:val="af5"/>
          </w:rPr>
          <w:commentReference w:id="1"/>
        </w:r>
        <w:r>
          <w:rPr>
            <w:i/>
            <w:iCs/>
          </w:rPr>
          <w:t>: The TA margin, if needed and indicated by the network (in order to account for the TA estimation uncertainty)</w:t>
        </w:r>
      </w:ins>
    </w:p>
    <w:p w14:paraId="496AD97D" w14:textId="77777777" w:rsidR="00FF4A48" w:rsidRDefault="004F3B5F">
      <w:r>
        <w:t xml:space="preserve">From above agreements, it seems that although the method of calculation is FFS (e.g. timestamp-based solution or UE location-based </w:t>
      </w:r>
      <w:r>
        <w:t>solution), UE-specific delay for purposes of UE time/frequency pre-compensation* is supported. This conclusions appears to be in-line with RAN2 majority understanding from [2] and [6].</w:t>
      </w:r>
    </w:p>
    <w:p w14:paraId="232678B6" w14:textId="77777777" w:rsidR="00FF4A48" w:rsidRDefault="004F3B5F">
      <w:pPr>
        <w:rPr>
          <w:i/>
        </w:rPr>
      </w:pPr>
      <w:r>
        <w:rPr>
          <w:i/>
        </w:rPr>
        <w:lastRenderedPageBreak/>
        <w:t>*Note: This does not preclude further enhancement for UEs not capable o</w:t>
      </w:r>
      <w:r>
        <w:rPr>
          <w:i/>
        </w:rPr>
        <w:t>f UE-specific precompensation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Do you agree that based on above RAN1 agreements and previous RAN2 discussion [2], RAN2 to assume UE</w:t>
      </w:r>
      <w:r>
        <w:rPr>
          <w:b/>
          <w:lang w:eastAsia="sv-SE"/>
        </w:rPr>
        <w:t xml:space="preserve"> can </w:t>
      </w:r>
      <w:r>
        <w:rPr>
          <w:b/>
          <w:i/>
          <w:lang w:eastAsia="sv-SE"/>
        </w:rPr>
        <w:t>at least</w:t>
      </w:r>
      <w:r>
        <w:rPr>
          <w:b/>
          <w:lang w:eastAsia="sv-SE"/>
        </w:rPr>
        <w:t xml:space="preserve"> derive UE-specific delay based on its GNSS implementation in LEO/GEO deployments (with method FFS)?</w:t>
      </w:r>
    </w:p>
    <w:tbl>
      <w:tblPr>
        <w:tblStyle w:val="af1"/>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ins w:id="3" w:author="Abhishek Roy" w:date="2020-09-30T15:25:00Z">
              <w:r>
                <w:rPr>
                  <w:lang w:eastAsia="sv-SE"/>
                </w:rPr>
                <w:t>MediaTek</w:t>
              </w:r>
            </w:ins>
          </w:p>
        </w:tc>
        <w:tc>
          <w:tcPr>
            <w:tcW w:w="1739" w:type="dxa"/>
          </w:tcPr>
          <w:p w14:paraId="10FE5305" w14:textId="77777777" w:rsidR="00FF4A48" w:rsidRDefault="004F3B5F">
            <w:pPr>
              <w:rPr>
                <w:lang w:eastAsia="sv-SE"/>
              </w:rPr>
            </w:pPr>
            <w:ins w:id="4" w:author="Abhishek Roy" w:date="2020-09-30T15:25:00Z">
              <w:r>
                <w:rPr>
                  <w:lang w:eastAsia="sv-SE"/>
                </w:rPr>
                <w:t>Agree</w:t>
              </w:r>
            </w:ins>
          </w:p>
        </w:tc>
        <w:tc>
          <w:tcPr>
            <w:tcW w:w="6480" w:type="dxa"/>
          </w:tcPr>
          <w:p w14:paraId="07C3AD07" w14:textId="77777777" w:rsidR="00FF4A48" w:rsidRDefault="004F3B5F">
            <w:pPr>
              <w:rPr>
                <w:lang w:eastAsia="sv-SE"/>
              </w:rPr>
            </w:pPr>
            <w:ins w:id="5" w:author="Abhishek Roy" w:date="2020-09-30T15:26:00Z">
              <w:r>
                <w:rPr>
                  <w:lang w:eastAsia="sv-SE"/>
                </w:rPr>
                <w:t xml:space="preserve">UE can derive UE-specific delay based on its GNSS implementation in LEO/GEO </w:t>
              </w:r>
              <w:r>
                <w:rPr>
                  <w:lang w:eastAsia="sv-SE"/>
                </w:rPr>
                <w:t>deployments</w:t>
              </w:r>
            </w:ins>
          </w:p>
        </w:tc>
      </w:tr>
      <w:tr w:rsidR="00FF4A48" w14:paraId="3EDEA0F1" w14:textId="77777777">
        <w:tc>
          <w:tcPr>
            <w:tcW w:w="1496" w:type="dxa"/>
          </w:tcPr>
          <w:p w14:paraId="1D0A796E" w14:textId="77777777" w:rsidR="00FF4A48" w:rsidRDefault="004F3B5F">
            <w:pPr>
              <w:rPr>
                <w:lang w:eastAsia="sv-SE"/>
              </w:rPr>
            </w:pPr>
            <w:ins w:id="6" w:author="Chien-Chun CHENG" w:date="2020-10-07T13:51:00Z">
              <w:r>
                <w:rPr>
                  <w:lang w:eastAsia="sv-SE"/>
                </w:rPr>
                <w:t>APT</w:t>
              </w:r>
            </w:ins>
          </w:p>
        </w:tc>
        <w:tc>
          <w:tcPr>
            <w:tcW w:w="1739" w:type="dxa"/>
          </w:tcPr>
          <w:p w14:paraId="35E129D5" w14:textId="77777777" w:rsidR="00FF4A48" w:rsidRDefault="004F3B5F">
            <w:pPr>
              <w:rPr>
                <w:lang w:eastAsia="sv-SE"/>
              </w:rPr>
            </w:pPr>
            <w:ins w:id="7" w:author="Chien-Chun CHENG" w:date="2020-10-07T13:51:00Z">
              <w:r>
                <w:rPr>
                  <w:lang w:eastAsia="sv-SE"/>
                </w:rPr>
                <w:t xml:space="preserve">Agree </w:t>
              </w:r>
            </w:ins>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ins w:id="8" w:author="nomor" w:date="2020-10-07T11:58:00Z">
              <w:r>
                <w:rPr>
                  <w:lang w:eastAsia="sv-SE"/>
                </w:rPr>
                <w:t>Nomor Research</w:t>
              </w:r>
            </w:ins>
          </w:p>
        </w:tc>
        <w:tc>
          <w:tcPr>
            <w:tcW w:w="1739" w:type="dxa"/>
          </w:tcPr>
          <w:p w14:paraId="5608B0B4" w14:textId="77777777" w:rsidR="00FF4A48" w:rsidRDefault="004F3B5F">
            <w:pPr>
              <w:rPr>
                <w:lang w:eastAsia="sv-SE"/>
              </w:rPr>
            </w:pPr>
            <w:ins w:id="9" w:author="nomor" w:date="2020-10-07T11:58:00Z">
              <w:r>
                <w:rPr>
                  <w:lang w:eastAsia="sv-SE"/>
                </w:rPr>
                <w:t>Agree</w:t>
              </w:r>
            </w:ins>
          </w:p>
        </w:tc>
        <w:tc>
          <w:tcPr>
            <w:tcW w:w="6480" w:type="dxa"/>
          </w:tcPr>
          <w:p w14:paraId="266FC208" w14:textId="77777777" w:rsidR="00FF4A48" w:rsidRDefault="004F3B5F">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FF4A48" w14:paraId="6825F64E" w14:textId="77777777">
        <w:tc>
          <w:tcPr>
            <w:tcW w:w="1496" w:type="dxa"/>
          </w:tcPr>
          <w:p w14:paraId="7255C6F2" w14:textId="77777777" w:rsidR="00FF4A48" w:rsidRDefault="004F3B5F">
            <w:pPr>
              <w:rPr>
                <w:rFonts w:eastAsiaTheme="minorEastAsia"/>
              </w:rPr>
            </w:pPr>
            <w:ins w:id="18" w:author="Camille Bui" w:date="2020-10-07T12:13:00Z">
              <w:r>
                <w:rPr>
                  <w:lang w:eastAsia="sv-SE"/>
                </w:rPr>
                <w:t>Thales</w:t>
              </w:r>
            </w:ins>
          </w:p>
        </w:tc>
        <w:tc>
          <w:tcPr>
            <w:tcW w:w="1739" w:type="dxa"/>
          </w:tcPr>
          <w:p w14:paraId="5FBE2082" w14:textId="77777777" w:rsidR="00FF4A48" w:rsidRDefault="004F3B5F">
            <w:pPr>
              <w:rPr>
                <w:rFonts w:eastAsiaTheme="minorEastAsia"/>
              </w:rPr>
            </w:pPr>
            <w:ins w:id="19" w:author="Camille Bui" w:date="2020-10-07T12:13:00Z">
              <w:r>
                <w:rPr>
                  <w:lang w:eastAsia="sv-SE"/>
                </w:rPr>
                <w:t>Agree</w:t>
              </w:r>
            </w:ins>
          </w:p>
        </w:tc>
        <w:tc>
          <w:tcPr>
            <w:tcW w:w="6480" w:type="dxa"/>
          </w:tcPr>
          <w:p w14:paraId="1BF1F8F7" w14:textId="77777777" w:rsidR="00FF4A48" w:rsidRDefault="004F3B5F">
            <w:pPr>
              <w:rPr>
                <w:ins w:id="20" w:author="Camille Bui" w:date="2020-10-07T12:13:00Z"/>
                <w:rFonts w:eastAsiaTheme="minorEastAsia"/>
              </w:rPr>
            </w:pPr>
            <w:ins w:id="21" w:author="Camille Bui" w:date="2020-10-07T12:13:00Z">
              <w:r>
                <w:rPr>
                  <w:rFonts w:eastAsiaTheme="minorEastAsia"/>
                </w:rPr>
                <w:t xml:space="preserve">The UE specific RTD (Round-Trip Delay) </w:t>
              </w:r>
              <w:r>
                <w:rPr>
                  <w:rFonts w:eastAsiaTheme="minorEastAsia"/>
                </w:rPr>
                <w:t>can be autonomously acquired by the UE based on its GNSS.</w:t>
              </w:r>
            </w:ins>
          </w:p>
          <w:p w14:paraId="2CE8D820" w14:textId="77777777" w:rsidR="00FF4A48" w:rsidRDefault="004F3B5F">
            <w:pPr>
              <w:rPr>
                <w:ins w:id="22" w:author="Camille Bui" w:date="2020-10-07T12:13:00Z"/>
                <w:rFonts w:eastAsiaTheme="minorEastAsia"/>
              </w:rPr>
            </w:pPr>
            <w:ins w:id="23" w:author="Camille Bui" w:date="2020-10-07T12:13:00Z">
              <w:r>
                <w:rPr>
                  <w:rFonts w:eastAsiaTheme="minorEastAsia"/>
                  <w:b/>
                  <w:color w:val="000000" w:themeColor="text1"/>
                  <w:u w:val="single"/>
                </w:rPr>
                <w:t>But</w:t>
              </w:r>
              <w:r>
                <w:rPr>
                  <w:rFonts w:eastAsiaTheme="minorEastAsia"/>
                </w:rPr>
                <w:t xml:space="preserve"> for MAC timers extensions what is needed is the UE-gNB RTD. Not only the UE specific RTD. Indeed:</w:t>
              </w:r>
            </w:ins>
          </w:p>
          <w:p w14:paraId="7BB80688" w14:textId="77777777" w:rsidR="00FF4A48" w:rsidRDefault="004F3B5F">
            <w:pPr>
              <w:pStyle w:val="af7"/>
              <w:numPr>
                <w:ilvl w:val="0"/>
                <w:numId w:val="4"/>
              </w:numPr>
              <w:rPr>
                <w:ins w:id="24" w:author="Camille Bui" w:date="2020-10-07T12:13:00Z"/>
                <w:rFonts w:eastAsiaTheme="minorEastAsia"/>
              </w:rPr>
            </w:pPr>
            <w:ins w:id="25" w:author="Camille Bui" w:date="2020-10-07T12:13:00Z">
              <w:r>
                <w:rPr>
                  <w:rFonts w:eastAsiaTheme="minorEastAsia"/>
                </w:rPr>
                <w:t xml:space="preserve">If the GNSS assisted RTD acquisition is based on the satellite ephemeris (broadcasted satellite </w:t>
              </w:r>
              <w:r>
                <w:rPr>
                  <w:rFonts w:eastAsiaTheme="minorEastAsia"/>
                </w:rPr>
                <w:t>position and velcoity):</w:t>
              </w:r>
            </w:ins>
          </w:p>
          <w:p w14:paraId="5DDF9779" w14:textId="77777777" w:rsidR="00FF4A48" w:rsidRDefault="004F3B5F">
            <w:pPr>
              <w:ind w:left="360"/>
              <w:rPr>
                <w:ins w:id="26" w:author="Camille Bui" w:date="2020-10-07T12:13:00Z"/>
                <w:rFonts w:eastAsiaTheme="minorEastAsia"/>
              </w:rPr>
            </w:pPr>
            <w:ins w:id="27" w:author="Camille Bui" w:date="2020-10-07T12:13:00Z">
              <w:r>
                <w:rPr>
                  <w:rFonts w:eastAsiaTheme="minorEastAsia"/>
                  <w:b/>
                </w:rPr>
                <w:t>UE-gNB RTD = UE specific RTD + Common RTD</w:t>
              </w:r>
              <w:r>
                <w:rPr>
                  <w:rFonts w:eastAsiaTheme="minorEastAsia"/>
                </w:rPr>
                <w:t>:</w:t>
              </w:r>
            </w:ins>
          </w:p>
          <w:p w14:paraId="65C2F7C3" w14:textId="77777777" w:rsidR="00FF4A48" w:rsidRDefault="004F3B5F">
            <w:pPr>
              <w:ind w:left="360"/>
              <w:rPr>
                <w:ins w:id="28" w:author="Camille Bui" w:date="2020-10-07T12:13:00Z"/>
                <w:rFonts w:eastAsiaTheme="minorEastAsia"/>
              </w:rPr>
            </w:pPr>
            <w:ins w:id="29" w:author="Camille Bui" w:date="2020-10-07T12:13:00Z">
              <w:r>
                <w:rPr>
                  <w:rFonts w:eastAsiaTheme="minorEastAsia"/>
                </w:rPr>
                <w:t xml:space="preserve">UE specific RTD = Service link RTD </w:t>
              </w:r>
              <w:r>
                <w:rPr>
                  <w:rFonts w:eastAsiaTheme="minorEastAsia"/>
                  <w:lang w:val="en-US"/>
                </w:rPr>
                <w:t>= 2xT_C</w:t>
              </w:r>
            </w:ins>
          </w:p>
          <w:p w14:paraId="03A7E8E2" w14:textId="77777777" w:rsidR="00FF4A48" w:rsidRDefault="004F3B5F">
            <w:pPr>
              <w:ind w:left="360"/>
              <w:rPr>
                <w:ins w:id="30" w:author="Camille Bui" w:date="2020-10-07T12:13:00Z"/>
                <w:rFonts w:eastAsiaTheme="minorEastAsia"/>
              </w:rPr>
            </w:pPr>
            <w:ins w:id="31" w:author="Camille Bui" w:date="2020-10-07T12:13:00Z">
              <w:r>
                <w:rPr>
                  <w:rFonts w:eastAsiaTheme="minorEastAsia"/>
                  <w:lang w:val="en-US"/>
                </w:rPr>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ins>
          </w:p>
          <w:p w14:paraId="5B9DCEF0" w14:textId="77777777" w:rsidR="00FF4A48" w:rsidRDefault="004F3B5F">
            <w:pPr>
              <w:ind w:left="360"/>
              <w:rPr>
                <w:ins w:id="32" w:author="Camille Bui" w:date="2020-10-07T12:13:00Z"/>
                <w:rFonts w:eastAsiaTheme="minorEastAsia"/>
                <w:lang w:val="en-US"/>
              </w:rPr>
            </w:pPr>
            <w:ins w:id="33" w:author="Camille Bui" w:date="2020-10-07T12:13:00Z">
              <w:r>
                <w:rPr>
                  <w:rFonts w:eastAsiaTheme="minorEastAsia"/>
                  <w:lang w:val="en-US"/>
                </w:rPr>
                <w:t>Common RTD= gNB to satellite RTD = 2x</w:t>
              </w:r>
              <w:r>
                <w:rPr>
                  <w:rFonts w:eastAsiaTheme="minorEastAsia"/>
                  <w:lang w:val="en-US"/>
                </w:rPr>
                <w:t xml:space="preserve">T_A + 2xT_B </w:t>
              </w:r>
              <w:r>
                <w:rPr>
                  <w:rFonts w:eastAsiaTheme="minorEastAsia"/>
                  <w:lang w:val="en-US"/>
                </w:rPr>
                <w:sym w:font="Wingdings" w:char="F0E8"/>
              </w:r>
              <w:r>
                <w:rPr>
                  <w:rFonts w:eastAsiaTheme="minorEastAsia"/>
                  <w:lang w:val="en-US"/>
                </w:rPr>
                <w:t xml:space="preserve"> Network indication</w:t>
              </w:r>
            </w:ins>
          </w:p>
          <w:p w14:paraId="5018A6CD" w14:textId="77777777" w:rsidR="00FF4A48" w:rsidRDefault="004F3B5F">
            <w:pPr>
              <w:rPr>
                <w:ins w:id="34" w:author="Camille Bui" w:date="2020-10-07T12:13:00Z"/>
                <w:rFonts w:eastAsiaTheme="minorEastAsia"/>
              </w:rPr>
            </w:pPr>
            <w:ins w:id="35" w:author="Camille Bui" w:date="2020-10-07T12:13:00Z">
              <w:r>
                <w:rPr>
                  <w:rFonts w:eastAsiaTheme="minorEastAsia"/>
                  <w:noProof/>
                  <w:lang w:val="en-US"/>
                  <w:rPrChange w:id="36" w:author="" w:date="1900-01-01T00:00:00Z">
                    <w:rPr>
                      <w:noProof/>
                      <w:lang w:val="en-US"/>
                    </w:rPr>
                  </w:rPrChange>
                </w:rPr>
                <w:drawing>
                  <wp:inline distT="0" distB="0" distL="0" distR="0">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ins>
          </w:p>
          <w:p w14:paraId="5CC3E99A" w14:textId="77777777" w:rsidR="00FF4A48" w:rsidRDefault="004F3B5F">
            <w:pPr>
              <w:pStyle w:val="af7"/>
              <w:numPr>
                <w:ilvl w:val="0"/>
                <w:numId w:val="4"/>
              </w:numPr>
              <w:rPr>
                <w:ins w:id="37" w:author="Camille Bui" w:date="2020-10-07T12:13:00Z"/>
                <w:rFonts w:eastAsiaTheme="minorEastAsia"/>
              </w:rPr>
            </w:pPr>
            <w:ins w:id="38" w:author="Camille Bui" w:date="2020-10-07T12:13:00Z">
              <w:r>
                <w:rPr>
                  <w:rFonts w:eastAsiaTheme="minorEastAsia"/>
                </w:rPr>
                <w:t>If the GNSS assisted RTD acquisition is based on time stamp:</w:t>
              </w:r>
            </w:ins>
          </w:p>
          <w:p w14:paraId="62E59EB2" w14:textId="77777777" w:rsidR="00FF4A48" w:rsidRDefault="004F3B5F">
            <w:pPr>
              <w:ind w:left="360"/>
              <w:rPr>
                <w:ins w:id="39" w:author="Camille Bui" w:date="2020-10-07T12:13:00Z"/>
                <w:rFonts w:eastAsiaTheme="minorEastAsia"/>
              </w:rPr>
            </w:pPr>
            <w:ins w:id="40" w:author="Camille Bui" w:date="2020-10-07T12:13:00Z">
              <w:r>
                <w:rPr>
                  <w:rFonts w:eastAsiaTheme="minorEastAsia"/>
                </w:rPr>
                <w:t xml:space="preserve">UE-gNB RTD = UE specific RTD </w:t>
              </w:r>
            </w:ins>
          </w:p>
          <w:p w14:paraId="1E060622" w14:textId="77777777" w:rsidR="00FF4A48" w:rsidRDefault="004F3B5F">
            <w:pPr>
              <w:rPr>
                <w:rFonts w:eastAsiaTheme="minorEastAsia"/>
              </w:rPr>
            </w:pPr>
            <w:ins w:id="41" w:author="Camille Bui" w:date="2020-10-07T12:13:00Z">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ins>
          </w:p>
        </w:tc>
      </w:tr>
      <w:tr w:rsidR="00FF4A48" w14:paraId="3BD20682" w14:textId="77777777">
        <w:tc>
          <w:tcPr>
            <w:tcW w:w="1496" w:type="dxa"/>
          </w:tcPr>
          <w:p w14:paraId="1366F1C5" w14:textId="77777777" w:rsidR="00FF4A48" w:rsidRDefault="004F3B5F">
            <w:pPr>
              <w:rPr>
                <w:lang w:eastAsia="sv-SE"/>
              </w:rPr>
            </w:pPr>
            <w:ins w:id="42" w:author="LG (Geumsan Jo)" w:date="2020-10-08T08:29:00Z">
              <w:r>
                <w:rPr>
                  <w:rFonts w:eastAsia="Malgun Gothic" w:hint="eastAsia"/>
                  <w:lang w:eastAsia="ko-KR"/>
                </w:rPr>
                <w:t>LG</w:t>
              </w:r>
            </w:ins>
          </w:p>
        </w:tc>
        <w:tc>
          <w:tcPr>
            <w:tcW w:w="1739" w:type="dxa"/>
          </w:tcPr>
          <w:p w14:paraId="6F55C777" w14:textId="77777777" w:rsidR="00FF4A48" w:rsidRDefault="004F3B5F">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8D20336" w14:textId="77777777" w:rsidR="00FF4A48" w:rsidRDefault="004F3B5F">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consider the UE without GNSS. Givne the UE without GNSS, RAN2 should discuss the solution for</w:t>
              </w:r>
              <w:r>
                <w:rPr>
                  <w:rFonts w:eastAsia="Malgun Gothic"/>
                  <w:lang w:eastAsia="ko-KR"/>
                </w:rPr>
                <w:t xml:space="preserve"> the UE with GNSS as well as the UE without GNSS. </w:t>
              </w:r>
            </w:ins>
          </w:p>
        </w:tc>
      </w:tr>
      <w:tr w:rsidR="00FF4A48" w14:paraId="09536418" w14:textId="77777777">
        <w:tc>
          <w:tcPr>
            <w:tcW w:w="1496" w:type="dxa"/>
          </w:tcPr>
          <w:p w14:paraId="0350858B" w14:textId="77777777" w:rsidR="00FF4A48" w:rsidRDefault="004F3B5F">
            <w:pPr>
              <w:rPr>
                <w:lang w:eastAsia="sv-SE"/>
              </w:rPr>
            </w:pPr>
            <w:ins w:id="45" w:author="CATT" w:date="2020-10-08T19:10:00Z">
              <w:r>
                <w:rPr>
                  <w:rFonts w:hint="eastAsia"/>
                </w:rPr>
                <w:t>CATT</w:t>
              </w:r>
            </w:ins>
          </w:p>
        </w:tc>
        <w:tc>
          <w:tcPr>
            <w:tcW w:w="1739" w:type="dxa"/>
          </w:tcPr>
          <w:p w14:paraId="431FD094" w14:textId="77777777" w:rsidR="00FF4A48" w:rsidRDefault="004F3B5F">
            <w:pPr>
              <w:rPr>
                <w:lang w:eastAsia="sv-SE"/>
              </w:rPr>
            </w:pPr>
            <w:ins w:id="46" w:author="CATT" w:date="2020-10-08T19:10:00Z">
              <w:r>
                <w:rPr>
                  <w:rFonts w:hint="eastAsia"/>
                </w:rPr>
                <w:t xml:space="preserve">Agree </w:t>
              </w:r>
            </w:ins>
          </w:p>
        </w:tc>
        <w:tc>
          <w:tcPr>
            <w:tcW w:w="6480" w:type="dxa"/>
          </w:tcPr>
          <w:p w14:paraId="3691A89E" w14:textId="77777777" w:rsidR="00FF4A48" w:rsidRDefault="004F3B5F">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ins>
            <w:ins w:id="49" w:author="CATT" w:date="2020-10-08T19:11:00Z">
              <w:r>
                <w:rPr>
                  <w:rFonts w:hint="eastAsia"/>
                </w:rPr>
                <w:t>TA</w:t>
              </w:r>
            </w:ins>
            <w:ins w:id="50" w:author="CATT" w:date="2020-10-08T19:10:00Z">
              <w:r>
                <w:rPr>
                  <w:rFonts w:hint="eastAsia"/>
                </w:rPr>
                <w:t>(e.g feeder-link delay) is broadcast</w:t>
              </w:r>
              <w:r>
                <w:t xml:space="preserve"> </w:t>
              </w:r>
              <w:r>
                <w:rPr>
                  <w:rFonts w:hint="eastAsia"/>
                </w:rPr>
                <w:t>via SI message</w:t>
              </w:r>
              <w:r>
                <w:rPr>
                  <w:rFonts w:eastAsiaTheme="minorEastAsia" w:hint="eastAsia"/>
                </w:rPr>
                <w:t xml:space="preserve">, becuase </w:t>
              </w:r>
              <w:r>
                <w:rPr>
                  <w:rFonts w:hint="eastAsia"/>
                </w:rPr>
                <w:t>t</w:t>
              </w:r>
              <w:r>
                <w:rPr>
                  <w:rFonts w:eastAsiaTheme="minorEastAsia" w:hint="eastAsia"/>
                </w:rPr>
                <w:t>he common TA</w:t>
              </w:r>
              <w:r>
                <w:rPr>
                  <w:rFonts w:hint="eastAsia"/>
                </w:rPr>
                <w:t>(e.g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accordingingly.</w:t>
              </w:r>
            </w:ins>
          </w:p>
          <w:p w14:paraId="0CFE80A1" w14:textId="77777777" w:rsidR="00FF4A48" w:rsidRDefault="00FF4A48">
            <w:pPr>
              <w:overflowPunct/>
              <w:autoSpaceDE/>
              <w:autoSpaceDN/>
              <w:adjustRightInd/>
              <w:spacing w:after="0"/>
              <w:jc w:val="left"/>
              <w:textAlignment w:val="auto"/>
              <w:rPr>
                <w:ins w:id="51" w:author="CATT" w:date="2020-10-08T19:10:00Z"/>
                <w:rFonts w:eastAsiaTheme="minorEastAsia"/>
              </w:rPr>
            </w:pPr>
          </w:p>
          <w:p w14:paraId="1A99620E" w14:textId="77777777" w:rsidR="00FF4A48" w:rsidRDefault="004F3B5F">
            <w:pPr>
              <w:rPr>
                <w:rFonts w:eastAsia="Malgun Gothic"/>
                <w:lang w:eastAsia="ko-KR"/>
              </w:rPr>
            </w:pPr>
            <w:ins w:id="52" w:author="CATT" w:date="2020-10-08T19:10:00Z">
              <w:r>
                <w:rPr>
                  <w:rFonts w:eastAsiaTheme="minorEastAsia" w:hint="eastAsia"/>
                </w:rPr>
                <w:t xml:space="preserve">So we support  the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(e.g feeder-link delay)</w:t>
              </w:r>
              <w:r>
                <w:rPr>
                  <w:rFonts w:eastAsiaTheme="minorEastAsia" w:hint="eastAsia"/>
                </w:rPr>
                <w:t xml:space="preserve"> not</w:t>
              </w:r>
              <w:r>
                <w:rPr>
                  <w:rFonts w:eastAsiaTheme="minorEastAsia"/>
                </w:rPr>
                <w:t xml:space="preserve"> indicated </w:t>
              </w:r>
            </w:ins>
            <w:ins w:id="53" w:author="CATT" w:date="2020-10-08T19:11:00Z">
              <w:r>
                <w:rPr>
                  <w:rFonts w:eastAsiaTheme="minorEastAsia" w:hint="eastAsia"/>
                </w:rPr>
                <w:t>via SI</w:t>
              </w:r>
            </w:ins>
            <w:ins w:id="54" w:author="CATT" w:date="2020-10-08T19:10:00Z">
              <w:r>
                <w:rPr>
                  <w:rFonts w:eastAsiaTheme="minorEastAsia" w:hint="eastAsia"/>
                </w:rPr>
                <w:t xml:space="preserve">, or </w:t>
              </w:r>
              <w:r>
                <w:rPr>
                  <w:rFonts w:eastAsiaTheme="minorEastAsia" w:hint="eastAsia"/>
                </w:rPr>
                <w:t>optionally indicatged by network.</w:t>
              </w:r>
            </w:ins>
          </w:p>
        </w:tc>
      </w:tr>
      <w:tr w:rsidR="00FF4A48" w14:paraId="0AF33716" w14:textId="77777777">
        <w:tc>
          <w:tcPr>
            <w:tcW w:w="1496" w:type="dxa"/>
          </w:tcPr>
          <w:p w14:paraId="5F339840" w14:textId="77777777" w:rsidR="00FF4A48" w:rsidRDefault="004F3B5F">
            <w:pPr>
              <w:rPr>
                <w:lang w:eastAsia="sv-SE"/>
              </w:rPr>
            </w:pPr>
            <w:ins w:id="55" w:author="Nokia" w:date="2020-10-08T21:46:00Z">
              <w:r>
                <w:t>Nokia</w:t>
              </w:r>
            </w:ins>
          </w:p>
        </w:tc>
        <w:tc>
          <w:tcPr>
            <w:tcW w:w="1739" w:type="dxa"/>
          </w:tcPr>
          <w:p w14:paraId="5964BD8B" w14:textId="77777777" w:rsidR="00FF4A48" w:rsidRDefault="004F3B5F">
            <w:pPr>
              <w:rPr>
                <w:lang w:eastAsia="sv-SE"/>
              </w:rPr>
            </w:pPr>
            <w:ins w:id="56" w:author="Nokia" w:date="2020-10-08T21:46:00Z">
              <w:r>
                <w:t xml:space="preserve">Tentatively </w:t>
              </w:r>
              <w:r>
                <w:lastRenderedPageBreak/>
                <w:t>Agree</w:t>
              </w:r>
            </w:ins>
          </w:p>
        </w:tc>
        <w:tc>
          <w:tcPr>
            <w:tcW w:w="6480" w:type="dxa"/>
          </w:tcPr>
          <w:p w14:paraId="08C865BA" w14:textId="77777777" w:rsidR="00FF4A48" w:rsidRDefault="004F3B5F">
            <w:pPr>
              <w:rPr>
                <w:lang w:eastAsia="sv-SE"/>
              </w:rPr>
            </w:pPr>
            <w:ins w:id="57" w:author="Nokia" w:date="2020-10-08T21:46:00Z">
              <w:r>
                <w:lastRenderedPageBreak/>
                <w:t xml:space="preserve">Based on RAN1's agreements, R17 NTN at least support the UE to be </w:t>
              </w:r>
              <w:r>
                <w:lastRenderedPageBreak/>
                <w:t>able to compensate for timing offset and frequency offsets based on GNSS implementation. In current RAN1 agreements, there has been</w:t>
              </w:r>
              <w:r>
                <w:t xml:space="preserve"> no agreement on excluding UEs that are not supporting pre-compensation capability, and the above agreement covers at least the RRC idle/inactive UE, so no explicit agreement on RRC connected mode UE. Further, in RAN1 there was an agreement to introduce k_</w:t>
              </w:r>
              <w:r>
                <w:t>offset to enhance timing relationships (for instance in relation to transmission timing of RAR grant scheduled PUSCH).</w:t>
              </w:r>
            </w:ins>
          </w:p>
        </w:tc>
      </w:tr>
      <w:tr w:rsidR="00FF4A48" w14:paraId="221492B3" w14:textId="77777777">
        <w:trPr>
          <w:ins w:id="58" w:author="Robert S Karlsson" w:date="2020-10-08T18:18:00Z"/>
        </w:trPr>
        <w:tc>
          <w:tcPr>
            <w:tcW w:w="1496" w:type="dxa"/>
          </w:tcPr>
          <w:p w14:paraId="2F950868" w14:textId="77777777" w:rsidR="00FF4A48" w:rsidRDefault="004F3B5F">
            <w:pPr>
              <w:rPr>
                <w:ins w:id="59" w:author="Robert S Karlsson" w:date="2020-10-08T18:18:00Z"/>
              </w:rPr>
            </w:pPr>
            <w:ins w:id="60" w:author="Robert S Karlsson" w:date="2020-10-08T18:21:00Z">
              <w:r>
                <w:rPr>
                  <w:lang w:eastAsia="sv-SE"/>
                </w:rPr>
                <w:lastRenderedPageBreak/>
                <w:t>Ericsson</w:t>
              </w:r>
            </w:ins>
          </w:p>
        </w:tc>
        <w:tc>
          <w:tcPr>
            <w:tcW w:w="1739" w:type="dxa"/>
          </w:tcPr>
          <w:p w14:paraId="03704737" w14:textId="77777777" w:rsidR="00FF4A48" w:rsidRDefault="004F3B5F">
            <w:pPr>
              <w:rPr>
                <w:ins w:id="61" w:author="Robert S Karlsson" w:date="2020-10-08T18:18:00Z"/>
              </w:rPr>
            </w:pPr>
            <w:ins w:id="62" w:author="Robert S Karlsson" w:date="2020-10-08T18:21:00Z">
              <w:r>
                <w:rPr>
                  <w:lang w:eastAsia="sv-SE"/>
                </w:rPr>
                <w:t>Disagree</w:t>
              </w:r>
            </w:ins>
          </w:p>
        </w:tc>
        <w:tc>
          <w:tcPr>
            <w:tcW w:w="6480" w:type="dxa"/>
          </w:tcPr>
          <w:p w14:paraId="0568BCC3" w14:textId="77777777" w:rsidR="00FF4A48" w:rsidRDefault="004F3B5F">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1E1E25A9" w14:textId="77777777" w:rsidR="00FF4A48" w:rsidRDefault="004F3B5F">
            <w:pPr>
              <w:rPr>
                <w:ins w:id="65" w:author="Robert S Karlsson" w:date="2020-10-08T18:21:00Z"/>
                <w:lang w:eastAsia="sv-SE"/>
              </w:rPr>
            </w:pPr>
            <w:ins w:id="66" w:author="Robert S Karlsson" w:date="2020-10-08T18:21:00Z">
              <w:r>
                <w:rPr>
                  <w:lang w:eastAsia="sv-SE"/>
                </w:rPr>
                <w:t>We note that the last line of second RA</w:t>
              </w:r>
              <w:r>
                <w:rPr>
                  <w:lang w:eastAsia="sv-SE"/>
                </w:rPr>
                <w:t>N1 agreement is missing.</w:t>
              </w:r>
            </w:ins>
          </w:p>
          <w:p w14:paraId="05978D4E" w14:textId="77777777" w:rsidR="00FF4A48" w:rsidRDefault="004F3B5F">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w:t>
              </w:r>
              <w:r>
                <w:rPr>
                  <w:lang w:eastAsia="sv-SE"/>
                </w:rPr>
                <w:t>he gateway location and use satellite ephemeris to calculate the feeder link component.</w:t>
              </w:r>
            </w:ins>
          </w:p>
        </w:tc>
      </w:tr>
      <w:tr w:rsidR="00FF4A48" w14:paraId="450C9933" w14:textId="77777777">
        <w:trPr>
          <w:ins w:id="69" w:author="Qualcomm-Bharat" w:date="2020-10-08T14:50:00Z"/>
        </w:trPr>
        <w:tc>
          <w:tcPr>
            <w:tcW w:w="1496" w:type="dxa"/>
          </w:tcPr>
          <w:p w14:paraId="0A4C9AB2" w14:textId="77777777" w:rsidR="00FF4A48" w:rsidRDefault="004F3B5F">
            <w:pPr>
              <w:rPr>
                <w:ins w:id="70" w:author="Qualcomm-Bharat" w:date="2020-10-08T14:50:00Z"/>
                <w:lang w:eastAsia="sv-SE"/>
              </w:rPr>
            </w:pPr>
            <w:ins w:id="71" w:author="Qualcomm-Bharat" w:date="2020-10-08T14:50:00Z">
              <w:r>
                <w:rPr>
                  <w:lang w:eastAsia="sv-SE"/>
                </w:rPr>
                <w:t>Qualcomm</w:t>
              </w:r>
            </w:ins>
          </w:p>
        </w:tc>
        <w:tc>
          <w:tcPr>
            <w:tcW w:w="1739" w:type="dxa"/>
          </w:tcPr>
          <w:p w14:paraId="37D764F3" w14:textId="77777777" w:rsidR="00FF4A48" w:rsidRDefault="004F3B5F">
            <w:pPr>
              <w:rPr>
                <w:ins w:id="72" w:author="Qualcomm-Bharat" w:date="2020-10-08T14:50:00Z"/>
                <w:lang w:eastAsia="sv-SE"/>
              </w:rPr>
            </w:pPr>
            <w:ins w:id="73" w:author="Qualcomm-Bharat" w:date="2020-10-08T14:50:00Z">
              <w:r>
                <w:rPr>
                  <w:lang w:eastAsia="sv-SE"/>
                </w:rPr>
                <w:t>Agree</w:t>
              </w:r>
            </w:ins>
          </w:p>
        </w:tc>
        <w:tc>
          <w:tcPr>
            <w:tcW w:w="6480" w:type="dxa"/>
          </w:tcPr>
          <w:p w14:paraId="5D48804A" w14:textId="77777777" w:rsidR="00FF4A48" w:rsidRDefault="004F3B5F">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w:t>
              </w:r>
              <w:r>
                <w:rPr>
                  <w:rFonts w:eastAsiaTheme="minorEastAsia"/>
                </w:rPr>
                <w:t>E. Simply, UE can derive the distance between UE and satellite and hence time/frequency compensation.</w:t>
              </w:r>
            </w:ins>
          </w:p>
          <w:p w14:paraId="416E71B2" w14:textId="77777777" w:rsidR="00FF4A48" w:rsidRDefault="004F3B5F">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Pr>
                  <w:rFonts w:eastAsiaTheme="minorEastAsia"/>
                </w:rPr>
                <w:t xml:space="preserve">time </w:t>
              </w:r>
            </w:ins>
            <w:ins w:id="79" w:author="Qualcomm-Bharat" w:date="2020-10-08T14:50:00Z">
              <w:r>
                <w:rPr>
                  <w:rFonts w:eastAsiaTheme="minorEastAsia"/>
                </w:rPr>
                <w:t xml:space="preserve">reference is at satellite, TA is simply the delay between UE and satellite (not UE-gNB RTD). We should keep it </w:t>
              </w:r>
            </w:ins>
            <w:ins w:id="80" w:author="Qualcomm-Bharat" w:date="2020-10-08T14:51:00Z">
              <w:r>
                <w:rPr>
                  <w:rFonts w:eastAsiaTheme="minorEastAsia"/>
                </w:rPr>
                <w:t>simple</w:t>
              </w:r>
              <w:r>
                <w:rPr>
                  <w:rFonts w:eastAsiaTheme="minorEastAsia"/>
                </w:rPr>
                <w:t>.</w:t>
              </w:r>
            </w:ins>
          </w:p>
        </w:tc>
      </w:tr>
      <w:tr w:rsidR="00FF4A48" w14:paraId="4F51920F" w14:textId="77777777">
        <w:trPr>
          <w:ins w:id="81" w:author="Loon" w:date="2020-10-08T17:06:00Z"/>
        </w:trPr>
        <w:tc>
          <w:tcPr>
            <w:tcW w:w="1496" w:type="dxa"/>
          </w:tcPr>
          <w:p w14:paraId="0F5E03B6" w14:textId="77777777" w:rsidR="00FF4A48" w:rsidRDefault="004F3B5F">
            <w:pPr>
              <w:rPr>
                <w:ins w:id="82" w:author="Loon" w:date="2020-10-08T17:06:00Z"/>
                <w:lang w:eastAsia="sv-SE"/>
              </w:rPr>
            </w:pPr>
            <w:ins w:id="83" w:author="Loon" w:date="2020-10-08T17:06:00Z">
              <w:r>
                <w:rPr>
                  <w:lang w:eastAsia="sv-SE"/>
                </w:rPr>
                <w:t>Loon, Google</w:t>
              </w:r>
            </w:ins>
          </w:p>
        </w:tc>
        <w:tc>
          <w:tcPr>
            <w:tcW w:w="1739" w:type="dxa"/>
          </w:tcPr>
          <w:p w14:paraId="24C109DA" w14:textId="77777777" w:rsidR="00FF4A48" w:rsidRDefault="004F3B5F">
            <w:pPr>
              <w:rPr>
                <w:ins w:id="84" w:author="Loon" w:date="2020-10-08T17:06:00Z"/>
                <w:lang w:eastAsia="sv-SE"/>
              </w:rPr>
            </w:pPr>
            <w:ins w:id="85" w:author="Loon" w:date="2020-10-08T17:06:00Z">
              <w:r>
                <w:rPr>
                  <w:lang w:eastAsia="sv-SE"/>
                </w:rPr>
                <w:t>Agree</w:t>
              </w:r>
            </w:ins>
          </w:p>
        </w:tc>
        <w:tc>
          <w:tcPr>
            <w:tcW w:w="6480" w:type="dxa"/>
          </w:tcPr>
          <w:p w14:paraId="1CA3B488" w14:textId="77777777" w:rsidR="00FF4A48" w:rsidRDefault="004F3B5F">
            <w:pPr>
              <w:rPr>
                <w:ins w:id="86" w:author="Loon" w:date="2020-10-08T17:06:00Z"/>
                <w:rFonts w:eastAsiaTheme="minorEastAsia"/>
              </w:rPr>
            </w:pPr>
            <w:ins w:id="87" w:author="Loon" w:date="2020-10-08T17:06:00Z">
              <w:r>
                <w:rPr>
                  <w:lang w:eastAsia="sv-SE"/>
                </w:rPr>
                <w:t>Agree with Thales that Common delay should be handled</w:t>
              </w:r>
            </w:ins>
          </w:p>
        </w:tc>
      </w:tr>
      <w:tr w:rsidR="00FF4A48" w14:paraId="19D59931" w14:textId="77777777">
        <w:trPr>
          <w:ins w:id="88" w:author="Min Min13 Xu" w:date="2020-10-09T09:37:00Z"/>
        </w:trPr>
        <w:tc>
          <w:tcPr>
            <w:tcW w:w="1496" w:type="dxa"/>
          </w:tcPr>
          <w:p w14:paraId="075D1C53" w14:textId="77777777" w:rsidR="00FF4A48" w:rsidRDefault="004F3B5F">
            <w:pPr>
              <w:rPr>
                <w:ins w:id="89" w:author="Min Min13 Xu" w:date="2020-10-09T09:37:00Z"/>
                <w:lang w:eastAsia="sv-SE"/>
              </w:rPr>
            </w:pPr>
            <w:ins w:id="90" w:author="Min Min13 Xu" w:date="2020-10-09T09:37:00Z">
              <w:r>
                <w:rPr>
                  <w:lang w:eastAsia="sv-SE"/>
                </w:rPr>
                <w:t>Lenovo</w:t>
              </w:r>
            </w:ins>
          </w:p>
        </w:tc>
        <w:tc>
          <w:tcPr>
            <w:tcW w:w="1739" w:type="dxa"/>
          </w:tcPr>
          <w:p w14:paraId="1A144B96" w14:textId="77777777" w:rsidR="00FF4A48" w:rsidRDefault="004F3B5F">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17A46C26" w14:textId="77777777" w:rsidR="00FF4A48" w:rsidRDefault="004F3B5F">
            <w:pPr>
              <w:rPr>
                <w:ins w:id="94" w:author="Min Min13 Xu" w:date="2020-10-09T09:37:00Z"/>
                <w:lang w:eastAsia="sv-SE"/>
              </w:rPr>
            </w:pPr>
            <w:ins w:id="95" w:author="Min Min13 Xu" w:date="2020-10-09T09:39:00Z">
              <w:r>
                <w:rPr>
                  <w:rFonts w:hint="eastAsia"/>
                  <w:lang w:eastAsia="sv-SE"/>
                </w:rPr>
                <w:t>It</w:t>
              </w:r>
              <w:r>
                <w:rPr>
                  <w:lang w:eastAsia="sv-SE"/>
                </w:rPr>
                <w:t xml:space="preserve"> </w:t>
              </w:r>
              <w:r>
                <w:rPr>
                  <w:rFonts w:hint="eastAsia"/>
                  <w:lang w:eastAsia="sv-SE"/>
                </w:rPr>
                <w:t>is</w:t>
              </w:r>
              <w:r>
                <w:rPr>
                  <w:lang w:eastAsia="sv-SE"/>
                </w:rPr>
                <w:t xml:space="preserve"> obvious that </w:t>
              </w:r>
            </w:ins>
            <w:ins w:id="96" w:author="Min Min13 Xu" w:date="2020-10-09T09:37:00Z">
              <w:r>
                <w:rPr>
                  <w:lang w:eastAsia="sv-SE"/>
                </w:rPr>
                <w:t xml:space="preserve">UE can derive </w:t>
              </w:r>
            </w:ins>
            <w:ins w:id="97" w:author="Min Min13 Xu" w:date="2020-10-09T09:39:00Z">
              <w:r>
                <w:rPr>
                  <w:lang w:eastAsia="sv-SE"/>
                </w:rPr>
                <w:t>service link</w:t>
              </w:r>
            </w:ins>
            <w:ins w:id="98" w:author="Min Min13 Xu" w:date="2020-10-09T09:37:00Z">
              <w:r>
                <w:rPr>
                  <w:lang w:eastAsia="sv-SE"/>
                </w:rPr>
                <w:t xml:space="preserve"> delay based on its GNSS implementation</w:t>
              </w:r>
            </w:ins>
            <w:ins w:id="99" w:author="Min Min13 Xu" w:date="2020-10-09T09:40:00Z">
              <w:r>
                <w:rPr>
                  <w:lang w:eastAsia="sv-SE"/>
                </w:rPr>
                <w:t xml:space="preserve">. </w:t>
              </w:r>
            </w:ins>
            <w:ins w:id="100" w:author="Min Min13 Xu" w:date="2020-10-09T09:53:00Z">
              <w:r>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Pr>
                  <w:rFonts w:hint="eastAsia"/>
                  <w:lang w:eastAsia="sv-SE"/>
                </w:rPr>
                <w:t>clearly</w:t>
              </w:r>
              <w:r>
                <w:rPr>
                  <w:lang w:eastAsia="sv-SE"/>
                </w:rPr>
                <w:t xml:space="preserve"> </w:t>
              </w:r>
              <w:r>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Pr>
                  <w:rFonts w:hint="eastAsia"/>
                  <w:lang w:eastAsia="sv-SE"/>
                </w:rPr>
                <w:t>Additionally</w:t>
              </w:r>
              <w:r>
                <w:rPr>
                  <w:lang w:eastAsia="sv-SE"/>
                </w:rPr>
                <w:t xml:space="preserve">, </w:t>
              </w:r>
            </w:ins>
            <w:ins w:id="107" w:author="Min Min13 Xu" w:date="2020-10-09T09:44:00Z">
              <w:r>
                <w:rPr>
                  <w:lang w:eastAsia="sv-SE"/>
                </w:rPr>
                <w:t xml:space="preserve">RAN2 </w:t>
              </w:r>
            </w:ins>
            <w:ins w:id="108" w:author="Min Min13 Xu" w:date="2020-10-09T10:35:00Z">
              <w:r>
                <w:rPr>
                  <w:lang w:eastAsia="sv-SE"/>
                </w:rPr>
                <w:t>may</w:t>
              </w:r>
            </w:ins>
            <w:ins w:id="109" w:author="Min Min13 Xu" w:date="2020-10-09T09:44:00Z">
              <w:r>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FF4A48" w14:paraId="6CC616A0" w14:textId="77777777">
        <w:trPr>
          <w:ins w:id="111" w:author="Apple Inc" w:date="2020-10-08T20:19:00Z"/>
        </w:trPr>
        <w:tc>
          <w:tcPr>
            <w:tcW w:w="1496" w:type="dxa"/>
          </w:tcPr>
          <w:p w14:paraId="3262A6CC" w14:textId="77777777" w:rsidR="00FF4A48" w:rsidRDefault="004F3B5F">
            <w:pPr>
              <w:rPr>
                <w:ins w:id="112" w:author="Apple Inc" w:date="2020-10-08T20:19:00Z"/>
                <w:lang w:eastAsia="sv-SE"/>
              </w:rPr>
            </w:pPr>
            <w:ins w:id="113" w:author="Apple Inc" w:date="2020-10-08T20:19:00Z">
              <w:r>
                <w:rPr>
                  <w:lang w:eastAsia="sv-SE"/>
                </w:rPr>
                <w:t>Apple</w:t>
              </w:r>
            </w:ins>
          </w:p>
        </w:tc>
        <w:tc>
          <w:tcPr>
            <w:tcW w:w="1739" w:type="dxa"/>
          </w:tcPr>
          <w:p w14:paraId="0DA5AA38" w14:textId="77777777" w:rsidR="00FF4A48" w:rsidRDefault="004F3B5F">
            <w:pPr>
              <w:rPr>
                <w:ins w:id="114" w:author="Apple Inc" w:date="2020-10-08T20:19:00Z"/>
                <w:lang w:eastAsia="sv-SE"/>
              </w:rPr>
            </w:pPr>
            <w:ins w:id="115" w:author="Apple Inc" w:date="2020-10-08T20:19:00Z">
              <w:r>
                <w:rPr>
                  <w:lang w:eastAsia="sv-SE"/>
                </w:rPr>
                <w:t>Agree but</w:t>
              </w:r>
            </w:ins>
          </w:p>
        </w:tc>
        <w:tc>
          <w:tcPr>
            <w:tcW w:w="6480" w:type="dxa"/>
          </w:tcPr>
          <w:p w14:paraId="277FCC1C" w14:textId="77777777" w:rsidR="00FF4A48" w:rsidRDefault="004F3B5F">
            <w:pPr>
              <w:rPr>
                <w:ins w:id="116" w:author="Apple Inc" w:date="2020-10-08T20:19:00Z"/>
                <w:lang w:eastAsia="sv-SE"/>
              </w:rPr>
            </w:pPr>
            <w:ins w:id="117" w:author="Apple Inc" w:date="2020-10-08T20:19:00Z">
              <w:r>
                <w:t>We agree with the sentiments of LG and Nokia. RAN2 will need to possibly revisit and</w:t>
              </w:r>
              <w:r>
                <w:t xml:space="preserve"> include additional criteria based on RAN1 agreements for UEs that do not have pre-compensation capability. But we do agree that the UE can derive UE-specific delay based on GNSS capabilities.</w:t>
              </w:r>
            </w:ins>
          </w:p>
        </w:tc>
      </w:tr>
      <w:tr w:rsidR="00FF4A48" w14:paraId="4CDDD453" w14:textId="77777777">
        <w:trPr>
          <w:ins w:id="118" w:author="Apple Inc" w:date="2020-10-08T20:19:00Z"/>
        </w:trPr>
        <w:tc>
          <w:tcPr>
            <w:tcW w:w="1496" w:type="dxa"/>
          </w:tcPr>
          <w:p w14:paraId="065EEAC5" w14:textId="77777777" w:rsidR="00FF4A48" w:rsidRDefault="004F3B5F">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026137C0" w14:textId="77777777" w:rsidR="00FF4A48" w:rsidRDefault="004F3B5F">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precompesation capabili</w:t>
              </w:r>
              <w:r>
                <w:rPr>
                  <w:rFonts w:eastAsiaTheme="minorEastAsia"/>
                </w:rPr>
                <w:t>ty using GNSS</w:t>
              </w:r>
              <w:r>
                <w:rPr>
                  <w:rFonts w:eastAsiaTheme="minorEastAsia" w:hint="eastAsia"/>
                </w:rPr>
                <w:t>,</w:t>
              </w:r>
              <w:r>
                <w:rPr>
                  <w:rFonts w:eastAsiaTheme="minorEastAsia"/>
                </w:rPr>
                <w:t xml:space="preserve"> but</w:t>
              </w:r>
            </w:ins>
          </w:p>
        </w:tc>
        <w:tc>
          <w:tcPr>
            <w:tcW w:w="6480" w:type="dxa"/>
          </w:tcPr>
          <w:p w14:paraId="66A46C5B" w14:textId="77777777" w:rsidR="00FF4A48" w:rsidRDefault="004F3B5F">
            <w:pPr>
              <w:rPr>
                <w:ins w:id="123" w:author="Apple Inc" w:date="2020-10-08T20:19:00Z"/>
                <w:lang w:eastAsia="sv-SE"/>
              </w:rPr>
            </w:pPr>
            <w:ins w:id="124" w:author="OPPO" w:date="2020-10-09T11:31:00Z">
              <w:r>
                <w:rPr>
                  <w:rFonts w:eastAsiaTheme="minorEastAsia"/>
                </w:rPr>
                <w:t>We should also consider UEs without time/frequency precompesation capability using GNSS. For these UEs, common delay solution is required.</w:t>
              </w:r>
            </w:ins>
          </w:p>
        </w:tc>
      </w:tr>
      <w:tr w:rsidR="00FF4A48" w14:paraId="24FAA397" w14:textId="77777777">
        <w:trPr>
          <w:ins w:id="125" w:author="xiaomi" w:date="2020-10-09T15:14:00Z"/>
        </w:trPr>
        <w:tc>
          <w:tcPr>
            <w:tcW w:w="1496" w:type="dxa"/>
          </w:tcPr>
          <w:p w14:paraId="752748E5" w14:textId="77777777" w:rsidR="00FF4A48" w:rsidRDefault="004F3B5F">
            <w:pPr>
              <w:rPr>
                <w:ins w:id="126" w:author="xiaomi" w:date="2020-10-09T15:14:00Z"/>
                <w:rFonts w:eastAsiaTheme="minorEastAsia"/>
              </w:rPr>
            </w:pPr>
            <w:ins w:id="127" w:author="xiaomi" w:date="2020-10-09T15:14:00Z">
              <w:r>
                <w:rPr>
                  <w:lang w:eastAsia="sv-SE"/>
                </w:rPr>
                <w:t>Xiaomi</w:t>
              </w:r>
            </w:ins>
          </w:p>
        </w:tc>
        <w:tc>
          <w:tcPr>
            <w:tcW w:w="1739" w:type="dxa"/>
          </w:tcPr>
          <w:p w14:paraId="7F2463BC" w14:textId="77777777" w:rsidR="00FF4A48" w:rsidRDefault="004F3B5F">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32132EE4" w14:textId="77777777" w:rsidR="00FF4A48" w:rsidRDefault="004F3B5F">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w:t>
              </w:r>
              <w:r>
                <w:rPr>
                  <w:rFonts w:eastAsiaTheme="minorEastAsia"/>
                </w:rPr>
                <w:t>o decide whether UE with GNSS capability is capable of pre-compensation or not.</w:t>
              </w:r>
            </w:ins>
          </w:p>
        </w:tc>
      </w:tr>
      <w:tr w:rsidR="00FF4A48" w14:paraId="6B7E63A6" w14:textId="77777777">
        <w:trPr>
          <w:ins w:id="132" w:author="Shah, Rikin" w:date="2020-10-09T09:34:00Z"/>
        </w:trPr>
        <w:tc>
          <w:tcPr>
            <w:tcW w:w="1496" w:type="dxa"/>
          </w:tcPr>
          <w:p w14:paraId="3E62ABA0" w14:textId="77777777" w:rsidR="00FF4A48" w:rsidRDefault="004F3B5F">
            <w:pPr>
              <w:rPr>
                <w:ins w:id="133" w:author="Shah, Rikin" w:date="2020-10-09T09:34:00Z"/>
                <w:lang w:eastAsia="sv-SE"/>
              </w:rPr>
            </w:pPr>
            <w:ins w:id="134" w:author="Shah, Rikin" w:date="2020-10-09T09:34:00Z">
              <w:r>
                <w:rPr>
                  <w:lang w:eastAsia="sv-SE"/>
                </w:rPr>
                <w:t>Panasonic</w:t>
              </w:r>
            </w:ins>
          </w:p>
        </w:tc>
        <w:tc>
          <w:tcPr>
            <w:tcW w:w="1739" w:type="dxa"/>
          </w:tcPr>
          <w:p w14:paraId="6A5EF5CF" w14:textId="77777777" w:rsidR="00FF4A48" w:rsidRDefault="004F3B5F">
            <w:pPr>
              <w:rPr>
                <w:ins w:id="135" w:author="Shah, Rikin" w:date="2020-10-09T09:34:00Z"/>
                <w:rFonts w:eastAsiaTheme="minorEastAsia"/>
              </w:rPr>
            </w:pPr>
            <w:ins w:id="136" w:author="Shah, Rikin" w:date="2020-10-09T09:34:00Z">
              <w:r>
                <w:rPr>
                  <w:lang w:eastAsia="sv-SE"/>
                </w:rPr>
                <w:t>Agree</w:t>
              </w:r>
            </w:ins>
          </w:p>
        </w:tc>
        <w:tc>
          <w:tcPr>
            <w:tcW w:w="6480" w:type="dxa"/>
          </w:tcPr>
          <w:p w14:paraId="5808FA7D" w14:textId="77777777" w:rsidR="00FF4A48" w:rsidRDefault="00FF4A48">
            <w:pPr>
              <w:rPr>
                <w:ins w:id="137" w:author="Shah, Rikin" w:date="2020-10-09T09:34:00Z"/>
                <w:rFonts w:eastAsiaTheme="minorEastAsia"/>
              </w:rPr>
            </w:pPr>
          </w:p>
        </w:tc>
      </w:tr>
      <w:tr w:rsidR="00FF4A48" w14:paraId="6475CC04" w14:textId="77777777">
        <w:trPr>
          <w:ins w:id="138" w:author="Huawei" w:date="2020-10-09T16:10:00Z"/>
        </w:trPr>
        <w:tc>
          <w:tcPr>
            <w:tcW w:w="1496" w:type="dxa"/>
          </w:tcPr>
          <w:p w14:paraId="6AC1DA21" w14:textId="77777777" w:rsidR="00FF4A48" w:rsidRDefault="004F3B5F">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29DA0386" w14:textId="77777777" w:rsidR="00FF4A48" w:rsidRDefault="004F3B5F">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2BC5F5DC" w14:textId="77777777" w:rsidR="00FF4A48" w:rsidRDefault="004F3B5F">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w:t>
              </w:r>
              <w:r>
                <w:rPr>
                  <w:rFonts w:eastAsiaTheme="minorEastAsia"/>
                </w:rPr>
                <w:t>the feeder link should be broadcast by the gNB.</w:t>
              </w:r>
            </w:ins>
          </w:p>
        </w:tc>
      </w:tr>
      <w:tr w:rsidR="00FF4A48" w14:paraId="39A61DD7" w14:textId="77777777">
        <w:trPr>
          <w:ins w:id="145" w:author="Maxime Grau" w:date="2020-10-09T11:56:00Z"/>
        </w:trPr>
        <w:tc>
          <w:tcPr>
            <w:tcW w:w="1496" w:type="dxa"/>
          </w:tcPr>
          <w:p w14:paraId="1620A027" w14:textId="77777777" w:rsidR="00FF4A48" w:rsidRDefault="004F3B5F">
            <w:pPr>
              <w:rPr>
                <w:ins w:id="146" w:author="Maxime Grau" w:date="2020-10-09T11:56:00Z"/>
                <w:rFonts w:eastAsiaTheme="minorEastAsia"/>
              </w:rPr>
            </w:pPr>
            <w:ins w:id="147" w:author="Maxime Grau" w:date="2020-10-09T11:56:00Z">
              <w:r>
                <w:rPr>
                  <w:lang w:eastAsia="sv-SE"/>
                </w:rPr>
                <w:t>NEC</w:t>
              </w:r>
            </w:ins>
          </w:p>
        </w:tc>
        <w:tc>
          <w:tcPr>
            <w:tcW w:w="1739" w:type="dxa"/>
          </w:tcPr>
          <w:p w14:paraId="7CACC4D1" w14:textId="77777777" w:rsidR="00FF4A48" w:rsidRDefault="004F3B5F">
            <w:pPr>
              <w:rPr>
                <w:ins w:id="148" w:author="Maxime Grau" w:date="2020-10-09T11:56:00Z"/>
                <w:rFonts w:eastAsiaTheme="minorEastAsia"/>
              </w:rPr>
            </w:pPr>
            <w:ins w:id="149" w:author="Maxime Grau" w:date="2020-10-09T11:56:00Z">
              <w:r>
                <w:rPr>
                  <w:lang w:eastAsia="sv-SE"/>
                </w:rPr>
                <w:t>Agree</w:t>
              </w:r>
            </w:ins>
          </w:p>
        </w:tc>
        <w:tc>
          <w:tcPr>
            <w:tcW w:w="6480" w:type="dxa"/>
          </w:tcPr>
          <w:p w14:paraId="0B077F2A" w14:textId="77777777" w:rsidR="00FF4A48" w:rsidRDefault="00FF4A48">
            <w:pPr>
              <w:rPr>
                <w:ins w:id="150" w:author="Maxime Grau" w:date="2020-10-09T11:56:00Z"/>
                <w:rFonts w:eastAsiaTheme="minorEastAsia"/>
              </w:rPr>
            </w:pPr>
          </w:p>
        </w:tc>
      </w:tr>
      <w:tr w:rsidR="00FF4A48" w14:paraId="655CBDFE" w14:textId="77777777">
        <w:trPr>
          <w:ins w:id="151" w:author="Nishith Tripathi/SMI /SRA/Senior Professional/삼성전자" w:date="2020-10-09T08:58:00Z"/>
        </w:trPr>
        <w:tc>
          <w:tcPr>
            <w:tcW w:w="1496" w:type="dxa"/>
          </w:tcPr>
          <w:p w14:paraId="34D381B2" w14:textId="77777777" w:rsidR="00FF4A48" w:rsidRDefault="004F3B5F">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3123532C" w14:textId="77777777" w:rsidR="00FF4A48" w:rsidRDefault="004F3B5F">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333A79BB" w14:textId="77777777" w:rsidR="00FF4A48" w:rsidRDefault="004F3B5F">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We also like to support common TA indication by the network so that a large portion of the overall delay can be compensated by the UE even if an accurate GNSS-based UE location is u</w:t>
              </w:r>
              <w:r>
                <w:rPr>
                  <w:lang w:eastAsia="sv-SE"/>
                </w:rPr>
                <w:t xml:space="preserve">navailable. Note that the UE may not be able to reliably and accurately determine its GNSS-based location although it is GNSS-capable. The network-indicated </w:t>
              </w:r>
              <w:r>
                <w:rPr>
                  <w:lang w:eastAsia="sv-SE"/>
                </w:rPr>
                <w:lastRenderedPageBreak/>
                <w:t>common delay can serve as a fallback mechanism. Furthermore, the overall common delay can be pre-de</w:t>
              </w:r>
              <w:r>
                <w:rPr>
                  <w:lang w:eastAsia="sv-SE"/>
                </w:rPr>
                <w:t>fined as a function of the type of the NTN (e.g., GEO vs. LEO) with a default satellite-Earth distance. An optional scaling factor can be defined to account for different satellite-Earth distances for a given type of NTN (e.g., LEOs at 600 km vs LEOs at 10</w:t>
              </w:r>
              <w:r>
                <w:rPr>
                  <w:lang w:eastAsia="sv-SE"/>
                </w:rPr>
                <w:t xml:space="preserve">00 km). </w:t>
              </w:r>
            </w:ins>
          </w:p>
        </w:tc>
      </w:tr>
      <w:tr w:rsidR="00FF4A48" w14:paraId="6779EE2B" w14:textId="77777777">
        <w:trPr>
          <w:ins w:id="158" w:author="Soghomonian, Manook, Vodafone Group" w:date="2020-10-09T15:38:00Z"/>
        </w:trPr>
        <w:tc>
          <w:tcPr>
            <w:tcW w:w="1496" w:type="dxa"/>
          </w:tcPr>
          <w:p w14:paraId="31F1A8EB" w14:textId="77777777" w:rsidR="00FF4A48" w:rsidRDefault="004F3B5F">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1EEA0B93" w14:textId="77777777" w:rsidR="00FF4A48" w:rsidRDefault="004F3B5F">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13CAD5D4" w14:textId="77777777" w:rsidR="00FF4A48" w:rsidRDefault="004F3B5F">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Pr>
                  <w:lang w:eastAsia="sv-SE"/>
                </w:rPr>
                <w:t>trip</w:t>
              </w:r>
            </w:ins>
            <w:ins w:id="166" w:author="Soghomonian, Manook, Vodafone Group" w:date="2020-10-09T15:40:00Z">
              <w:r>
                <w:rPr>
                  <w:lang w:eastAsia="sv-SE"/>
                </w:rPr>
                <w:t xml:space="preserve"> delays involved with various Satellite Systems i.e. LEO or GEO</w:t>
              </w:r>
            </w:ins>
          </w:p>
        </w:tc>
      </w:tr>
      <w:tr w:rsidR="00FF4A48" w14:paraId="0578C269" w14:textId="77777777">
        <w:trPr>
          <w:ins w:id="167" w:author="Yiu, Candy" w:date="2020-10-09T08:30:00Z"/>
        </w:trPr>
        <w:tc>
          <w:tcPr>
            <w:tcW w:w="1496" w:type="dxa"/>
          </w:tcPr>
          <w:p w14:paraId="4BB2E4C0" w14:textId="77777777" w:rsidR="00FF4A48" w:rsidRDefault="004F3B5F">
            <w:pPr>
              <w:rPr>
                <w:ins w:id="168" w:author="Yiu, Candy" w:date="2020-10-09T08:30:00Z"/>
                <w:lang w:eastAsia="sv-SE"/>
              </w:rPr>
            </w:pPr>
            <w:ins w:id="169" w:author="Yiu, Candy" w:date="2020-10-09T08:30:00Z">
              <w:r>
                <w:rPr>
                  <w:lang w:eastAsia="sv-SE"/>
                </w:rPr>
                <w:t>Intel</w:t>
              </w:r>
            </w:ins>
          </w:p>
        </w:tc>
        <w:tc>
          <w:tcPr>
            <w:tcW w:w="1739" w:type="dxa"/>
          </w:tcPr>
          <w:p w14:paraId="28FE80A1" w14:textId="77777777" w:rsidR="00FF4A48" w:rsidRDefault="004F3B5F">
            <w:pPr>
              <w:rPr>
                <w:ins w:id="170" w:author="Yiu, Candy" w:date="2020-10-09T08:30:00Z"/>
                <w:lang w:eastAsia="sv-SE"/>
              </w:rPr>
            </w:pPr>
            <w:ins w:id="171" w:author="Yiu, Candy" w:date="2020-10-09T08:30:00Z">
              <w:r>
                <w:rPr>
                  <w:lang w:eastAsia="sv-SE"/>
                </w:rPr>
                <w:t>Agree</w:t>
              </w:r>
            </w:ins>
          </w:p>
        </w:tc>
        <w:tc>
          <w:tcPr>
            <w:tcW w:w="6480" w:type="dxa"/>
          </w:tcPr>
          <w:p w14:paraId="46996306" w14:textId="77777777" w:rsidR="00FF4A48" w:rsidRDefault="004F3B5F">
            <w:pPr>
              <w:rPr>
                <w:ins w:id="172" w:author="Yiu, Candy" w:date="2020-10-09T08:30:00Z"/>
                <w:lang w:eastAsia="sv-SE"/>
              </w:rPr>
            </w:pPr>
            <w:ins w:id="173" w:author="Yiu, Candy" w:date="2020-10-09T08:30:00Z">
              <w:r>
                <w:rPr>
                  <w:lang w:eastAsia="sv-SE"/>
                </w:rPr>
                <w:t xml:space="preserve">Given network provide location information in SI, UE can use GNSS to get its </w:t>
              </w:r>
              <w:r>
                <w:rPr>
                  <w:lang w:eastAsia="sv-SE"/>
                </w:rPr>
                <w:t>location information and hence to estimate the UE specific delay.</w:t>
              </w:r>
            </w:ins>
          </w:p>
        </w:tc>
      </w:tr>
      <w:tr w:rsidR="00FF4A48" w14:paraId="3BA2CA6A" w14:textId="77777777">
        <w:trPr>
          <w:ins w:id="174" w:author="Sequans - Olivier Marco" w:date="2020-10-09T19:17:00Z"/>
        </w:trPr>
        <w:tc>
          <w:tcPr>
            <w:tcW w:w="1496" w:type="dxa"/>
          </w:tcPr>
          <w:p w14:paraId="04C6F8D6" w14:textId="77777777" w:rsidR="00FF4A48" w:rsidRDefault="004F3B5F">
            <w:pPr>
              <w:rPr>
                <w:ins w:id="175" w:author="Sequans - Olivier Marco" w:date="2020-10-09T19:17:00Z"/>
                <w:rFonts w:eastAsia="Yu Mincho"/>
                <w:lang w:eastAsia="ja-JP"/>
              </w:rPr>
            </w:pPr>
            <w:ins w:id="176" w:author="Sequans - Olivier Marco" w:date="2020-10-09T19:17:00Z">
              <w:r>
                <w:rPr>
                  <w:rFonts w:eastAsia="Yu Mincho" w:hint="eastAsia"/>
                  <w:lang w:eastAsia="ja-JP"/>
                </w:rPr>
                <w:t>Sequans</w:t>
              </w:r>
            </w:ins>
          </w:p>
        </w:tc>
        <w:tc>
          <w:tcPr>
            <w:tcW w:w="1739" w:type="dxa"/>
          </w:tcPr>
          <w:p w14:paraId="6044D02E" w14:textId="77777777" w:rsidR="00FF4A48" w:rsidRDefault="004F3B5F">
            <w:pPr>
              <w:rPr>
                <w:ins w:id="177" w:author="Sequans - Olivier Marco" w:date="2020-10-09T19:17:00Z"/>
                <w:rFonts w:eastAsia="Yu Mincho"/>
                <w:lang w:eastAsia="ja-JP"/>
              </w:rPr>
            </w:pPr>
            <w:ins w:id="178" w:author="Sequans - Olivier Marco" w:date="2020-10-09T19:17:00Z">
              <w:r>
                <w:rPr>
                  <w:rFonts w:eastAsia="Yu Mincho" w:hint="eastAsia"/>
                  <w:lang w:eastAsia="ja-JP"/>
                </w:rPr>
                <w:t>Agree</w:t>
              </w:r>
            </w:ins>
          </w:p>
        </w:tc>
        <w:tc>
          <w:tcPr>
            <w:tcW w:w="6480" w:type="dxa"/>
          </w:tcPr>
          <w:p w14:paraId="4AF35585" w14:textId="77777777" w:rsidR="00FF4A48" w:rsidRDefault="004F3B5F">
            <w:pPr>
              <w:rPr>
                <w:ins w:id="179" w:author="Sequans - Olivier Marco" w:date="2020-10-09T19:22:00Z"/>
                <w:rFonts w:eastAsia="Yu Mincho"/>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Pr>
                  <w:rFonts w:eastAsia="Yu Mincho"/>
                  <w:lang w:eastAsia="ja-JP"/>
                </w:rPr>
                <w:t>UE-specific delay</w:t>
              </w:r>
            </w:ins>
            <w:ins w:id="182" w:author="Sequans - Olivier Marco" w:date="2020-10-09T19:26:00Z">
              <w:r>
                <w:rPr>
                  <w:rFonts w:eastAsia="Yu Mincho" w:hint="eastAsia"/>
                  <w:lang w:eastAsia="ja-JP"/>
                </w:rPr>
                <w:t>.</w:t>
              </w:r>
            </w:ins>
          </w:p>
          <w:p w14:paraId="74249CDD" w14:textId="77777777" w:rsidR="00FF4A48" w:rsidRDefault="004F3B5F">
            <w:pPr>
              <w:rPr>
                <w:ins w:id="183" w:author="Sequans - Olivier Marco" w:date="2020-10-09T19:17:00Z"/>
                <w:rFonts w:eastAsia="Yu Mincho"/>
                <w:lang w:eastAsia="ja-JP"/>
              </w:rPr>
            </w:pPr>
            <w:ins w:id="184" w:author="Sequans - Olivier Marco" w:date="2020-10-09T19:49:00Z">
              <w:r>
                <w:rPr>
                  <w:rFonts w:eastAsia="Yu Mincho" w:hint="eastAsia"/>
                  <w:lang w:eastAsia="ja-JP"/>
                </w:rPr>
                <w:t>It seems</w:t>
              </w:r>
            </w:ins>
            <w:ins w:id="185" w:author="Sequans - Olivier Marco" w:date="2020-10-09T19:33:00Z">
              <w:r>
                <w:rPr>
                  <w:rFonts w:eastAsia="Yu Mincho" w:hint="eastAsia"/>
                  <w:lang w:eastAsia="ja-JP"/>
                </w:rPr>
                <w:t xml:space="preserve"> it is RTD to RP</w:t>
              </w:r>
            </w:ins>
            <w:ins w:id="186" w:author="Sequans - Olivier Marco" w:date="2020-10-09T19:34:00Z">
              <w:r>
                <w:rPr>
                  <w:rFonts w:eastAsia="Yu Mincho" w:hint="eastAsia"/>
                  <w:lang w:eastAsia="ja-JP"/>
                </w:rPr>
                <w:t xml:space="preserve"> (RP being gNB in option 2 but not in option 1)</w:t>
              </w:r>
            </w:ins>
            <w:ins w:id="187" w:author="Sequans - Olivier Marco" w:date="2020-10-09T19:33:00Z">
              <w:r>
                <w:rPr>
                  <w:rFonts w:eastAsia="Yu Mincho" w:hint="eastAsia"/>
                  <w:lang w:eastAsia="ja-JP"/>
                </w:rPr>
                <w:t xml:space="preserve">, </w:t>
              </w:r>
            </w:ins>
            <w:ins w:id="188" w:author="Sequans - Olivier Marco" w:date="2020-10-09T21:16:00Z">
              <w:r>
                <w:rPr>
                  <w:rFonts w:eastAsia="Yu Mincho" w:hint="eastAsia"/>
                  <w:lang w:eastAsia="ja-JP"/>
                </w:rPr>
                <w:t>but</w:t>
              </w:r>
            </w:ins>
            <w:ins w:id="189" w:author="Sequans - Olivier Marco" w:date="2020-10-09T19:48:00Z">
              <w:r>
                <w:rPr>
                  <w:rFonts w:eastAsia="Yu Mincho" w:hint="eastAsia"/>
                  <w:lang w:eastAsia="ja-JP"/>
                </w:rPr>
                <w:t xml:space="preserve"> then we</w:t>
              </w:r>
            </w:ins>
            <w:ins w:id="190" w:author="Sequans - Olivier Marco" w:date="2020-10-09T19:33:00Z">
              <w:r>
                <w:rPr>
                  <w:rFonts w:eastAsia="Yu Mincho" w:hint="eastAsia"/>
                  <w:lang w:eastAsia="ja-JP"/>
                </w:rPr>
                <w:t xml:space="preserve"> need to add common RTD to derive the useful UE-gNB RTD.</w:t>
              </w:r>
            </w:ins>
          </w:p>
        </w:tc>
      </w:tr>
      <w:tr w:rsidR="00FF4A48" w14:paraId="15D1729B" w14:textId="77777777">
        <w:trPr>
          <w:ins w:id="191" w:author="Huang Xueyan" w:date="2020-10-10T09:31:00Z"/>
        </w:trPr>
        <w:tc>
          <w:tcPr>
            <w:tcW w:w="1496" w:type="dxa"/>
          </w:tcPr>
          <w:p w14:paraId="6F3C0F5C" w14:textId="77777777" w:rsidR="00FF4A48" w:rsidRDefault="004F3B5F">
            <w:pPr>
              <w:rPr>
                <w:ins w:id="192" w:author="Huang Xueyan" w:date="2020-10-10T09:31:00Z"/>
                <w:rFonts w:eastAsia="Yu Mincho"/>
                <w:lang w:eastAsia="ja-JP"/>
              </w:rPr>
            </w:pPr>
            <w:ins w:id="193" w:author="Huang Xueyan" w:date="2020-10-10T09:31:00Z">
              <w:r>
                <w:rPr>
                  <w:rFonts w:asciiTheme="minorEastAsia" w:eastAsiaTheme="minorEastAsia" w:hAnsiTheme="minorEastAsia" w:hint="eastAsia"/>
                </w:rPr>
                <w:t>CMCC</w:t>
              </w:r>
            </w:ins>
          </w:p>
        </w:tc>
        <w:tc>
          <w:tcPr>
            <w:tcW w:w="1739" w:type="dxa"/>
          </w:tcPr>
          <w:p w14:paraId="6E2627DE" w14:textId="77777777" w:rsidR="00FF4A48" w:rsidRDefault="004F3B5F">
            <w:pPr>
              <w:rPr>
                <w:ins w:id="194" w:author="Huang Xueyan" w:date="2020-10-10T09:31:00Z"/>
                <w:rFonts w:eastAsiaTheme="minorEastAsia"/>
              </w:rPr>
            </w:pPr>
            <w:ins w:id="195" w:author="Huang Xueyan" w:date="2020-10-10T09:32:00Z">
              <w:r>
                <w:rPr>
                  <w:rFonts w:eastAsiaTheme="minorEastAsia"/>
                </w:rPr>
                <w:t>A</w:t>
              </w:r>
              <w:r>
                <w:rPr>
                  <w:rFonts w:eastAsiaTheme="minorEastAsia" w:hint="eastAsia"/>
                </w:rPr>
                <w:t>gree</w:t>
              </w:r>
            </w:ins>
          </w:p>
        </w:tc>
        <w:tc>
          <w:tcPr>
            <w:tcW w:w="6480" w:type="dxa"/>
          </w:tcPr>
          <w:p w14:paraId="48D45BC5" w14:textId="77777777" w:rsidR="00FF4A48" w:rsidRDefault="004F3B5F">
            <w:pPr>
              <w:rPr>
                <w:ins w:id="196" w:author="Huang Xueyan" w:date="2020-10-10T09:31:00Z"/>
                <w:rFonts w:eastAsia="Yu Mincho"/>
                <w:lang w:eastAsia="ja-JP"/>
              </w:rPr>
            </w:pPr>
            <w:ins w:id="197" w:author="Huang Xueyan" w:date="2020-10-10T09:33:00Z">
              <w:r>
                <w:rPr>
                  <w:lang w:eastAsia="sv-SE"/>
                </w:rPr>
                <w:t>UE-specific delay</w:t>
              </w:r>
            </w:ins>
            <w:ins w:id="198" w:author="Huang Xueyan" w:date="2020-10-10T09:32:00Z">
              <w:r>
                <w:rPr>
                  <w:lang w:eastAsia="sv-SE"/>
                </w:rPr>
                <w:t xml:space="preserve">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ins>
          </w:p>
        </w:tc>
      </w:tr>
      <w:tr w:rsidR="00FF4A48" w14:paraId="67EA6644" w14:textId="77777777">
        <w:trPr>
          <w:ins w:id="199" w:author="qzh2" w:date="2020-10-10T12:02:00Z"/>
        </w:trPr>
        <w:tc>
          <w:tcPr>
            <w:tcW w:w="1496" w:type="dxa"/>
          </w:tcPr>
          <w:p w14:paraId="1F265637" w14:textId="77777777" w:rsidR="00FF4A48" w:rsidRDefault="004F3B5F">
            <w:pPr>
              <w:rPr>
                <w:ins w:id="200" w:author="qzh2" w:date="2020-10-10T12:02:00Z"/>
                <w:rFonts w:asciiTheme="minorEastAsia" w:eastAsiaTheme="minorEastAsia" w:hAnsiTheme="minorEastAsia"/>
                <w:lang w:val="en-US"/>
              </w:rPr>
            </w:pPr>
            <w:ins w:id="201" w:author="qzh2" w:date="2020-10-10T12:02:00Z">
              <w:r>
                <w:rPr>
                  <w:rFonts w:asciiTheme="minorEastAsia" w:eastAsiaTheme="minorEastAsia" w:hAnsiTheme="minorEastAsia" w:hint="eastAsia"/>
                  <w:lang w:val="en-US"/>
                </w:rPr>
                <w:t>ZTE</w:t>
              </w:r>
            </w:ins>
          </w:p>
        </w:tc>
        <w:tc>
          <w:tcPr>
            <w:tcW w:w="1739" w:type="dxa"/>
          </w:tcPr>
          <w:p w14:paraId="1CC62E69" w14:textId="77777777" w:rsidR="00FF4A48" w:rsidRDefault="004F3B5F">
            <w:pPr>
              <w:rPr>
                <w:ins w:id="202" w:author="qzh2" w:date="2020-10-10T12:02:00Z"/>
                <w:rFonts w:eastAsiaTheme="minorEastAsia"/>
                <w:lang w:val="en-US"/>
              </w:rPr>
            </w:pPr>
            <w:ins w:id="203" w:author="qzh2" w:date="2020-10-10T12:02:00Z">
              <w:r>
                <w:rPr>
                  <w:rFonts w:eastAsiaTheme="minorEastAsia" w:hint="eastAsia"/>
                  <w:lang w:val="en-US"/>
                </w:rPr>
                <w:t>Agree and</w:t>
              </w:r>
            </w:ins>
          </w:p>
        </w:tc>
        <w:tc>
          <w:tcPr>
            <w:tcW w:w="6480" w:type="dxa"/>
          </w:tcPr>
          <w:p w14:paraId="79EF2EFC" w14:textId="77777777" w:rsidR="00FF4A48" w:rsidRDefault="004F3B5F">
            <w:pPr>
              <w:rPr>
                <w:ins w:id="204" w:author="qzh2" w:date="2020-10-10T12:02:00Z"/>
                <w:lang w:eastAsia="sv-SE"/>
              </w:rPr>
            </w:pPr>
            <w:ins w:id="205" w:author="qzh2" w:date="2020-10-10T12:02:00Z">
              <w:r>
                <w:rPr>
                  <w:rFonts w:eastAsia="宋体" w:hint="eastAsia"/>
                  <w:lang w:val="en-US"/>
                </w:rPr>
                <w:t xml:space="preserve">This agreements only address that RAN2 proceed further with the assumption that UE </w:t>
              </w:r>
              <w:r>
                <w:rPr>
                  <w:rFonts w:eastAsia="宋体" w:hint="eastAsia"/>
                  <w:lang w:val="en-US"/>
                </w:rPr>
                <w:t>has the capability to derive the service-link delay at this stage. Whether UE without pre-compensation capability can be supported and how the TA is pre-compensated shall be discussed and decided in RAN1. But we agree with companies that  common TA is need</w:t>
              </w:r>
              <w:r>
                <w:rPr>
                  <w:rFonts w:eastAsia="宋体" w:hint="eastAsia"/>
                  <w:lang w:val="en-US"/>
                </w:rPr>
                <w:t>ed to be handled at least for RAN2 timer handling.</w:t>
              </w:r>
            </w:ins>
          </w:p>
        </w:tc>
      </w:tr>
      <w:tr w:rsidR="003659EA" w14:paraId="7E2B7F5D" w14:textId="77777777">
        <w:trPr>
          <w:ins w:id="206" w:author="Spreadtrum" w:date="2020-10-10T13:58:00Z"/>
        </w:trPr>
        <w:tc>
          <w:tcPr>
            <w:tcW w:w="1496" w:type="dxa"/>
          </w:tcPr>
          <w:p w14:paraId="4D910AB6" w14:textId="2A158AF5" w:rsidR="003659EA" w:rsidRDefault="003659EA">
            <w:pPr>
              <w:rPr>
                <w:ins w:id="207" w:author="Spreadtrum" w:date="2020-10-10T13:58:00Z"/>
                <w:rFonts w:asciiTheme="minorEastAsia" w:eastAsiaTheme="minorEastAsia" w:hAnsiTheme="minorEastAsia" w:hint="eastAsia"/>
                <w:lang w:val="en-US"/>
              </w:rPr>
            </w:pPr>
            <w:ins w:id="208" w:author="Spreadtrum" w:date="2020-10-10T13:58:00Z">
              <w:r>
                <w:rPr>
                  <w:rFonts w:asciiTheme="minorEastAsia" w:eastAsiaTheme="minorEastAsia" w:hAnsiTheme="minorEastAsia" w:hint="eastAsia"/>
                  <w:lang w:val="en-US"/>
                </w:rPr>
                <w:t>Spreadtrum</w:t>
              </w:r>
            </w:ins>
          </w:p>
        </w:tc>
        <w:tc>
          <w:tcPr>
            <w:tcW w:w="1739" w:type="dxa"/>
          </w:tcPr>
          <w:p w14:paraId="5054C75A" w14:textId="296C65FD" w:rsidR="003659EA" w:rsidRDefault="003659EA">
            <w:pPr>
              <w:rPr>
                <w:ins w:id="209" w:author="Spreadtrum" w:date="2020-10-10T13:58:00Z"/>
                <w:rFonts w:eastAsiaTheme="minorEastAsia" w:hint="eastAsia"/>
                <w:lang w:val="en-US"/>
              </w:rPr>
            </w:pPr>
            <w:ins w:id="210" w:author="Spreadtrum" w:date="2020-10-10T14:00:00Z">
              <w:r>
                <w:rPr>
                  <w:rFonts w:eastAsiaTheme="minorEastAsia" w:hint="eastAsia"/>
                  <w:lang w:val="en-US"/>
                </w:rPr>
                <w:t xml:space="preserve">Agree on </w:t>
              </w:r>
            </w:ins>
            <w:ins w:id="211" w:author="Spreadtrum" w:date="2020-10-10T14:01:00Z">
              <w:r>
                <w:rPr>
                  <w:rFonts w:eastAsiaTheme="minorEastAsia"/>
                  <w:lang w:val="en-US"/>
                </w:rPr>
                <w:t>UE specific delay.</w:t>
              </w:r>
            </w:ins>
          </w:p>
        </w:tc>
        <w:tc>
          <w:tcPr>
            <w:tcW w:w="6480" w:type="dxa"/>
          </w:tcPr>
          <w:p w14:paraId="5F709C5D" w14:textId="6C2AB9C8" w:rsidR="003659EA" w:rsidRDefault="003659EA">
            <w:pPr>
              <w:rPr>
                <w:ins w:id="212" w:author="Spreadtrum" w:date="2020-10-10T13:58:00Z"/>
                <w:rFonts w:eastAsia="宋体" w:hint="eastAsia"/>
                <w:lang w:val="en-US"/>
              </w:rPr>
            </w:pPr>
            <w:ins w:id="213" w:author="Spreadtrum" w:date="2020-10-10T14:00:00Z">
              <w:r>
                <w:rPr>
                  <w:rFonts w:eastAsia="宋体"/>
                  <w:lang w:val="en-US"/>
                </w:rPr>
                <w:t>Share CATT’s view.</w:t>
              </w:r>
            </w:ins>
          </w:p>
        </w:tc>
      </w:tr>
    </w:tbl>
    <w:p w14:paraId="26622E20" w14:textId="77777777" w:rsidR="00FF4A48" w:rsidRDefault="00FF4A48"/>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77777777" w:rsidR="00FF4A48" w:rsidRDefault="004F3B5F">
      <w:pPr>
        <w:ind w:left="1440" w:hanging="1440"/>
        <w:rPr>
          <w:b/>
          <w:lang w:eastAsia="sv-SE"/>
        </w:rPr>
      </w:pPr>
      <w:r>
        <w:rPr>
          <w:b/>
          <w:lang w:eastAsia="sv-SE"/>
        </w:rPr>
        <w:t>Question 2.2:</w:t>
      </w:r>
      <w:r>
        <w:rPr>
          <w:b/>
          <w:lang w:eastAsia="sv-SE"/>
        </w:rPr>
        <w:t xml:space="preserve"> </w:t>
      </w:r>
      <w:r>
        <w:rPr>
          <w:b/>
          <w:lang w:eastAsia="sv-SE"/>
        </w:rPr>
        <w:tab/>
        <w:t xml:space="preserve">If “Agree” to Question 2.1, do you agree that </w:t>
      </w:r>
      <w:r>
        <w:rPr>
          <w:b/>
          <w:i/>
          <w:lang w:eastAsia="sv-SE"/>
        </w:rPr>
        <w:t>ra-ContentioResolutionTimer</w:t>
      </w:r>
      <w:r>
        <w:rPr>
          <w:b/>
          <w:lang w:eastAsia="sv-SE"/>
        </w:rPr>
        <w:t xml:space="preserve"> offset is defined using UE-specific delay as baseline in LEO/GEO?</w:t>
      </w:r>
    </w:p>
    <w:tbl>
      <w:tblPr>
        <w:tblStyle w:val="af1"/>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ins w:id="214" w:author="Abhishek Roy" w:date="2020-09-30T15:26:00Z">
              <w:r>
                <w:rPr>
                  <w:lang w:eastAsia="sv-SE"/>
                </w:rPr>
                <w:t>MediaTek</w:t>
              </w:r>
            </w:ins>
          </w:p>
        </w:tc>
        <w:tc>
          <w:tcPr>
            <w:tcW w:w="1739" w:type="dxa"/>
          </w:tcPr>
          <w:p w14:paraId="1C47019F" w14:textId="77777777" w:rsidR="00FF4A48" w:rsidRDefault="004F3B5F">
            <w:pPr>
              <w:rPr>
                <w:lang w:eastAsia="sv-SE"/>
              </w:rPr>
            </w:pPr>
            <w:ins w:id="215" w:author="Abhishek Roy" w:date="2020-09-30T15:26:00Z">
              <w:r>
                <w:rPr>
                  <w:lang w:eastAsia="sv-SE"/>
                </w:rPr>
                <w:t>Agree</w:t>
              </w:r>
            </w:ins>
          </w:p>
        </w:tc>
        <w:tc>
          <w:tcPr>
            <w:tcW w:w="6480" w:type="dxa"/>
          </w:tcPr>
          <w:p w14:paraId="6B15E176" w14:textId="77777777" w:rsidR="00FF4A48" w:rsidRDefault="004F3B5F">
            <w:pPr>
              <w:rPr>
                <w:lang w:eastAsia="sv-SE"/>
              </w:rPr>
            </w:pPr>
            <w:ins w:id="216" w:author="Abhishek Roy" w:date="2020-09-30T15:26:00Z">
              <w:r>
                <w:rPr>
                  <w:i/>
                  <w:lang w:eastAsia="sv-SE"/>
                </w:rPr>
                <w:t>ra-ContentioResolutionTimer</w:t>
              </w:r>
              <w:r>
                <w:rPr>
                  <w:lang w:eastAsia="sv-SE"/>
                </w:rPr>
                <w:t xml:space="preserve"> offset </w:t>
              </w:r>
            </w:ins>
            <w:ins w:id="217" w:author="Abhishek Roy" w:date="2020-09-30T15:27:00Z">
              <w:r>
                <w:rPr>
                  <w:lang w:eastAsia="sv-SE"/>
                </w:rPr>
                <w:t>should be</w:t>
              </w:r>
            </w:ins>
            <w:ins w:id="218" w:author="Abhishek Roy" w:date="2020-09-30T15:26:00Z">
              <w:r>
                <w:rPr>
                  <w:lang w:eastAsia="sv-SE"/>
                </w:rPr>
                <w:t xml:space="preserve"> defined using UE-specific delay as baseline in LEO/GE</w:t>
              </w:r>
            </w:ins>
            <w:ins w:id="219" w:author="Abhishek Roy" w:date="2020-10-01T07:50:00Z">
              <w:r>
                <w:rPr>
                  <w:lang w:eastAsia="sv-SE"/>
                </w:rPr>
                <w:t>O</w:t>
              </w:r>
            </w:ins>
          </w:p>
        </w:tc>
      </w:tr>
      <w:tr w:rsidR="00FF4A48" w14:paraId="3F37B224" w14:textId="77777777">
        <w:tc>
          <w:tcPr>
            <w:tcW w:w="1496" w:type="dxa"/>
          </w:tcPr>
          <w:p w14:paraId="1DDB7BE4" w14:textId="77777777" w:rsidR="00FF4A48" w:rsidRDefault="004F3B5F">
            <w:pPr>
              <w:rPr>
                <w:lang w:eastAsia="sv-SE"/>
              </w:rPr>
            </w:pPr>
            <w:ins w:id="220" w:author="Chien-Chun CHENG" w:date="2020-10-07T13:51:00Z">
              <w:r>
                <w:rPr>
                  <w:lang w:eastAsia="sv-SE"/>
                </w:rPr>
                <w:t>APT</w:t>
              </w:r>
            </w:ins>
          </w:p>
        </w:tc>
        <w:tc>
          <w:tcPr>
            <w:tcW w:w="1739" w:type="dxa"/>
          </w:tcPr>
          <w:p w14:paraId="082CA12A" w14:textId="77777777" w:rsidR="00FF4A48" w:rsidRDefault="004F3B5F">
            <w:pPr>
              <w:rPr>
                <w:lang w:eastAsia="sv-SE"/>
              </w:rPr>
            </w:pPr>
            <w:ins w:id="221" w:author="Chien-Chun CHENG" w:date="2020-10-07T13:51:00Z">
              <w:r>
                <w:rPr>
                  <w:lang w:eastAsia="sv-SE"/>
                </w:rPr>
                <w:t>Agree</w:t>
              </w:r>
            </w:ins>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ins w:id="222" w:author="nomor" w:date="2020-10-07T12:01:00Z">
              <w:r>
                <w:rPr>
                  <w:lang w:eastAsia="sv-SE"/>
                </w:rPr>
                <w:t>Nomor Research</w:t>
              </w:r>
            </w:ins>
          </w:p>
        </w:tc>
        <w:tc>
          <w:tcPr>
            <w:tcW w:w="1739" w:type="dxa"/>
          </w:tcPr>
          <w:p w14:paraId="36CCFE2A" w14:textId="77777777" w:rsidR="00FF4A48" w:rsidRDefault="004F3B5F">
            <w:pPr>
              <w:rPr>
                <w:lang w:eastAsia="sv-SE"/>
              </w:rPr>
            </w:pPr>
            <w:ins w:id="223" w:author="nomor" w:date="2020-10-07T12:01:00Z">
              <w:r>
                <w:rPr>
                  <w:lang w:eastAsia="sv-SE"/>
                </w:rPr>
                <w:t>Agree</w:t>
              </w:r>
            </w:ins>
          </w:p>
        </w:tc>
        <w:tc>
          <w:tcPr>
            <w:tcW w:w="6480" w:type="dxa"/>
          </w:tcPr>
          <w:p w14:paraId="713F506B" w14:textId="77777777" w:rsidR="00FF4A48" w:rsidRDefault="004F3B5F">
            <w:pPr>
              <w:rPr>
                <w:lang w:eastAsia="sv-SE"/>
              </w:rPr>
            </w:pPr>
            <w:ins w:id="224" w:author="nomor" w:date="2020-10-07T12:01:00Z">
              <w:r>
                <w:rPr>
                  <w:rFonts w:eastAsiaTheme="minorEastAsia"/>
                </w:rPr>
                <w:t>UE-specific delay saves UE power</w:t>
              </w:r>
            </w:ins>
          </w:p>
        </w:tc>
      </w:tr>
      <w:tr w:rsidR="00FF4A48" w14:paraId="60F72489" w14:textId="77777777">
        <w:tc>
          <w:tcPr>
            <w:tcW w:w="1496" w:type="dxa"/>
          </w:tcPr>
          <w:p w14:paraId="1D6CD794" w14:textId="77777777" w:rsidR="00FF4A48" w:rsidRDefault="004F3B5F">
            <w:pPr>
              <w:rPr>
                <w:rFonts w:eastAsiaTheme="minorEastAsia"/>
              </w:rPr>
            </w:pPr>
            <w:ins w:id="225" w:author="Camille Bui" w:date="2020-10-07T12:13:00Z">
              <w:r>
                <w:rPr>
                  <w:lang w:eastAsia="sv-SE"/>
                </w:rPr>
                <w:t>Thales</w:t>
              </w:r>
            </w:ins>
          </w:p>
        </w:tc>
        <w:tc>
          <w:tcPr>
            <w:tcW w:w="1739" w:type="dxa"/>
          </w:tcPr>
          <w:p w14:paraId="739712A4" w14:textId="77777777" w:rsidR="00FF4A48" w:rsidRDefault="004F3B5F">
            <w:pPr>
              <w:rPr>
                <w:rFonts w:eastAsiaTheme="minorEastAsia"/>
              </w:rPr>
            </w:pPr>
            <w:ins w:id="226" w:author="Camille Bui" w:date="2020-10-07T12:13:00Z">
              <w:r>
                <w:rPr>
                  <w:lang w:eastAsia="sv-SE"/>
                </w:rPr>
                <w:t>Agree</w:t>
              </w:r>
            </w:ins>
          </w:p>
        </w:tc>
        <w:tc>
          <w:tcPr>
            <w:tcW w:w="6480" w:type="dxa"/>
          </w:tcPr>
          <w:p w14:paraId="05B32188" w14:textId="77777777" w:rsidR="00FF4A48" w:rsidRDefault="004F3B5F">
            <w:pPr>
              <w:rPr>
                <w:ins w:id="227" w:author="Camille Bui" w:date="2020-10-07T12:13:00Z"/>
                <w:rFonts w:eastAsiaTheme="minorEastAsia"/>
              </w:rPr>
            </w:pPr>
            <w:ins w:id="228" w:author="Camille Bui" w:date="2020-10-07T12:13:00Z">
              <w:r>
                <w:rPr>
                  <w:rFonts w:eastAsiaTheme="minorEastAsia"/>
                  <w:b/>
                  <w:u w:val="single"/>
                </w:rPr>
                <w:t>But</w:t>
              </w:r>
              <w:r>
                <w:rPr>
                  <w:rFonts w:eastAsiaTheme="minorEastAsia"/>
                </w:rPr>
                <w:t xml:space="preserve"> as already mentioned in our comment for question 2.1; UE-specific RTD is not enough. For ra-ContentioResolutionTimer offset we need to consider the whole RTD between UE and gNB:</w:t>
              </w:r>
            </w:ins>
          </w:p>
          <w:p w14:paraId="441A0CF0" w14:textId="77777777" w:rsidR="00FF4A48" w:rsidRDefault="004F3B5F">
            <w:pPr>
              <w:rPr>
                <w:ins w:id="229" w:author="Camille Bui" w:date="2020-10-07T12:13:00Z"/>
                <w:rFonts w:eastAsiaTheme="minorEastAsia"/>
                <w:b/>
              </w:rPr>
            </w:pPr>
            <w:ins w:id="230" w:author="Camille Bui" w:date="2020-10-07T12:13:00Z">
              <w:r>
                <w:rPr>
                  <w:rFonts w:eastAsiaTheme="minorEastAsia"/>
                  <w:b/>
                </w:rPr>
                <w:t>UE-gNB RTD = UE specific RTD + Common RTD</w:t>
              </w:r>
            </w:ins>
          </w:p>
          <w:p w14:paraId="366F254F" w14:textId="77777777" w:rsidR="00FF4A48" w:rsidRDefault="004F3B5F">
            <w:pPr>
              <w:rPr>
                <w:rFonts w:eastAsiaTheme="minorEastAsia"/>
              </w:rPr>
            </w:pPr>
            <w:ins w:id="231" w:author="Camille Bui" w:date="2020-10-07T12:13:00Z">
              <w:r>
                <w:rPr>
                  <w:rFonts w:eastAsiaTheme="minorEastAsia"/>
                </w:rPr>
                <w:t xml:space="preserve">The common RTD is equal to the RTD </w:t>
              </w:r>
              <w:r>
                <w:rPr>
                  <w:rFonts w:eastAsiaTheme="minorEastAsia"/>
                </w:rPr>
                <w:t>on the feeder link and the gNB to NTN GW RTD</w:t>
              </w:r>
            </w:ins>
          </w:p>
        </w:tc>
      </w:tr>
      <w:tr w:rsidR="00FF4A48" w14:paraId="27F6DD20" w14:textId="77777777">
        <w:tc>
          <w:tcPr>
            <w:tcW w:w="1496" w:type="dxa"/>
          </w:tcPr>
          <w:p w14:paraId="044177A3" w14:textId="77777777" w:rsidR="00FF4A48" w:rsidRDefault="004F3B5F">
            <w:pPr>
              <w:rPr>
                <w:lang w:eastAsia="sv-SE"/>
              </w:rPr>
            </w:pPr>
            <w:ins w:id="232" w:author="LG (Geumsan Jo)" w:date="2020-10-08T08:29:00Z">
              <w:r>
                <w:rPr>
                  <w:rFonts w:eastAsia="Malgun Gothic" w:hint="eastAsia"/>
                  <w:lang w:eastAsia="ko-KR"/>
                </w:rPr>
                <w:t>LG</w:t>
              </w:r>
            </w:ins>
          </w:p>
        </w:tc>
        <w:tc>
          <w:tcPr>
            <w:tcW w:w="1739" w:type="dxa"/>
          </w:tcPr>
          <w:p w14:paraId="5E974FDA" w14:textId="77777777" w:rsidR="00FF4A48" w:rsidRDefault="004F3B5F">
            <w:pPr>
              <w:rPr>
                <w:lang w:eastAsia="sv-SE"/>
              </w:rPr>
            </w:pPr>
            <w:ins w:id="233" w:author="LG (Geumsan Jo)" w:date="2020-10-08T08:29:00Z">
              <w:r>
                <w:rPr>
                  <w:rFonts w:eastAsia="Malgun Gothic" w:hint="eastAsia"/>
                  <w:lang w:eastAsia="ko-KR"/>
                </w:rPr>
                <w:t>Disagree</w:t>
              </w:r>
            </w:ins>
          </w:p>
        </w:tc>
        <w:tc>
          <w:tcPr>
            <w:tcW w:w="6480" w:type="dxa"/>
          </w:tcPr>
          <w:p w14:paraId="6DDF3B67" w14:textId="77777777" w:rsidR="00FF4A48" w:rsidRDefault="004F3B5F">
            <w:pPr>
              <w:rPr>
                <w:lang w:eastAsia="sv-SE"/>
              </w:rPr>
            </w:pPr>
            <w:ins w:id="234"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FF4A48" w14:paraId="1E8D8455" w14:textId="77777777">
        <w:tc>
          <w:tcPr>
            <w:tcW w:w="1496" w:type="dxa"/>
          </w:tcPr>
          <w:p w14:paraId="448DCE18" w14:textId="77777777" w:rsidR="00FF4A48" w:rsidRDefault="004F3B5F">
            <w:pPr>
              <w:rPr>
                <w:lang w:eastAsia="sv-SE"/>
              </w:rPr>
            </w:pPr>
            <w:ins w:id="235" w:author="CATT" w:date="2020-10-08T19:12:00Z">
              <w:r>
                <w:rPr>
                  <w:rFonts w:hint="eastAsia"/>
                </w:rPr>
                <w:t>CATT</w:t>
              </w:r>
            </w:ins>
          </w:p>
        </w:tc>
        <w:tc>
          <w:tcPr>
            <w:tcW w:w="1739" w:type="dxa"/>
          </w:tcPr>
          <w:p w14:paraId="0F2854C6" w14:textId="77777777" w:rsidR="00FF4A48" w:rsidRDefault="004F3B5F">
            <w:pPr>
              <w:rPr>
                <w:lang w:eastAsia="sv-SE"/>
              </w:rPr>
            </w:pPr>
            <w:ins w:id="236" w:author="CATT" w:date="2020-10-08T19:12:00Z">
              <w:r>
                <w:rPr>
                  <w:rFonts w:hint="eastAsia"/>
                </w:rPr>
                <w:t>A</w:t>
              </w:r>
              <w:r>
                <w:rPr>
                  <w:rFonts w:hint="eastAsia"/>
                </w:rPr>
                <w:t>gree</w:t>
              </w:r>
            </w:ins>
          </w:p>
        </w:tc>
        <w:tc>
          <w:tcPr>
            <w:tcW w:w="6480" w:type="dxa"/>
          </w:tcPr>
          <w:p w14:paraId="1948F28B" w14:textId="77777777" w:rsidR="00FF4A48" w:rsidRDefault="00FF4A48">
            <w:pPr>
              <w:rPr>
                <w:rFonts w:eastAsia="Malgun Gothic"/>
                <w:lang w:eastAsia="ko-KR"/>
              </w:rPr>
            </w:pPr>
          </w:p>
        </w:tc>
      </w:tr>
      <w:tr w:rsidR="00FF4A48" w14:paraId="6637A763" w14:textId="77777777">
        <w:tc>
          <w:tcPr>
            <w:tcW w:w="1496" w:type="dxa"/>
          </w:tcPr>
          <w:p w14:paraId="361A6F72" w14:textId="77777777" w:rsidR="00FF4A48" w:rsidRDefault="004F3B5F">
            <w:pPr>
              <w:rPr>
                <w:lang w:eastAsia="sv-SE"/>
              </w:rPr>
            </w:pPr>
            <w:ins w:id="237" w:author="Nokia" w:date="2020-10-08T21:48:00Z">
              <w:r>
                <w:t>Nokia</w:t>
              </w:r>
            </w:ins>
          </w:p>
        </w:tc>
        <w:tc>
          <w:tcPr>
            <w:tcW w:w="1739" w:type="dxa"/>
          </w:tcPr>
          <w:p w14:paraId="2F323597" w14:textId="77777777" w:rsidR="00FF4A48" w:rsidRDefault="004F3B5F">
            <w:pPr>
              <w:rPr>
                <w:lang w:eastAsia="sv-SE"/>
              </w:rPr>
            </w:pPr>
            <w:ins w:id="238" w:author="Nokia" w:date="2020-10-08T21:48:00Z">
              <w:r>
                <w:t>Tentatively Agree</w:t>
              </w:r>
            </w:ins>
          </w:p>
        </w:tc>
        <w:tc>
          <w:tcPr>
            <w:tcW w:w="6480" w:type="dxa"/>
          </w:tcPr>
          <w:p w14:paraId="343EBF24" w14:textId="77777777" w:rsidR="00FF4A48" w:rsidRDefault="004F3B5F">
            <w:pPr>
              <w:rPr>
                <w:lang w:eastAsia="sv-SE"/>
              </w:rPr>
            </w:pPr>
            <w:ins w:id="239" w:author="Nokia" w:date="2020-10-08T21:48:00Z">
              <w:r>
                <w:t>If UE has the pre-compensation capability,we think using the UE-specific  delay based offset is reasonable.</w:t>
              </w:r>
            </w:ins>
          </w:p>
        </w:tc>
      </w:tr>
      <w:tr w:rsidR="00FF4A48" w14:paraId="14A284DE" w14:textId="77777777">
        <w:trPr>
          <w:ins w:id="240" w:author="Robert S Karlsson" w:date="2020-10-08T18:21:00Z"/>
        </w:trPr>
        <w:tc>
          <w:tcPr>
            <w:tcW w:w="1496" w:type="dxa"/>
          </w:tcPr>
          <w:p w14:paraId="001D5C9B" w14:textId="77777777" w:rsidR="00FF4A48" w:rsidRDefault="004F3B5F">
            <w:pPr>
              <w:rPr>
                <w:ins w:id="241" w:author="Robert S Karlsson" w:date="2020-10-08T18:21:00Z"/>
              </w:rPr>
            </w:pPr>
            <w:ins w:id="242" w:author="Robert S Karlsson" w:date="2020-10-08T18:23:00Z">
              <w:r>
                <w:rPr>
                  <w:lang w:eastAsia="sv-SE"/>
                </w:rPr>
                <w:lastRenderedPageBreak/>
                <w:t>Ericsson</w:t>
              </w:r>
            </w:ins>
          </w:p>
        </w:tc>
        <w:tc>
          <w:tcPr>
            <w:tcW w:w="1739" w:type="dxa"/>
          </w:tcPr>
          <w:p w14:paraId="01765F68" w14:textId="77777777" w:rsidR="00FF4A48" w:rsidRDefault="004F3B5F">
            <w:pPr>
              <w:rPr>
                <w:ins w:id="243" w:author="Robert S Karlsson" w:date="2020-10-08T18:21:00Z"/>
              </w:rPr>
            </w:pPr>
            <w:ins w:id="244" w:author="Robert S Karlsson" w:date="2020-10-08T18:23:00Z">
              <w:r>
                <w:rPr>
                  <w:lang w:eastAsia="sv-SE"/>
                </w:rPr>
                <w:t>Disagree</w:t>
              </w:r>
            </w:ins>
          </w:p>
        </w:tc>
        <w:tc>
          <w:tcPr>
            <w:tcW w:w="6480" w:type="dxa"/>
          </w:tcPr>
          <w:p w14:paraId="3536DBFF" w14:textId="77777777" w:rsidR="00FF4A48" w:rsidRDefault="004F3B5F">
            <w:pPr>
              <w:rPr>
                <w:ins w:id="245" w:author="Robert S Karlsson" w:date="2020-10-08T18:21:00Z"/>
              </w:rPr>
            </w:pPr>
            <w:ins w:id="246" w:author="Robert S Karlsson" w:date="2020-10-08T18:32:00Z">
              <w:r>
                <w:rPr>
                  <w:lang w:eastAsia="sv-SE"/>
                </w:rPr>
                <w:t>We</w:t>
              </w:r>
            </w:ins>
            <w:ins w:id="247" w:author="Robert S Karlsson" w:date="2020-10-08T18:23:00Z">
              <w:r>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FF4A48" w14:paraId="41E08425" w14:textId="77777777">
        <w:trPr>
          <w:ins w:id="248" w:author="Qualcomm-Bharat" w:date="2020-10-08T14:53:00Z"/>
        </w:trPr>
        <w:tc>
          <w:tcPr>
            <w:tcW w:w="1496" w:type="dxa"/>
          </w:tcPr>
          <w:p w14:paraId="39CFEC6D" w14:textId="77777777" w:rsidR="00FF4A48" w:rsidRDefault="004F3B5F">
            <w:pPr>
              <w:rPr>
                <w:ins w:id="249" w:author="Qualcomm-Bharat" w:date="2020-10-08T14:53:00Z"/>
                <w:lang w:eastAsia="sv-SE"/>
              </w:rPr>
            </w:pPr>
            <w:ins w:id="250" w:author="Qualcomm-Bharat" w:date="2020-10-08T14:53:00Z">
              <w:r>
                <w:rPr>
                  <w:lang w:eastAsia="sv-SE"/>
                </w:rPr>
                <w:t>Qualcomm</w:t>
              </w:r>
            </w:ins>
          </w:p>
        </w:tc>
        <w:tc>
          <w:tcPr>
            <w:tcW w:w="1739" w:type="dxa"/>
          </w:tcPr>
          <w:p w14:paraId="78ADD8C7" w14:textId="77777777" w:rsidR="00FF4A48" w:rsidRDefault="004F3B5F">
            <w:pPr>
              <w:rPr>
                <w:ins w:id="251" w:author="Qualcomm-Bharat" w:date="2020-10-08T14:53:00Z"/>
                <w:lang w:eastAsia="sv-SE"/>
              </w:rPr>
            </w:pPr>
            <w:ins w:id="252" w:author="Qualcomm-Bharat" w:date="2020-10-08T14:53:00Z">
              <w:r>
                <w:rPr>
                  <w:lang w:eastAsia="sv-SE"/>
                </w:rPr>
                <w:t>Agree</w:t>
              </w:r>
            </w:ins>
          </w:p>
        </w:tc>
        <w:tc>
          <w:tcPr>
            <w:tcW w:w="6480" w:type="dxa"/>
          </w:tcPr>
          <w:p w14:paraId="40623990" w14:textId="77777777" w:rsidR="00FF4A48" w:rsidRDefault="004F3B5F">
            <w:pPr>
              <w:rPr>
                <w:ins w:id="253" w:author="Qualcomm-Bharat" w:date="2020-10-08T14:54:00Z"/>
                <w:rFonts w:eastAsiaTheme="minorEastAsia"/>
              </w:rPr>
            </w:pPr>
            <w:ins w:id="254" w:author="Qualcomm-Bharat" w:date="2020-10-08T14:53:00Z">
              <w:r>
                <w:rPr>
                  <w:rFonts w:eastAsiaTheme="minorEastAsia"/>
                </w:rPr>
                <w:t>To clarify, this is start offse</w:t>
              </w:r>
              <w:r>
                <w:rPr>
                  <w:rFonts w:eastAsiaTheme="minorEastAsia"/>
                </w:rPr>
                <w:t>t. Yes the start offset is based on UE specific TA. It is clear UE needs common feeder link RTD as well.</w:t>
              </w:r>
            </w:ins>
          </w:p>
          <w:p w14:paraId="1347191D" w14:textId="77777777" w:rsidR="00FF4A48" w:rsidRDefault="004F3B5F">
            <w:pPr>
              <w:rPr>
                <w:ins w:id="255" w:author="Qualcomm-Bharat" w:date="2020-10-08T14:55:00Z"/>
                <w:rFonts w:eastAsiaTheme="minorEastAsia"/>
              </w:rPr>
            </w:pPr>
            <w:ins w:id="256" w:author="Qualcomm-Bharat" w:date="2020-10-08T14:54:00Z">
              <w:r>
                <w:rPr>
                  <w:rFonts w:eastAsiaTheme="minorEastAsia"/>
                </w:rPr>
                <w:t>To further clarify,</w:t>
              </w:r>
            </w:ins>
          </w:p>
          <w:p w14:paraId="299B322C" w14:textId="77777777" w:rsidR="00FF4A48" w:rsidRDefault="004F3B5F">
            <w:pPr>
              <w:rPr>
                <w:ins w:id="257" w:author="Qualcomm-Bharat" w:date="2020-10-08T14:53:00Z"/>
                <w:lang w:eastAsia="sv-SE"/>
              </w:rPr>
            </w:pPr>
            <w:ins w:id="258" w:author="Qualcomm-Bharat" w:date="2020-10-08T14:55:00Z">
              <w:r>
                <w:rPr>
                  <w:rFonts w:eastAsiaTheme="minorEastAsia"/>
                </w:rPr>
                <w:t xml:space="preserve">If offset is applied from the time slot where preamble is transmitted, then offset = UE specific service link RTD + common feeder </w:t>
              </w:r>
              <w:r>
                <w:rPr>
                  <w:rFonts w:eastAsiaTheme="minorEastAsia"/>
                </w:rPr>
                <w:t>link RTD.</w:t>
              </w:r>
            </w:ins>
          </w:p>
        </w:tc>
      </w:tr>
      <w:tr w:rsidR="00FF4A48" w14:paraId="44BB925B" w14:textId="77777777">
        <w:trPr>
          <w:ins w:id="259" w:author="Loon" w:date="2020-10-08T17:06:00Z"/>
        </w:trPr>
        <w:tc>
          <w:tcPr>
            <w:tcW w:w="1496" w:type="dxa"/>
          </w:tcPr>
          <w:p w14:paraId="5D3A6831" w14:textId="77777777" w:rsidR="00FF4A48" w:rsidRDefault="004F3B5F">
            <w:pPr>
              <w:rPr>
                <w:ins w:id="260" w:author="Loon" w:date="2020-10-08T17:06:00Z"/>
                <w:lang w:eastAsia="sv-SE"/>
              </w:rPr>
            </w:pPr>
            <w:ins w:id="261" w:author="Loon" w:date="2020-10-08T17:06:00Z">
              <w:r>
                <w:rPr>
                  <w:lang w:eastAsia="sv-SE"/>
                </w:rPr>
                <w:t>Loon, Google</w:t>
              </w:r>
            </w:ins>
          </w:p>
        </w:tc>
        <w:tc>
          <w:tcPr>
            <w:tcW w:w="1739" w:type="dxa"/>
          </w:tcPr>
          <w:p w14:paraId="24BBF718" w14:textId="77777777" w:rsidR="00FF4A48" w:rsidRDefault="004F3B5F">
            <w:pPr>
              <w:rPr>
                <w:ins w:id="262" w:author="Loon" w:date="2020-10-08T17:06:00Z"/>
                <w:lang w:eastAsia="sv-SE"/>
              </w:rPr>
            </w:pPr>
            <w:ins w:id="263" w:author="Loon" w:date="2020-10-08T17:06:00Z">
              <w:r>
                <w:rPr>
                  <w:lang w:eastAsia="sv-SE"/>
                </w:rPr>
                <w:t>Agree</w:t>
              </w:r>
            </w:ins>
          </w:p>
        </w:tc>
        <w:tc>
          <w:tcPr>
            <w:tcW w:w="6480" w:type="dxa"/>
          </w:tcPr>
          <w:p w14:paraId="5A031EA5" w14:textId="77777777" w:rsidR="00FF4A48" w:rsidRDefault="004F3B5F">
            <w:pPr>
              <w:rPr>
                <w:ins w:id="264" w:author="Loon" w:date="2020-10-08T17:06:00Z"/>
                <w:rFonts w:eastAsiaTheme="minorEastAsia"/>
              </w:rPr>
            </w:pPr>
            <w:ins w:id="265" w:author="Loon" w:date="2020-10-08T17:06:00Z">
              <w:r>
                <w:rPr>
                  <w:lang w:eastAsia="sv-SE"/>
                </w:rPr>
                <w:t>Agree with Thales that common delay should be handled</w:t>
              </w:r>
            </w:ins>
          </w:p>
        </w:tc>
      </w:tr>
      <w:tr w:rsidR="00FF4A48" w14:paraId="067903E2" w14:textId="77777777">
        <w:trPr>
          <w:ins w:id="266" w:author="Min Min13 Xu" w:date="2020-10-09T09:46:00Z"/>
        </w:trPr>
        <w:tc>
          <w:tcPr>
            <w:tcW w:w="1496" w:type="dxa"/>
          </w:tcPr>
          <w:p w14:paraId="6AEA94E8" w14:textId="77777777" w:rsidR="00FF4A48" w:rsidRDefault="004F3B5F">
            <w:pPr>
              <w:rPr>
                <w:ins w:id="267" w:author="Min Min13 Xu" w:date="2020-10-09T09:46:00Z"/>
                <w:lang w:eastAsia="sv-SE"/>
              </w:rPr>
            </w:pPr>
            <w:ins w:id="268" w:author="Min Min13 Xu" w:date="2020-10-09T09:46:00Z">
              <w:r>
                <w:rPr>
                  <w:lang w:eastAsia="sv-SE"/>
                </w:rPr>
                <w:t>Lenovo</w:t>
              </w:r>
            </w:ins>
          </w:p>
        </w:tc>
        <w:tc>
          <w:tcPr>
            <w:tcW w:w="1739" w:type="dxa"/>
          </w:tcPr>
          <w:p w14:paraId="445F7F0B" w14:textId="77777777" w:rsidR="00FF4A48" w:rsidRDefault="004F3B5F">
            <w:pPr>
              <w:rPr>
                <w:ins w:id="269" w:author="Min Min13 Xu" w:date="2020-10-09T09:46:00Z"/>
                <w:lang w:eastAsia="sv-SE"/>
              </w:rPr>
            </w:pPr>
            <w:ins w:id="270" w:author="Min Min13 Xu" w:date="2020-10-09T09:46:00Z">
              <w:r>
                <w:rPr>
                  <w:lang w:eastAsia="sv-SE"/>
                </w:rPr>
                <w:t>Agree but</w:t>
              </w:r>
            </w:ins>
          </w:p>
        </w:tc>
        <w:tc>
          <w:tcPr>
            <w:tcW w:w="6480" w:type="dxa"/>
          </w:tcPr>
          <w:p w14:paraId="1E999F17" w14:textId="77777777" w:rsidR="00FF4A48" w:rsidRDefault="004F3B5F">
            <w:pPr>
              <w:rPr>
                <w:ins w:id="271" w:author="Min Min13 Xu" w:date="2020-10-09T09:46:00Z"/>
                <w:lang w:eastAsia="sv-SE"/>
              </w:rPr>
            </w:pPr>
            <w:ins w:id="272" w:author="Min Min13 Xu" w:date="2020-10-09T09:48:00Z">
              <w:r>
                <w:rPr>
                  <w:lang w:eastAsia="sv-SE"/>
                </w:rPr>
                <w:t>The offset can be defined using UE-specific delay but con</w:t>
              </w:r>
            </w:ins>
            <w:ins w:id="273" w:author="Min Min13 Xu" w:date="2020-10-09T09:49:00Z">
              <w:r>
                <w:rPr>
                  <w:lang w:eastAsia="sv-SE"/>
                </w:rPr>
                <w:t>sidering transparent mode</w:t>
              </w:r>
            </w:ins>
            <w:ins w:id="274" w:author="Min Min13 Xu" w:date="2020-10-09T09:48:00Z">
              <w:r>
                <w:rPr>
                  <w:lang w:eastAsia="sv-SE"/>
                </w:rPr>
                <w:t xml:space="preserve"> w</w:t>
              </w:r>
            </w:ins>
            <w:ins w:id="275" w:author="Min Min13 Xu" w:date="2020-10-09T09:46:00Z">
              <w:r>
                <w:rPr>
                  <w:lang w:eastAsia="sv-SE"/>
                </w:rPr>
                <w:t xml:space="preserve">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64AD8B8A" w14:textId="77777777">
        <w:trPr>
          <w:ins w:id="276" w:author="Apple Inc" w:date="2020-10-08T20:19:00Z"/>
        </w:trPr>
        <w:tc>
          <w:tcPr>
            <w:tcW w:w="1496" w:type="dxa"/>
          </w:tcPr>
          <w:p w14:paraId="6B96B65D" w14:textId="77777777" w:rsidR="00FF4A48" w:rsidRDefault="004F3B5F">
            <w:pPr>
              <w:rPr>
                <w:ins w:id="277" w:author="Apple Inc" w:date="2020-10-08T20:19:00Z"/>
                <w:lang w:eastAsia="sv-SE"/>
              </w:rPr>
            </w:pPr>
            <w:ins w:id="278" w:author="Apple Inc" w:date="2020-10-08T20:19:00Z">
              <w:r>
                <w:rPr>
                  <w:lang w:eastAsia="sv-SE"/>
                </w:rPr>
                <w:t>Apple</w:t>
              </w:r>
            </w:ins>
          </w:p>
        </w:tc>
        <w:tc>
          <w:tcPr>
            <w:tcW w:w="1739" w:type="dxa"/>
          </w:tcPr>
          <w:p w14:paraId="0FDEEFA5" w14:textId="77777777" w:rsidR="00FF4A48" w:rsidRDefault="004F3B5F">
            <w:pPr>
              <w:rPr>
                <w:ins w:id="279" w:author="Apple Inc" w:date="2020-10-08T20:19:00Z"/>
                <w:lang w:eastAsia="sv-SE"/>
              </w:rPr>
            </w:pPr>
            <w:ins w:id="280" w:author="Apple Inc" w:date="2020-10-08T20:19:00Z">
              <w:r>
                <w:rPr>
                  <w:lang w:eastAsia="sv-SE"/>
                </w:rPr>
                <w:t>Agree but</w:t>
              </w:r>
            </w:ins>
          </w:p>
        </w:tc>
        <w:tc>
          <w:tcPr>
            <w:tcW w:w="6480" w:type="dxa"/>
          </w:tcPr>
          <w:p w14:paraId="769C491B" w14:textId="77777777" w:rsidR="00FF4A48" w:rsidRDefault="004F3B5F">
            <w:pPr>
              <w:rPr>
                <w:ins w:id="281" w:author="Apple Inc" w:date="2020-10-08T20:19:00Z"/>
                <w:lang w:eastAsia="sv-SE"/>
              </w:rPr>
            </w:pPr>
            <w:ins w:id="282" w:author="Apple Inc" w:date="2020-10-08T20:19:00Z">
              <w:r>
                <w:t>Again similar to Question 2.1, the final outcome of this solution will depend on pre-compensation capabilities off UE and RAN1 outcome.</w:t>
              </w:r>
            </w:ins>
          </w:p>
        </w:tc>
      </w:tr>
      <w:tr w:rsidR="00FF4A48" w14:paraId="3400DD5C" w14:textId="77777777">
        <w:trPr>
          <w:ins w:id="283" w:author="Apple Inc" w:date="2020-10-08T20:19:00Z"/>
        </w:trPr>
        <w:tc>
          <w:tcPr>
            <w:tcW w:w="1496" w:type="dxa"/>
          </w:tcPr>
          <w:p w14:paraId="70CF1B5A" w14:textId="77777777" w:rsidR="00FF4A48" w:rsidRDefault="004F3B5F">
            <w:pPr>
              <w:rPr>
                <w:ins w:id="284" w:author="Apple Inc" w:date="2020-10-08T20:19:00Z"/>
                <w:lang w:eastAsia="sv-SE"/>
              </w:rPr>
            </w:pPr>
            <w:ins w:id="285" w:author="OPPO" w:date="2020-10-09T11:31:00Z">
              <w:r>
                <w:rPr>
                  <w:rFonts w:eastAsiaTheme="minorEastAsia" w:hint="eastAsia"/>
                </w:rPr>
                <w:t>O</w:t>
              </w:r>
              <w:r>
                <w:rPr>
                  <w:rFonts w:eastAsiaTheme="minorEastAsia"/>
                </w:rPr>
                <w:t>PPO</w:t>
              </w:r>
            </w:ins>
          </w:p>
        </w:tc>
        <w:tc>
          <w:tcPr>
            <w:tcW w:w="1739" w:type="dxa"/>
          </w:tcPr>
          <w:p w14:paraId="54592CF4" w14:textId="77777777" w:rsidR="00FF4A48" w:rsidRDefault="004F3B5F">
            <w:pPr>
              <w:rPr>
                <w:ins w:id="286" w:author="Apple Inc" w:date="2020-10-08T20:19:00Z"/>
                <w:lang w:eastAsia="sv-SE"/>
              </w:rPr>
            </w:pPr>
            <w:ins w:id="287" w:author="OPPO" w:date="2020-10-09T11:31:00Z">
              <w:r>
                <w:rPr>
                  <w:rFonts w:eastAsiaTheme="minorEastAsia"/>
                </w:rPr>
                <w:t>Agree</w:t>
              </w:r>
            </w:ins>
          </w:p>
        </w:tc>
        <w:tc>
          <w:tcPr>
            <w:tcW w:w="6480" w:type="dxa"/>
          </w:tcPr>
          <w:p w14:paraId="7C1E5DC9" w14:textId="77777777" w:rsidR="00FF4A48" w:rsidRDefault="004F3B5F">
            <w:pPr>
              <w:rPr>
                <w:ins w:id="288" w:author="Apple Inc" w:date="2020-10-08T20:19:00Z"/>
                <w:lang w:eastAsia="sv-SE"/>
              </w:rPr>
            </w:pPr>
            <w:ins w:id="289" w:author="OPPO" w:date="2020-10-09T11:31:00Z">
              <w:r>
                <w:rPr>
                  <w:rFonts w:eastAsiaTheme="minorEastAsia"/>
                </w:rPr>
                <w:t>We think this is independent of</w:t>
              </w:r>
              <w:r>
                <w:rPr>
                  <w:rFonts w:eastAsiaTheme="minorEastAsia"/>
                </w:rPr>
                <w:t xml:space="preserve"> Q2.1. After Msg3, UE has already acquired it’s absolute TA (no matter whether UE has time/frequency precompesation capability using GNSS) and can apply it as the ra-ContentioResolutionTimer offset.</w:t>
              </w:r>
            </w:ins>
          </w:p>
        </w:tc>
      </w:tr>
      <w:tr w:rsidR="00FF4A48" w14:paraId="339F7823" w14:textId="77777777">
        <w:trPr>
          <w:ins w:id="290" w:author="xiaomi" w:date="2020-10-09T15:14:00Z"/>
        </w:trPr>
        <w:tc>
          <w:tcPr>
            <w:tcW w:w="1496" w:type="dxa"/>
          </w:tcPr>
          <w:p w14:paraId="2038D749" w14:textId="77777777" w:rsidR="00FF4A48" w:rsidRDefault="004F3B5F">
            <w:pPr>
              <w:rPr>
                <w:ins w:id="291" w:author="xiaomi" w:date="2020-10-09T15:14:00Z"/>
                <w:rFonts w:eastAsiaTheme="minorEastAsia"/>
              </w:rPr>
            </w:pPr>
            <w:ins w:id="292" w:author="xiaomi" w:date="2020-10-09T15:14:00Z">
              <w:r>
                <w:rPr>
                  <w:rFonts w:eastAsiaTheme="minorEastAsia" w:hint="eastAsia"/>
                </w:rPr>
                <w:t>X</w:t>
              </w:r>
              <w:r>
                <w:rPr>
                  <w:rFonts w:eastAsiaTheme="minorEastAsia"/>
                </w:rPr>
                <w:t>iaomi</w:t>
              </w:r>
            </w:ins>
          </w:p>
        </w:tc>
        <w:tc>
          <w:tcPr>
            <w:tcW w:w="1739" w:type="dxa"/>
          </w:tcPr>
          <w:p w14:paraId="3FA7BC39" w14:textId="77777777" w:rsidR="00FF4A48" w:rsidRDefault="004F3B5F">
            <w:pPr>
              <w:rPr>
                <w:ins w:id="293" w:author="xiaomi" w:date="2020-10-09T15:14:00Z"/>
                <w:rFonts w:eastAsiaTheme="minorEastAsia"/>
              </w:rPr>
            </w:pPr>
            <w:ins w:id="294" w:author="xiaomi" w:date="2020-10-09T15:14:00Z">
              <w:r>
                <w:rPr>
                  <w:rFonts w:eastAsiaTheme="minorEastAsia" w:hint="eastAsia"/>
                </w:rPr>
                <w:t>A</w:t>
              </w:r>
              <w:r>
                <w:rPr>
                  <w:rFonts w:eastAsiaTheme="minorEastAsia"/>
                </w:rPr>
                <w:t>gree but</w:t>
              </w:r>
            </w:ins>
          </w:p>
        </w:tc>
        <w:tc>
          <w:tcPr>
            <w:tcW w:w="6480" w:type="dxa"/>
          </w:tcPr>
          <w:p w14:paraId="20ECB319" w14:textId="77777777" w:rsidR="00FF4A48" w:rsidRDefault="004F3B5F">
            <w:pPr>
              <w:rPr>
                <w:ins w:id="295" w:author="xiaomi" w:date="2020-10-09T15:14:00Z"/>
                <w:rFonts w:eastAsiaTheme="minorEastAsia"/>
              </w:rPr>
            </w:pPr>
            <w:ins w:id="296"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52DF196F" w14:textId="77777777">
        <w:trPr>
          <w:ins w:id="297" w:author="Shah, Rikin" w:date="2020-10-09T09:34:00Z"/>
        </w:trPr>
        <w:tc>
          <w:tcPr>
            <w:tcW w:w="1496" w:type="dxa"/>
          </w:tcPr>
          <w:p w14:paraId="07D09715" w14:textId="77777777" w:rsidR="00FF4A48" w:rsidRDefault="004F3B5F">
            <w:pPr>
              <w:rPr>
                <w:ins w:id="298" w:author="Shah, Rikin" w:date="2020-10-09T09:34:00Z"/>
                <w:rFonts w:eastAsiaTheme="minorEastAsia"/>
              </w:rPr>
            </w:pPr>
            <w:ins w:id="299" w:author="Shah, Rikin" w:date="2020-10-09T09:35:00Z">
              <w:r>
                <w:rPr>
                  <w:lang w:eastAsia="sv-SE"/>
                </w:rPr>
                <w:t>Panasonic</w:t>
              </w:r>
            </w:ins>
          </w:p>
        </w:tc>
        <w:tc>
          <w:tcPr>
            <w:tcW w:w="1739" w:type="dxa"/>
          </w:tcPr>
          <w:p w14:paraId="6840B53A" w14:textId="77777777" w:rsidR="00FF4A48" w:rsidRDefault="004F3B5F">
            <w:pPr>
              <w:rPr>
                <w:ins w:id="300" w:author="Shah, Rikin" w:date="2020-10-09T09:34:00Z"/>
                <w:rFonts w:eastAsiaTheme="minorEastAsia"/>
              </w:rPr>
            </w:pPr>
            <w:ins w:id="301" w:author="Shah, Rikin" w:date="2020-10-09T09:35:00Z">
              <w:r>
                <w:rPr>
                  <w:lang w:eastAsia="sv-SE"/>
                </w:rPr>
                <w:t>Agree but</w:t>
              </w:r>
            </w:ins>
          </w:p>
        </w:tc>
        <w:tc>
          <w:tcPr>
            <w:tcW w:w="6480" w:type="dxa"/>
          </w:tcPr>
          <w:p w14:paraId="15755F8B" w14:textId="77777777" w:rsidR="00FF4A48" w:rsidRDefault="004F3B5F">
            <w:pPr>
              <w:rPr>
                <w:ins w:id="302" w:author="Shah, Rikin" w:date="2020-10-09T09:34:00Z"/>
                <w:rFonts w:eastAsiaTheme="minorEastAsia"/>
              </w:rPr>
            </w:pPr>
            <w:ins w:id="303" w:author="Shah, Rikin" w:date="2020-10-09T09:35:00Z">
              <w:r>
                <w:rPr>
                  <w:rFonts w:eastAsia="Yu Mincho"/>
                  <w:lang w:eastAsia="ja-JP"/>
                </w:rPr>
                <w:t xml:space="preserve">As mentioned by Thales, whole RTD (i.e. UE-specific RTD + common RTD) needs to be taken into account. </w:t>
              </w:r>
            </w:ins>
          </w:p>
        </w:tc>
      </w:tr>
      <w:tr w:rsidR="00FF4A48" w14:paraId="38B8D133" w14:textId="77777777">
        <w:trPr>
          <w:ins w:id="304" w:author="Huawei" w:date="2020-10-09T16:11:00Z"/>
        </w:trPr>
        <w:tc>
          <w:tcPr>
            <w:tcW w:w="1496" w:type="dxa"/>
          </w:tcPr>
          <w:p w14:paraId="53DF8B2B" w14:textId="77777777" w:rsidR="00FF4A48" w:rsidRDefault="004F3B5F">
            <w:pPr>
              <w:rPr>
                <w:ins w:id="305" w:author="Huawei" w:date="2020-10-09T16:11:00Z"/>
                <w:lang w:eastAsia="sv-SE"/>
              </w:rPr>
            </w:pPr>
            <w:ins w:id="306" w:author="Huawei" w:date="2020-10-09T16:11:00Z">
              <w:r>
                <w:rPr>
                  <w:rFonts w:eastAsiaTheme="minorEastAsia" w:hint="eastAsia"/>
                </w:rPr>
                <w:t>H</w:t>
              </w:r>
              <w:r>
                <w:rPr>
                  <w:rFonts w:eastAsiaTheme="minorEastAsia"/>
                </w:rPr>
                <w:t>uawei</w:t>
              </w:r>
            </w:ins>
          </w:p>
        </w:tc>
        <w:tc>
          <w:tcPr>
            <w:tcW w:w="1739" w:type="dxa"/>
          </w:tcPr>
          <w:p w14:paraId="41EAD447" w14:textId="77777777" w:rsidR="00FF4A48" w:rsidRDefault="004F3B5F">
            <w:pPr>
              <w:rPr>
                <w:ins w:id="307" w:author="Huawei" w:date="2020-10-09T16:11:00Z"/>
                <w:lang w:eastAsia="sv-SE"/>
              </w:rPr>
            </w:pPr>
            <w:ins w:id="308" w:author="Huawei" w:date="2020-10-09T16:11:00Z">
              <w:r>
                <w:rPr>
                  <w:rFonts w:eastAsiaTheme="minorEastAsia" w:hint="eastAsia"/>
                </w:rPr>
                <w:t>A</w:t>
              </w:r>
              <w:r>
                <w:rPr>
                  <w:rFonts w:eastAsiaTheme="minorEastAsia"/>
                </w:rPr>
                <w:t>gree</w:t>
              </w:r>
            </w:ins>
          </w:p>
        </w:tc>
        <w:tc>
          <w:tcPr>
            <w:tcW w:w="6480" w:type="dxa"/>
          </w:tcPr>
          <w:p w14:paraId="68DE7198" w14:textId="77777777" w:rsidR="00FF4A48" w:rsidRDefault="004F3B5F">
            <w:pPr>
              <w:rPr>
                <w:ins w:id="309" w:author="Huawei" w:date="2020-10-09T16:11:00Z"/>
                <w:rFonts w:eastAsia="Yu Mincho"/>
                <w:lang w:eastAsia="ja-JP"/>
              </w:rPr>
            </w:pPr>
            <w:ins w:id="310" w:author="Huawei" w:date="2020-10-09T16:11:00Z">
              <w:r>
                <w:rPr>
                  <w:rFonts w:eastAsiaTheme="minorEastAsia" w:hint="eastAsia"/>
                </w:rPr>
                <w:t>A</w:t>
              </w:r>
              <w:r>
                <w:rPr>
                  <w:rFonts w:eastAsiaTheme="minorEastAsia"/>
                </w:rPr>
                <w:t>gree with others</w:t>
              </w:r>
            </w:ins>
            <w:ins w:id="311" w:author="Huawei" w:date="2020-10-09T16:12:00Z">
              <w:r>
                <w:rPr>
                  <w:rFonts w:eastAsiaTheme="minorEastAsia"/>
                </w:rPr>
                <w:t xml:space="preserve"> that common delay should be considered</w:t>
              </w:r>
            </w:ins>
            <w:ins w:id="312" w:author="Huawei" w:date="2020-10-09T16:11:00Z">
              <w:r>
                <w:rPr>
                  <w:rFonts w:eastAsiaTheme="minorEastAsia"/>
                </w:rPr>
                <w:t xml:space="preserve">. We think the common </w:t>
              </w:r>
              <w:r>
                <w:rPr>
                  <w:rFonts w:eastAsiaTheme="minorEastAsia"/>
                </w:rPr>
                <w:t>delay can be broadcast by the gNB.</w:t>
              </w:r>
            </w:ins>
          </w:p>
        </w:tc>
      </w:tr>
      <w:tr w:rsidR="00FF4A48" w14:paraId="132D0202" w14:textId="77777777">
        <w:trPr>
          <w:ins w:id="313" w:author="Maxime Grau" w:date="2020-10-09T11:57:00Z"/>
        </w:trPr>
        <w:tc>
          <w:tcPr>
            <w:tcW w:w="1496" w:type="dxa"/>
          </w:tcPr>
          <w:p w14:paraId="253E6A78" w14:textId="77777777" w:rsidR="00FF4A48" w:rsidRDefault="004F3B5F">
            <w:pPr>
              <w:rPr>
                <w:ins w:id="314" w:author="Maxime Grau" w:date="2020-10-09T11:57:00Z"/>
                <w:rFonts w:eastAsiaTheme="minorEastAsia"/>
              </w:rPr>
            </w:pPr>
            <w:ins w:id="315" w:author="Maxime Grau" w:date="2020-10-09T11:57:00Z">
              <w:r>
                <w:rPr>
                  <w:lang w:eastAsia="sv-SE"/>
                </w:rPr>
                <w:t>NEC</w:t>
              </w:r>
            </w:ins>
          </w:p>
        </w:tc>
        <w:tc>
          <w:tcPr>
            <w:tcW w:w="1739" w:type="dxa"/>
          </w:tcPr>
          <w:p w14:paraId="6687485F" w14:textId="77777777" w:rsidR="00FF4A48" w:rsidRDefault="004F3B5F">
            <w:pPr>
              <w:rPr>
                <w:ins w:id="316" w:author="Maxime Grau" w:date="2020-10-09T11:57:00Z"/>
                <w:rFonts w:eastAsiaTheme="minorEastAsia"/>
              </w:rPr>
            </w:pPr>
            <w:ins w:id="317" w:author="Maxime Grau" w:date="2020-10-09T11:57:00Z">
              <w:r>
                <w:rPr>
                  <w:lang w:eastAsia="sv-SE"/>
                </w:rPr>
                <w:t>Agree</w:t>
              </w:r>
            </w:ins>
          </w:p>
        </w:tc>
        <w:tc>
          <w:tcPr>
            <w:tcW w:w="6480" w:type="dxa"/>
          </w:tcPr>
          <w:p w14:paraId="6EF048FD" w14:textId="77777777" w:rsidR="00FF4A48" w:rsidRDefault="00FF4A48">
            <w:pPr>
              <w:rPr>
                <w:ins w:id="318" w:author="Maxime Grau" w:date="2020-10-09T11:57:00Z"/>
                <w:rFonts w:eastAsiaTheme="minorEastAsia"/>
              </w:rPr>
            </w:pPr>
          </w:p>
        </w:tc>
      </w:tr>
      <w:tr w:rsidR="00FF4A48" w14:paraId="6374E30A" w14:textId="77777777">
        <w:trPr>
          <w:ins w:id="319" w:author="Nishith Tripathi/SMI /SRA/Senior Professional/삼성전자" w:date="2020-10-09T08:59:00Z"/>
        </w:trPr>
        <w:tc>
          <w:tcPr>
            <w:tcW w:w="1496" w:type="dxa"/>
          </w:tcPr>
          <w:p w14:paraId="40B2B003" w14:textId="77777777" w:rsidR="00FF4A48" w:rsidRDefault="004F3B5F">
            <w:pPr>
              <w:rPr>
                <w:ins w:id="320" w:author="Nishith Tripathi/SMI /SRA/Senior Professional/삼성전자" w:date="2020-10-09T08:59:00Z"/>
                <w:lang w:eastAsia="sv-SE"/>
              </w:rPr>
            </w:pPr>
            <w:ins w:id="321" w:author="Nishith Tripathi/SMI /SRA/Senior Professional/삼성전자" w:date="2020-10-09T08:59:00Z">
              <w:r>
                <w:rPr>
                  <w:lang w:eastAsia="sv-SE"/>
                </w:rPr>
                <w:t>Samsung</w:t>
              </w:r>
            </w:ins>
          </w:p>
        </w:tc>
        <w:tc>
          <w:tcPr>
            <w:tcW w:w="1739" w:type="dxa"/>
          </w:tcPr>
          <w:p w14:paraId="22174027" w14:textId="77777777" w:rsidR="00FF4A48" w:rsidRDefault="004F3B5F">
            <w:pPr>
              <w:rPr>
                <w:ins w:id="322" w:author="Nishith Tripathi/SMI /SRA/Senior Professional/삼성전자" w:date="2020-10-09T08:59:00Z"/>
                <w:lang w:eastAsia="sv-SE"/>
              </w:rPr>
            </w:pPr>
            <w:ins w:id="323" w:author="Nishith Tripathi/SMI /SRA/Senior Professional/삼성전자" w:date="2020-10-09T08:59:00Z">
              <w:r>
                <w:rPr>
                  <w:lang w:eastAsia="sv-SE"/>
                </w:rPr>
                <w:t>Agree</w:t>
              </w:r>
            </w:ins>
          </w:p>
        </w:tc>
        <w:tc>
          <w:tcPr>
            <w:tcW w:w="6480" w:type="dxa"/>
          </w:tcPr>
          <w:p w14:paraId="7104E292" w14:textId="77777777" w:rsidR="00FF4A48" w:rsidRDefault="004F3B5F">
            <w:pPr>
              <w:rPr>
                <w:ins w:id="324" w:author="Nishith Tripathi/SMI /SRA/Senior Professional/삼성전자" w:date="2020-10-09T08:59:00Z"/>
                <w:rFonts w:eastAsiaTheme="minorEastAsia"/>
              </w:rPr>
            </w:pPr>
            <w:ins w:id="325" w:author="Nishith Tripathi/SMI /SRA/Senior Professional/삼성전자" w:date="2020-10-09T08:59:00Z">
              <w:r>
                <w:rPr>
                  <w:lang w:eastAsia="sv-SE"/>
                </w:rPr>
                <w:t>Additional support for network-indicated common delay.</w:t>
              </w:r>
            </w:ins>
          </w:p>
        </w:tc>
      </w:tr>
      <w:tr w:rsidR="00FF4A48" w14:paraId="5DBBA221" w14:textId="77777777">
        <w:trPr>
          <w:ins w:id="326" w:author="Soghomonian, Manook, Vodafone Group" w:date="2020-10-09T15:41:00Z"/>
        </w:trPr>
        <w:tc>
          <w:tcPr>
            <w:tcW w:w="1496" w:type="dxa"/>
          </w:tcPr>
          <w:p w14:paraId="1636D4F8" w14:textId="77777777" w:rsidR="00FF4A48" w:rsidRDefault="004F3B5F">
            <w:pPr>
              <w:rPr>
                <w:ins w:id="327" w:author="Soghomonian, Manook, Vodafone Group" w:date="2020-10-09T15:41:00Z"/>
                <w:lang w:eastAsia="sv-SE"/>
              </w:rPr>
            </w:pPr>
            <w:ins w:id="328" w:author="Soghomonian, Manook, Vodafone Group" w:date="2020-10-09T15:41:00Z">
              <w:r>
                <w:rPr>
                  <w:lang w:eastAsia="sv-SE"/>
                </w:rPr>
                <w:t xml:space="preserve">Vodafone </w:t>
              </w:r>
            </w:ins>
          </w:p>
        </w:tc>
        <w:tc>
          <w:tcPr>
            <w:tcW w:w="1739" w:type="dxa"/>
          </w:tcPr>
          <w:p w14:paraId="5094FBDE" w14:textId="77777777" w:rsidR="00FF4A48" w:rsidRDefault="004F3B5F">
            <w:pPr>
              <w:rPr>
                <w:ins w:id="329" w:author="Soghomonian, Manook, Vodafone Group" w:date="2020-10-09T15:41:00Z"/>
                <w:lang w:eastAsia="sv-SE"/>
              </w:rPr>
            </w:pPr>
            <w:ins w:id="330" w:author="Soghomonian, Manook, Vodafone Group" w:date="2020-10-09T15:41:00Z">
              <w:r>
                <w:rPr>
                  <w:lang w:eastAsia="sv-SE"/>
                </w:rPr>
                <w:t xml:space="preserve">Agree </w:t>
              </w:r>
            </w:ins>
          </w:p>
        </w:tc>
        <w:tc>
          <w:tcPr>
            <w:tcW w:w="6480" w:type="dxa"/>
          </w:tcPr>
          <w:p w14:paraId="7E8F6250" w14:textId="77777777" w:rsidR="00FF4A48" w:rsidRDefault="004F3B5F">
            <w:pPr>
              <w:rPr>
                <w:ins w:id="331" w:author="Soghomonian, Manook, Vodafone Group" w:date="2020-10-09T15:41:00Z"/>
                <w:lang w:eastAsia="sv-SE"/>
              </w:rPr>
            </w:pPr>
            <w:ins w:id="332" w:author="Soghomonian, Manook, Vodafone Group" w:date="2020-10-09T15:44:00Z">
              <w:r>
                <w:rPr>
                  <w:lang w:eastAsia="sv-SE"/>
                </w:rPr>
                <w:t>for satellites</w:t>
              </w:r>
            </w:ins>
            <w:ins w:id="333" w:author="Soghomonian, Manook, Vodafone Group" w:date="2020-10-09T15:46:00Z">
              <w:r>
                <w:rPr>
                  <w:lang w:eastAsia="sv-SE"/>
                </w:rPr>
                <w:t xml:space="preserve"> e.g. </w:t>
              </w:r>
            </w:ins>
            <w:ins w:id="334" w:author="Soghomonian, Manook, Vodafone Group" w:date="2020-10-09T16:16:00Z">
              <w:r>
                <w:rPr>
                  <w:lang w:eastAsia="sv-SE"/>
                </w:rPr>
                <w:t>LEOs with</w:t>
              </w:r>
            </w:ins>
            <w:ins w:id="335" w:author="Soghomonian, Manook, Vodafone Group" w:date="2020-10-09T15:44:00Z">
              <w:r>
                <w:rPr>
                  <w:lang w:eastAsia="sv-SE"/>
                </w:rPr>
                <w:t xml:space="preserve"> elliptical orbit around the earth, this </w:t>
              </w:r>
            </w:ins>
            <w:ins w:id="336" w:author="Soghomonian, Manook, Vodafone Group" w:date="2020-10-09T15:45:00Z">
              <w:r>
                <w:rPr>
                  <w:lang w:eastAsia="sv-SE"/>
                </w:rPr>
                <w:t>round-tri</w:t>
              </w:r>
            </w:ins>
            <w:ins w:id="337" w:author="Soghomonian, Manook, Vodafone Group" w:date="2020-10-09T15:46:00Z">
              <w:r>
                <w:rPr>
                  <w:lang w:eastAsia="sv-SE"/>
                </w:rPr>
                <w:t xml:space="preserve">p </w:t>
              </w:r>
            </w:ins>
            <w:ins w:id="338" w:author="Soghomonian, Manook, Vodafone Group" w:date="2020-10-09T15:44:00Z">
              <w:r>
                <w:rPr>
                  <w:lang w:eastAsia="sv-SE"/>
                </w:rPr>
                <w:t xml:space="preserve">delay could range considerably and therefore a ‘common delay’ should be </w:t>
              </w:r>
            </w:ins>
            <w:ins w:id="339" w:author="Soghomonian, Manook, Vodafone Group" w:date="2020-10-09T15:45:00Z">
              <w:r>
                <w:rPr>
                  <w:lang w:eastAsia="sv-SE"/>
                </w:rPr>
                <w:t>complimented</w:t>
              </w:r>
            </w:ins>
            <w:ins w:id="340" w:author="Soghomonian, Manook, Vodafone Group" w:date="2020-10-09T15:44:00Z">
              <w:r>
                <w:rPr>
                  <w:lang w:eastAsia="sv-SE"/>
                </w:rPr>
                <w:t xml:space="preserve"> with specific delays associated with large orbital fluctuations.</w:t>
              </w:r>
            </w:ins>
          </w:p>
        </w:tc>
      </w:tr>
      <w:tr w:rsidR="00FF4A48" w14:paraId="4BF13CB8" w14:textId="77777777">
        <w:trPr>
          <w:ins w:id="341" w:author="Yiu, Candy" w:date="2020-10-09T08:30:00Z"/>
        </w:trPr>
        <w:tc>
          <w:tcPr>
            <w:tcW w:w="1496" w:type="dxa"/>
          </w:tcPr>
          <w:p w14:paraId="0247AAA0" w14:textId="77777777" w:rsidR="00FF4A48" w:rsidRDefault="004F3B5F">
            <w:pPr>
              <w:rPr>
                <w:ins w:id="342" w:author="Yiu, Candy" w:date="2020-10-09T08:30:00Z"/>
                <w:lang w:eastAsia="sv-SE"/>
              </w:rPr>
            </w:pPr>
            <w:ins w:id="343" w:author="Yiu, Candy" w:date="2020-10-09T08:30:00Z">
              <w:r>
                <w:rPr>
                  <w:lang w:eastAsia="sv-SE"/>
                </w:rPr>
                <w:t>Intel</w:t>
              </w:r>
            </w:ins>
          </w:p>
        </w:tc>
        <w:tc>
          <w:tcPr>
            <w:tcW w:w="1739" w:type="dxa"/>
          </w:tcPr>
          <w:p w14:paraId="12697F6A" w14:textId="77777777" w:rsidR="00FF4A48" w:rsidRDefault="004F3B5F">
            <w:pPr>
              <w:rPr>
                <w:ins w:id="344" w:author="Yiu, Candy" w:date="2020-10-09T08:30:00Z"/>
                <w:lang w:eastAsia="sv-SE"/>
              </w:rPr>
            </w:pPr>
            <w:ins w:id="345" w:author="Yiu, Candy" w:date="2020-10-09T08:30:00Z">
              <w:r>
                <w:rPr>
                  <w:lang w:eastAsia="sv-SE"/>
                </w:rPr>
                <w:t>Agree</w:t>
              </w:r>
            </w:ins>
          </w:p>
        </w:tc>
        <w:tc>
          <w:tcPr>
            <w:tcW w:w="6480" w:type="dxa"/>
          </w:tcPr>
          <w:p w14:paraId="7449BD54" w14:textId="77777777" w:rsidR="00FF4A48" w:rsidRDefault="004F3B5F">
            <w:pPr>
              <w:rPr>
                <w:ins w:id="346" w:author="Yiu, Candy" w:date="2020-10-09T08:30:00Z"/>
                <w:lang w:eastAsia="sv-SE"/>
              </w:rPr>
            </w:pPr>
            <w:ins w:id="347" w:author="Yiu, Candy" w:date="2020-10-09T08:30:00Z">
              <w:r>
                <w:rPr>
                  <w:lang w:eastAsia="sv-SE"/>
                </w:rPr>
                <w:t>This way, UE can give better estimation of the delay and adjust the resolution timer accordin</w:t>
              </w:r>
              <w:r>
                <w:rPr>
                  <w:lang w:eastAsia="sv-SE"/>
                </w:rPr>
                <w:t>gly.</w:t>
              </w:r>
            </w:ins>
          </w:p>
        </w:tc>
      </w:tr>
      <w:tr w:rsidR="00FF4A48" w14:paraId="3E1710F9" w14:textId="77777777">
        <w:trPr>
          <w:ins w:id="348" w:author="Sequans - Olivier Marco" w:date="2020-10-09T19:29:00Z"/>
        </w:trPr>
        <w:tc>
          <w:tcPr>
            <w:tcW w:w="1496" w:type="dxa"/>
          </w:tcPr>
          <w:p w14:paraId="00B34CC5" w14:textId="77777777" w:rsidR="00FF4A48" w:rsidRDefault="004F3B5F">
            <w:pPr>
              <w:rPr>
                <w:ins w:id="349" w:author="Sequans - Olivier Marco" w:date="2020-10-09T19:29:00Z"/>
                <w:rFonts w:eastAsia="Yu Mincho"/>
                <w:lang w:eastAsia="ja-JP"/>
              </w:rPr>
            </w:pPr>
            <w:ins w:id="350" w:author="Sequans - Olivier Marco" w:date="2020-10-09T19:29:00Z">
              <w:r>
                <w:rPr>
                  <w:rFonts w:eastAsia="Yu Mincho" w:hint="eastAsia"/>
                  <w:lang w:eastAsia="ja-JP"/>
                </w:rPr>
                <w:t>Sequans</w:t>
              </w:r>
            </w:ins>
          </w:p>
        </w:tc>
        <w:tc>
          <w:tcPr>
            <w:tcW w:w="1739" w:type="dxa"/>
          </w:tcPr>
          <w:p w14:paraId="7994C095" w14:textId="77777777" w:rsidR="00FF4A48" w:rsidRDefault="004F3B5F">
            <w:pPr>
              <w:rPr>
                <w:ins w:id="351" w:author="Sequans - Olivier Marco" w:date="2020-10-09T19:29:00Z"/>
                <w:rFonts w:eastAsia="Yu Mincho"/>
                <w:lang w:eastAsia="ja-JP"/>
              </w:rPr>
            </w:pPr>
            <w:ins w:id="352" w:author="Sequans - Olivier Marco" w:date="2020-10-09T19:29:00Z">
              <w:r>
                <w:rPr>
                  <w:rFonts w:eastAsia="Yu Mincho" w:hint="eastAsia"/>
                  <w:lang w:eastAsia="ja-JP"/>
                </w:rPr>
                <w:t>Agree</w:t>
              </w:r>
            </w:ins>
            <w:ins w:id="353" w:author="Sequans - Olivier Marco" w:date="2020-10-09T19:30:00Z">
              <w:r>
                <w:rPr>
                  <w:rFonts w:eastAsia="Yu Mincho" w:hint="eastAsia"/>
                  <w:lang w:eastAsia="ja-JP"/>
                </w:rPr>
                <w:t xml:space="preserve"> but</w:t>
              </w:r>
            </w:ins>
          </w:p>
        </w:tc>
        <w:tc>
          <w:tcPr>
            <w:tcW w:w="6480" w:type="dxa"/>
          </w:tcPr>
          <w:p w14:paraId="5AAD1BF9" w14:textId="77777777" w:rsidR="00FF4A48" w:rsidRDefault="004F3B5F">
            <w:pPr>
              <w:rPr>
                <w:ins w:id="354" w:author="Sequans - Olivier Marco" w:date="2020-10-09T19:29:00Z"/>
                <w:rFonts w:eastAsiaTheme="minorEastAsia"/>
              </w:rPr>
            </w:pPr>
            <w:ins w:id="355"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56" w:author="Sequans - Olivier Marco" w:date="2020-10-09T19:31:00Z">
              <w:r>
                <w:rPr>
                  <w:rFonts w:eastAsia="Yu Mincho" w:hint="eastAsia"/>
                  <w:lang w:eastAsia="ja-JP"/>
                </w:rPr>
                <w:t xml:space="preserve"> delay</w:t>
              </w:r>
            </w:ins>
            <w:ins w:id="357" w:author="Sequans - Olivier Marco" w:date="2020-10-09T19:30:00Z">
              <w:r>
                <w:rPr>
                  <w:rFonts w:eastAsia="Yu Mincho" w:hint="eastAsia"/>
                  <w:lang w:eastAsia="ja-JP"/>
                </w:rPr>
                <w:t>)</w:t>
              </w:r>
            </w:ins>
          </w:p>
        </w:tc>
      </w:tr>
      <w:tr w:rsidR="00FF4A48" w14:paraId="2D6D4259" w14:textId="77777777">
        <w:trPr>
          <w:ins w:id="358" w:author="Huang Xueyan" w:date="2020-10-10T09:34:00Z"/>
        </w:trPr>
        <w:tc>
          <w:tcPr>
            <w:tcW w:w="1496" w:type="dxa"/>
          </w:tcPr>
          <w:p w14:paraId="15F3016B" w14:textId="77777777" w:rsidR="00FF4A48" w:rsidRDefault="004F3B5F">
            <w:pPr>
              <w:rPr>
                <w:ins w:id="359" w:author="Huang Xueyan" w:date="2020-10-10T09:34:00Z"/>
                <w:rFonts w:eastAsia="Yu Mincho"/>
                <w:lang w:eastAsia="ja-JP"/>
              </w:rPr>
            </w:pPr>
            <w:ins w:id="360" w:author="Huang Xueyan" w:date="2020-10-10T09:34:00Z">
              <w:r>
                <w:rPr>
                  <w:rFonts w:asciiTheme="minorEastAsia" w:eastAsiaTheme="minorEastAsia" w:hAnsiTheme="minorEastAsia" w:hint="eastAsia"/>
                </w:rPr>
                <w:t>CMCC</w:t>
              </w:r>
            </w:ins>
          </w:p>
        </w:tc>
        <w:tc>
          <w:tcPr>
            <w:tcW w:w="1739" w:type="dxa"/>
          </w:tcPr>
          <w:p w14:paraId="268A1AFF" w14:textId="77777777" w:rsidR="00FF4A48" w:rsidRDefault="004F3B5F">
            <w:pPr>
              <w:rPr>
                <w:ins w:id="361" w:author="Huang Xueyan" w:date="2020-10-10T09:34:00Z"/>
                <w:rFonts w:eastAsiaTheme="minorEastAsia"/>
              </w:rPr>
            </w:pPr>
            <w:ins w:id="362" w:author="Huang Xueyan" w:date="2020-10-10T09:34:00Z">
              <w:r>
                <w:rPr>
                  <w:rFonts w:eastAsiaTheme="minorEastAsia"/>
                </w:rPr>
                <w:t>A</w:t>
              </w:r>
              <w:r>
                <w:rPr>
                  <w:rFonts w:eastAsiaTheme="minorEastAsia" w:hint="eastAsia"/>
                </w:rPr>
                <w:t>gree</w:t>
              </w:r>
            </w:ins>
          </w:p>
        </w:tc>
        <w:tc>
          <w:tcPr>
            <w:tcW w:w="6480" w:type="dxa"/>
          </w:tcPr>
          <w:p w14:paraId="1B3A7A29" w14:textId="77777777" w:rsidR="00FF4A48" w:rsidRDefault="00FF4A48">
            <w:pPr>
              <w:rPr>
                <w:ins w:id="363" w:author="Huang Xueyan" w:date="2020-10-10T09:34:00Z"/>
                <w:rFonts w:eastAsia="Yu Mincho"/>
                <w:lang w:eastAsia="ja-JP"/>
              </w:rPr>
            </w:pPr>
          </w:p>
        </w:tc>
      </w:tr>
      <w:tr w:rsidR="00FF4A48" w14:paraId="4EED5556" w14:textId="77777777">
        <w:trPr>
          <w:ins w:id="364" w:author="qzh2" w:date="2020-10-10T12:02:00Z"/>
        </w:trPr>
        <w:tc>
          <w:tcPr>
            <w:tcW w:w="1496" w:type="dxa"/>
          </w:tcPr>
          <w:p w14:paraId="539726CC" w14:textId="77777777" w:rsidR="00FF4A48" w:rsidRDefault="004F3B5F">
            <w:pPr>
              <w:rPr>
                <w:ins w:id="365" w:author="qzh2" w:date="2020-10-10T12:02:00Z"/>
                <w:rFonts w:asciiTheme="minorEastAsia" w:eastAsiaTheme="minorEastAsia" w:hAnsiTheme="minorEastAsia"/>
                <w:lang w:val="en-US"/>
              </w:rPr>
            </w:pPr>
            <w:ins w:id="366" w:author="qzh2" w:date="2020-10-10T12:02:00Z">
              <w:r>
                <w:rPr>
                  <w:rFonts w:asciiTheme="minorEastAsia" w:eastAsiaTheme="minorEastAsia" w:hAnsiTheme="minorEastAsia" w:hint="eastAsia"/>
                  <w:lang w:val="en-US"/>
                </w:rPr>
                <w:t>ZTE</w:t>
              </w:r>
            </w:ins>
          </w:p>
        </w:tc>
        <w:tc>
          <w:tcPr>
            <w:tcW w:w="1739" w:type="dxa"/>
          </w:tcPr>
          <w:p w14:paraId="68B85179" w14:textId="77777777" w:rsidR="00FF4A48" w:rsidRDefault="004F3B5F">
            <w:pPr>
              <w:rPr>
                <w:ins w:id="367" w:author="qzh2" w:date="2020-10-10T12:02:00Z"/>
                <w:rFonts w:eastAsiaTheme="minorEastAsia"/>
                <w:lang w:val="en-US"/>
              </w:rPr>
            </w:pPr>
            <w:ins w:id="368" w:author="qzh2" w:date="2020-10-10T12:02:00Z">
              <w:r>
                <w:rPr>
                  <w:rFonts w:eastAsiaTheme="minorEastAsia" w:hint="eastAsia"/>
                  <w:lang w:val="en-US"/>
                </w:rPr>
                <w:t>Disagree</w:t>
              </w:r>
            </w:ins>
          </w:p>
        </w:tc>
        <w:tc>
          <w:tcPr>
            <w:tcW w:w="6480" w:type="dxa"/>
          </w:tcPr>
          <w:p w14:paraId="021A8858" w14:textId="77777777" w:rsidR="00FF4A48" w:rsidRDefault="004F3B5F">
            <w:pPr>
              <w:rPr>
                <w:ins w:id="369" w:author="qzh2" w:date="2020-10-10T12:02:00Z"/>
                <w:rFonts w:eastAsia="Yu Mincho"/>
                <w:lang w:eastAsia="ja-JP"/>
              </w:rPr>
            </w:pPr>
            <w:ins w:id="370" w:author="qzh2" w:date="2020-10-10T12:02:00Z">
              <w:r>
                <w:rPr>
                  <w:rFonts w:eastAsia="宋体" w:hint="eastAsia"/>
                  <w:lang w:val="en-US"/>
                </w:rPr>
                <w:t xml:space="preserve">MAC timer handling shall also take into account the processing time at gNB, also the feeder-link delay in case of transparent payload, </w:t>
              </w:r>
              <w:r>
                <w:rPr>
                  <w:rFonts w:eastAsia="宋体" w:hint="eastAsia"/>
                  <w:lang w:val="en-US"/>
                </w:rPr>
                <w:t>therefore,  we prefer to have a common offset configured by gNB, which can be used alone or together with the UE specific delay calculated by UE.</w:t>
              </w:r>
            </w:ins>
          </w:p>
        </w:tc>
      </w:tr>
      <w:tr w:rsidR="003659EA" w14:paraId="34E85A34" w14:textId="77777777">
        <w:trPr>
          <w:ins w:id="371" w:author="Spreadtrum" w:date="2020-10-10T14:04:00Z"/>
        </w:trPr>
        <w:tc>
          <w:tcPr>
            <w:tcW w:w="1496" w:type="dxa"/>
          </w:tcPr>
          <w:p w14:paraId="585D816E" w14:textId="4C2AFB69" w:rsidR="003659EA" w:rsidRDefault="003659EA">
            <w:pPr>
              <w:rPr>
                <w:ins w:id="372" w:author="Spreadtrum" w:date="2020-10-10T14:04:00Z"/>
                <w:rFonts w:asciiTheme="minorEastAsia" w:eastAsiaTheme="minorEastAsia" w:hAnsiTheme="minorEastAsia" w:hint="eastAsia"/>
                <w:lang w:val="en-US"/>
              </w:rPr>
            </w:pPr>
            <w:ins w:id="373" w:author="Spreadtrum" w:date="2020-10-10T14:04:00Z">
              <w:r>
                <w:rPr>
                  <w:rFonts w:asciiTheme="minorEastAsia" w:eastAsiaTheme="minorEastAsia" w:hAnsiTheme="minorEastAsia" w:hint="eastAsia"/>
                  <w:lang w:val="en-US"/>
                </w:rPr>
                <w:t>Spreadtrum</w:t>
              </w:r>
            </w:ins>
          </w:p>
        </w:tc>
        <w:tc>
          <w:tcPr>
            <w:tcW w:w="1739" w:type="dxa"/>
          </w:tcPr>
          <w:p w14:paraId="163B4BE7" w14:textId="1C6EB733" w:rsidR="003659EA" w:rsidRDefault="003659EA">
            <w:pPr>
              <w:rPr>
                <w:ins w:id="374" w:author="Spreadtrum" w:date="2020-10-10T14:04:00Z"/>
                <w:rFonts w:eastAsiaTheme="minorEastAsia" w:hint="eastAsia"/>
                <w:lang w:val="en-US"/>
              </w:rPr>
            </w:pPr>
          </w:p>
        </w:tc>
        <w:tc>
          <w:tcPr>
            <w:tcW w:w="6480" w:type="dxa"/>
          </w:tcPr>
          <w:p w14:paraId="7BDBA8D1" w14:textId="4D9ED74E" w:rsidR="003659EA" w:rsidRDefault="003659EA">
            <w:pPr>
              <w:rPr>
                <w:ins w:id="375" w:author="Spreadtrum" w:date="2020-10-10T14:04:00Z"/>
                <w:rFonts w:eastAsia="宋体" w:hint="eastAsia"/>
                <w:lang w:val="en-US"/>
              </w:rPr>
            </w:pPr>
            <w:ins w:id="376" w:author="Spreadtrum" w:date="2020-10-10T14:04:00Z">
              <w:r>
                <w:rPr>
                  <w:rFonts w:eastAsia="宋体" w:hint="eastAsia"/>
                  <w:lang w:val="en-US"/>
                </w:rPr>
                <w:t>Feederlink delay should be taken into consideration.</w:t>
              </w:r>
            </w:ins>
          </w:p>
        </w:tc>
      </w:tr>
    </w:tbl>
    <w:p w14:paraId="01EF9505" w14:textId="77777777" w:rsidR="00FF4A48" w:rsidRDefault="00FF4A48"/>
    <w:p w14:paraId="5F34A3F3" w14:textId="77777777" w:rsidR="00FF4A48" w:rsidRDefault="004F3B5F">
      <w:pPr>
        <w:rPr>
          <w:lang w:val="en-US"/>
        </w:rPr>
      </w:pPr>
      <w:r>
        <w:rPr>
          <w:lang w:val="en-US"/>
        </w:rPr>
        <w:t xml:space="preserve">As noted in previous offline discussion [6] the start of the </w:t>
      </w:r>
      <w:r>
        <w:rPr>
          <w:i/>
          <w:lang w:val="en-US"/>
        </w:rPr>
        <w:t>ra-ResponseWindow</w:t>
      </w:r>
      <w:r>
        <w:rPr>
          <w:lang w:val="en-US"/>
        </w:rPr>
        <w:t xml:space="preserve"> is captured by RAN1 in TS 38.</w:t>
      </w:r>
      <w:r>
        <w:rPr>
          <w:lang w:val="en-US"/>
        </w:rPr>
        <w:t>213. However, referring to WID, definition of the offset is under RAN2 scope:</w:t>
      </w:r>
    </w:p>
    <w:p w14:paraId="018297E5" w14:textId="77777777" w:rsidR="00FF4A48" w:rsidRDefault="004F3B5F">
      <w:pPr>
        <w:pStyle w:val="af7"/>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ra-ResponseWindow for NTN.</w:t>
      </w:r>
    </w:p>
    <w:p w14:paraId="0A09E4EA" w14:textId="77777777" w:rsidR="00FF4A48" w:rsidRDefault="004F3B5F">
      <w:pPr>
        <w:ind w:left="1440" w:hanging="1440"/>
        <w:rPr>
          <w:b/>
          <w:lang w:eastAsia="sv-SE"/>
        </w:rPr>
      </w:pPr>
      <w:r>
        <w:rPr>
          <w:b/>
          <w:lang w:eastAsia="sv-SE"/>
        </w:rPr>
        <w:t xml:space="preserve">Question 2.3: </w:t>
      </w:r>
      <w:r>
        <w:rPr>
          <w:b/>
          <w:lang w:eastAsia="sv-SE"/>
        </w:rPr>
        <w:tab/>
        <w:t xml:space="preserve">If “Agree” to Question 2.1, do you agree that </w:t>
      </w:r>
      <w:r>
        <w:rPr>
          <w:b/>
          <w:i/>
          <w:lang w:eastAsia="sv-SE"/>
        </w:rPr>
        <w:t>ra-ResponseWindow</w:t>
      </w:r>
      <w:r>
        <w:rPr>
          <w:b/>
          <w:lang w:eastAsia="sv-SE"/>
        </w:rPr>
        <w:t xml:space="preserve"> offset is defined using UE-</w:t>
      </w:r>
      <w:r>
        <w:rPr>
          <w:b/>
          <w:lang w:eastAsia="sv-SE"/>
        </w:rPr>
        <w:t xml:space="preserve">specific delay as baseline in LEO/GEO? (Note: </w:t>
      </w:r>
      <w:r>
        <w:rPr>
          <w:rFonts w:cs="Arial"/>
          <w:b/>
          <w:lang w:eastAsia="sv-SE"/>
        </w:rPr>
        <w:t xml:space="preserve">modification to start of </w:t>
      </w:r>
      <w:r>
        <w:rPr>
          <w:rFonts w:cs="Arial"/>
          <w:b/>
          <w:i/>
          <w:lang w:eastAsia="sv-SE"/>
        </w:rPr>
        <w:t>ra-ResponseWindow</w:t>
      </w:r>
      <w:r>
        <w:rPr>
          <w:rFonts w:cs="Arial"/>
          <w:b/>
          <w:lang w:eastAsia="sv-SE"/>
        </w:rPr>
        <w:t xml:space="preserve"> to be captured by RAN1 in TS 38.213)</w:t>
      </w:r>
    </w:p>
    <w:tbl>
      <w:tblPr>
        <w:tblStyle w:val="af1"/>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lastRenderedPageBreak/>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ins w:id="377" w:author="Abhishek Roy" w:date="2020-09-30T15:27:00Z">
              <w:r>
                <w:rPr>
                  <w:lang w:eastAsia="sv-SE"/>
                </w:rPr>
                <w:t>MediaTek</w:t>
              </w:r>
            </w:ins>
          </w:p>
        </w:tc>
        <w:tc>
          <w:tcPr>
            <w:tcW w:w="1739" w:type="dxa"/>
          </w:tcPr>
          <w:p w14:paraId="071FA601" w14:textId="77777777" w:rsidR="00FF4A48" w:rsidRDefault="004F3B5F">
            <w:pPr>
              <w:rPr>
                <w:lang w:eastAsia="sv-SE"/>
              </w:rPr>
            </w:pPr>
            <w:ins w:id="378" w:author="Abhishek Roy" w:date="2020-09-30T15:27:00Z">
              <w:r>
                <w:rPr>
                  <w:lang w:eastAsia="sv-SE"/>
                </w:rPr>
                <w:t>Agree</w:t>
              </w:r>
            </w:ins>
          </w:p>
        </w:tc>
        <w:tc>
          <w:tcPr>
            <w:tcW w:w="6480" w:type="dxa"/>
          </w:tcPr>
          <w:p w14:paraId="64301DDF" w14:textId="77777777" w:rsidR="00FF4A48" w:rsidRDefault="004F3B5F">
            <w:pPr>
              <w:rPr>
                <w:lang w:eastAsia="sv-SE"/>
              </w:rPr>
            </w:pPr>
            <w:ins w:id="379" w:author="Abhishek Roy" w:date="2020-09-30T15:27:00Z">
              <w:r>
                <w:rPr>
                  <w:lang w:eastAsia="sv-SE"/>
                </w:rPr>
                <w:t xml:space="preserve">ra-ResponseWindow offset should be defined using UE-specific delay as </w:t>
              </w:r>
              <w:r>
                <w:rPr>
                  <w:lang w:eastAsia="sv-SE"/>
                </w:rPr>
                <w:t>baseline in LEO/GEO</w:t>
              </w:r>
            </w:ins>
            <w:ins w:id="380" w:author="Abhishek Roy" w:date="2020-10-01T07:51:00Z">
              <w:r>
                <w:rPr>
                  <w:lang w:eastAsia="sv-SE"/>
                </w:rPr>
                <w:t xml:space="preserve">. </w:t>
              </w:r>
            </w:ins>
            <w:ins w:id="381" w:author="Abhishek Roy" w:date="2020-10-01T07:52:00Z">
              <w:r>
                <w:rPr>
                  <w:lang w:eastAsia="sv-SE"/>
                </w:rPr>
                <w:t>Same is true for msgB-ResponseWindow.</w:t>
              </w:r>
            </w:ins>
          </w:p>
        </w:tc>
      </w:tr>
      <w:tr w:rsidR="00FF4A48" w14:paraId="0933F87F" w14:textId="77777777">
        <w:tc>
          <w:tcPr>
            <w:tcW w:w="1496" w:type="dxa"/>
          </w:tcPr>
          <w:p w14:paraId="2EE18C3A" w14:textId="77777777" w:rsidR="00FF4A48" w:rsidRDefault="004F3B5F">
            <w:pPr>
              <w:rPr>
                <w:lang w:eastAsia="sv-SE"/>
              </w:rPr>
            </w:pPr>
            <w:ins w:id="382" w:author="Chien-Chun CHENG" w:date="2020-10-07T13:51:00Z">
              <w:r>
                <w:rPr>
                  <w:lang w:eastAsia="sv-SE"/>
                </w:rPr>
                <w:t>APT</w:t>
              </w:r>
            </w:ins>
          </w:p>
        </w:tc>
        <w:tc>
          <w:tcPr>
            <w:tcW w:w="1739" w:type="dxa"/>
          </w:tcPr>
          <w:p w14:paraId="1DCD4FD5" w14:textId="77777777" w:rsidR="00FF4A48" w:rsidRDefault="004F3B5F">
            <w:pPr>
              <w:rPr>
                <w:lang w:eastAsia="sv-SE"/>
              </w:rPr>
            </w:pPr>
            <w:ins w:id="383" w:author="Chien-Chun CHENG" w:date="2020-10-07T13:51:00Z">
              <w:r>
                <w:rPr>
                  <w:lang w:eastAsia="sv-SE"/>
                </w:rPr>
                <w:t>Agree</w:t>
              </w:r>
            </w:ins>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ins w:id="384" w:author="nomor" w:date="2020-10-07T12:01:00Z">
              <w:r>
                <w:rPr>
                  <w:lang w:eastAsia="sv-SE"/>
                </w:rPr>
                <w:t>Nomor Research</w:t>
              </w:r>
            </w:ins>
          </w:p>
        </w:tc>
        <w:tc>
          <w:tcPr>
            <w:tcW w:w="1739" w:type="dxa"/>
          </w:tcPr>
          <w:p w14:paraId="4989F445" w14:textId="77777777" w:rsidR="00FF4A48" w:rsidRDefault="004F3B5F">
            <w:pPr>
              <w:rPr>
                <w:lang w:eastAsia="sv-SE"/>
              </w:rPr>
            </w:pPr>
            <w:ins w:id="385" w:author="nomor" w:date="2020-10-07T12:01:00Z">
              <w:r>
                <w:rPr>
                  <w:lang w:eastAsia="sv-SE"/>
                </w:rPr>
                <w:t>Agree</w:t>
              </w:r>
            </w:ins>
          </w:p>
        </w:tc>
        <w:tc>
          <w:tcPr>
            <w:tcW w:w="6480" w:type="dxa"/>
          </w:tcPr>
          <w:p w14:paraId="4C6CD787" w14:textId="77777777" w:rsidR="00FF4A48" w:rsidRDefault="004F3B5F">
            <w:pPr>
              <w:rPr>
                <w:lang w:eastAsia="sv-SE"/>
              </w:rPr>
            </w:pPr>
            <w:ins w:id="386" w:author="nomor" w:date="2020-10-07T12:01:00Z">
              <w:r>
                <w:rPr>
                  <w:rFonts w:eastAsiaTheme="minorEastAsia"/>
                </w:rPr>
                <w:t>Offset of UE-specific delay should also be applied for start of msgB-ResponseWindow</w:t>
              </w:r>
            </w:ins>
          </w:p>
        </w:tc>
      </w:tr>
      <w:tr w:rsidR="00FF4A48" w14:paraId="437BD541" w14:textId="77777777">
        <w:tc>
          <w:tcPr>
            <w:tcW w:w="1496" w:type="dxa"/>
          </w:tcPr>
          <w:p w14:paraId="252F7935" w14:textId="77777777" w:rsidR="00FF4A48" w:rsidRDefault="004F3B5F">
            <w:pPr>
              <w:rPr>
                <w:rFonts w:eastAsiaTheme="minorEastAsia"/>
              </w:rPr>
            </w:pPr>
            <w:ins w:id="387" w:author="Camille Bui" w:date="2020-10-07T12:13:00Z">
              <w:r>
                <w:rPr>
                  <w:lang w:eastAsia="sv-SE"/>
                </w:rPr>
                <w:t xml:space="preserve">Thales </w:t>
              </w:r>
            </w:ins>
          </w:p>
        </w:tc>
        <w:tc>
          <w:tcPr>
            <w:tcW w:w="1739" w:type="dxa"/>
          </w:tcPr>
          <w:p w14:paraId="29499B3B" w14:textId="77777777" w:rsidR="00FF4A48" w:rsidRDefault="004F3B5F">
            <w:pPr>
              <w:rPr>
                <w:rFonts w:eastAsiaTheme="minorEastAsia"/>
              </w:rPr>
            </w:pPr>
            <w:ins w:id="388" w:author="Camille Bui" w:date="2020-10-07T12:13:00Z">
              <w:r>
                <w:rPr>
                  <w:lang w:eastAsia="sv-SE"/>
                </w:rPr>
                <w:t>Agree</w:t>
              </w:r>
            </w:ins>
          </w:p>
        </w:tc>
        <w:tc>
          <w:tcPr>
            <w:tcW w:w="6480" w:type="dxa"/>
          </w:tcPr>
          <w:p w14:paraId="07D4EA06" w14:textId="77777777" w:rsidR="00FF4A48" w:rsidRDefault="004F3B5F">
            <w:pPr>
              <w:rPr>
                <w:ins w:id="389" w:author="Camille Bui" w:date="2020-10-07T12:13:00Z"/>
                <w:rFonts w:eastAsiaTheme="minorEastAsia"/>
              </w:rPr>
            </w:pPr>
            <w:ins w:id="390" w:author="Camille Bui" w:date="2020-10-07T12:13:00Z">
              <w:r>
                <w:rPr>
                  <w:rFonts w:eastAsiaTheme="minorEastAsia"/>
                </w:rPr>
                <w:t xml:space="preserve">Similar to our comments in the prevous questions, For </w:t>
              </w:r>
              <w:r>
                <w:rPr>
                  <w:i/>
                  <w:lang w:eastAsia="sv-SE"/>
                </w:rPr>
                <w:t>ra-ResponseWindow</w:t>
              </w:r>
              <w:r>
                <w:rPr>
                  <w:rFonts w:eastAsiaTheme="minorEastAsia"/>
                </w:rPr>
                <w:t xml:space="preserve"> offset we need to consider the whole RTD between UE and gNB:</w:t>
              </w:r>
            </w:ins>
          </w:p>
          <w:p w14:paraId="0E229584" w14:textId="77777777" w:rsidR="00FF4A48" w:rsidRDefault="004F3B5F">
            <w:pPr>
              <w:rPr>
                <w:ins w:id="391" w:author="Camille Bui" w:date="2020-10-07T12:13:00Z"/>
                <w:rFonts w:eastAsiaTheme="minorEastAsia"/>
                <w:b/>
              </w:rPr>
            </w:pPr>
            <w:ins w:id="392" w:author="Camille Bui" w:date="2020-10-07T12:13:00Z">
              <w:r>
                <w:rPr>
                  <w:rFonts w:eastAsiaTheme="minorEastAsia"/>
                  <w:b/>
                </w:rPr>
                <w:t>UE-gNB RTD = UE specific RTD + Common RTD</w:t>
              </w:r>
            </w:ins>
          </w:p>
          <w:p w14:paraId="5FCE984E" w14:textId="77777777" w:rsidR="00FF4A48" w:rsidRDefault="004F3B5F">
            <w:pPr>
              <w:rPr>
                <w:ins w:id="393" w:author="Camille Bui" w:date="2020-10-07T12:13:00Z"/>
                <w:rFonts w:eastAsiaTheme="minorEastAsia"/>
              </w:rPr>
            </w:pPr>
            <w:ins w:id="394" w:author="Camille Bui" w:date="2020-10-07T12:13:00Z">
              <w:r>
                <w:rPr>
                  <w:rFonts w:eastAsiaTheme="minorEastAsia"/>
                </w:rPr>
                <w:t>The common RTD is equal to the RTD on the feeder link and the gNB to NTN GW RTD</w:t>
              </w:r>
            </w:ins>
          </w:p>
          <w:p w14:paraId="13B5E0C0" w14:textId="77777777" w:rsidR="00FF4A48" w:rsidRDefault="004F3B5F">
            <w:pPr>
              <w:rPr>
                <w:rFonts w:eastAsiaTheme="minorEastAsia"/>
              </w:rPr>
            </w:pPr>
            <w:ins w:id="395" w:author="Camille Bui" w:date="2020-10-07T12:13:00Z">
              <w:r>
                <w:rPr>
                  <w:rFonts w:eastAsiaTheme="minorEastAsia"/>
                </w:rPr>
                <w:t xml:space="preserve">Also, we need such offset to delay the start of </w:t>
              </w:r>
              <w:r>
                <w:rPr>
                  <w:rFonts w:eastAsiaTheme="minorEastAsia"/>
                </w:rPr>
                <w:t>msgB-ResponseWindow  to compensate the high RTD in 2-step RACH</w:t>
              </w:r>
            </w:ins>
          </w:p>
        </w:tc>
      </w:tr>
      <w:tr w:rsidR="00FF4A48" w14:paraId="61CA71FE" w14:textId="77777777">
        <w:tc>
          <w:tcPr>
            <w:tcW w:w="1496" w:type="dxa"/>
          </w:tcPr>
          <w:p w14:paraId="00B0FE9A" w14:textId="77777777" w:rsidR="00FF4A48" w:rsidRDefault="004F3B5F">
            <w:pPr>
              <w:rPr>
                <w:lang w:eastAsia="sv-SE"/>
              </w:rPr>
            </w:pPr>
            <w:ins w:id="396" w:author="LG (Geumsan Jo)" w:date="2020-10-08T08:29:00Z">
              <w:r>
                <w:rPr>
                  <w:rFonts w:eastAsia="Malgun Gothic" w:hint="eastAsia"/>
                  <w:lang w:eastAsia="ko-KR"/>
                </w:rPr>
                <w:t>LG</w:t>
              </w:r>
            </w:ins>
          </w:p>
        </w:tc>
        <w:tc>
          <w:tcPr>
            <w:tcW w:w="1739" w:type="dxa"/>
          </w:tcPr>
          <w:p w14:paraId="21240136" w14:textId="77777777" w:rsidR="00FF4A48" w:rsidRDefault="004F3B5F">
            <w:pPr>
              <w:rPr>
                <w:lang w:eastAsia="sv-SE"/>
              </w:rPr>
            </w:pPr>
            <w:ins w:id="397" w:author="LG (Geumsan Jo)" w:date="2020-10-08T08:29:00Z">
              <w:r>
                <w:rPr>
                  <w:rFonts w:eastAsia="Malgun Gothic" w:hint="eastAsia"/>
                  <w:lang w:eastAsia="ko-KR"/>
                </w:rPr>
                <w:t>Disagree</w:t>
              </w:r>
            </w:ins>
          </w:p>
        </w:tc>
        <w:tc>
          <w:tcPr>
            <w:tcW w:w="6480" w:type="dxa"/>
          </w:tcPr>
          <w:p w14:paraId="7D4F2EFC" w14:textId="77777777" w:rsidR="00FF4A48" w:rsidRDefault="004F3B5F">
            <w:pPr>
              <w:rPr>
                <w:lang w:eastAsia="sv-SE"/>
              </w:rPr>
            </w:pPr>
            <w:ins w:id="398"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w:t>
              </w:r>
              <w:r>
                <w:rPr>
                  <w:rFonts w:eastAsia="Malgun Gothic"/>
                  <w:lang w:eastAsia="ko-KR"/>
                </w:rPr>
                <w:t xml:space="preserve"> network</w:t>
              </w:r>
            </w:ins>
          </w:p>
        </w:tc>
      </w:tr>
      <w:tr w:rsidR="00FF4A48" w14:paraId="193D09DC" w14:textId="77777777">
        <w:trPr>
          <w:ins w:id="399" w:author="CATT" w:date="2020-10-08T19:12:00Z"/>
        </w:trPr>
        <w:tc>
          <w:tcPr>
            <w:tcW w:w="1496" w:type="dxa"/>
          </w:tcPr>
          <w:p w14:paraId="2E8409D9" w14:textId="77777777" w:rsidR="00FF4A48" w:rsidRDefault="004F3B5F">
            <w:pPr>
              <w:rPr>
                <w:ins w:id="400" w:author="CATT" w:date="2020-10-08T19:12:00Z"/>
              </w:rPr>
            </w:pPr>
            <w:ins w:id="401" w:author="CATT" w:date="2020-10-08T19:12:00Z">
              <w:r>
                <w:rPr>
                  <w:rFonts w:hint="eastAsia"/>
                </w:rPr>
                <w:t>CATT</w:t>
              </w:r>
            </w:ins>
          </w:p>
        </w:tc>
        <w:tc>
          <w:tcPr>
            <w:tcW w:w="1739" w:type="dxa"/>
          </w:tcPr>
          <w:p w14:paraId="1A7A84E1" w14:textId="77777777" w:rsidR="00FF4A48" w:rsidRDefault="004F3B5F">
            <w:pPr>
              <w:rPr>
                <w:ins w:id="402" w:author="CATT" w:date="2020-10-08T19:12:00Z"/>
              </w:rPr>
            </w:pPr>
            <w:ins w:id="403" w:author="CATT" w:date="2020-10-08T19:12:00Z">
              <w:r>
                <w:rPr>
                  <w:rFonts w:hint="eastAsia"/>
                </w:rPr>
                <w:t>Agree</w:t>
              </w:r>
            </w:ins>
          </w:p>
        </w:tc>
        <w:tc>
          <w:tcPr>
            <w:tcW w:w="6480" w:type="dxa"/>
          </w:tcPr>
          <w:p w14:paraId="6948644F" w14:textId="77777777" w:rsidR="00FF4A48" w:rsidRDefault="004F3B5F">
            <w:pPr>
              <w:rPr>
                <w:ins w:id="404" w:author="CATT" w:date="2020-10-08T19:12:00Z"/>
                <w:rFonts w:eastAsiaTheme="minorEastAsia"/>
              </w:rPr>
            </w:pPr>
            <w:ins w:id="405" w:author="CATT" w:date="2020-10-08T19:12:00Z">
              <w:r>
                <w:rPr>
                  <w:rFonts w:eastAsiaTheme="minorEastAsia"/>
                </w:rPr>
                <w:t>ra-ResponseWindow offset is defined using UE-specific delay as baseline in LEO/GEO</w:t>
              </w:r>
              <w:r>
                <w:rPr>
                  <w:rFonts w:eastAsiaTheme="minorEastAsia" w:hint="eastAsia"/>
                </w:rPr>
                <w:t xml:space="preserve">. </w:t>
              </w:r>
            </w:ins>
          </w:p>
        </w:tc>
      </w:tr>
      <w:tr w:rsidR="00FF4A48" w14:paraId="64D4448F" w14:textId="77777777">
        <w:tc>
          <w:tcPr>
            <w:tcW w:w="1496" w:type="dxa"/>
          </w:tcPr>
          <w:p w14:paraId="55B00A9F" w14:textId="77777777" w:rsidR="00FF4A48" w:rsidRDefault="004F3B5F">
            <w:pPr>
              <w:rPr>
                <w:lang w:eastAsia="sv-SE"/>
              </w:rPr>
            </w:pPr>
            <w:ins w:id="406" w:author="Nokia" w:date="2020-10-08T21:49:00Z">
              <w:r>
                <w:rPr>
                  <w:lang w:eastAsia="sv-SE"/>
                </w:rPr>
                <w:t>Nokia</w:t>
              </w:r>
            </w:ins>
          </w:p>
        </w:tc>
        <w:tc>
          <w:tcPr>
            <w:tcW w:w="1739" w:type="dxa"/>
          </w:tcPr>
          <w:p w14:paraId="5D945D76" w14:textId="77777777" w:rsidR="00FF4A48" w:rsidRDefault="004F3B5F">
            <w:pPr>
              <w:rPr>
                <w:lang w:eastAsia="sv-SE"/>
              </w:rPr>
            </w:pPr>
            <w:ins w:id="407" w:author="Nokia" w:date="2020-10-08T21:49:00Z">
              <w:r>
                <w:rPr>
                  <w:lang w:eastAsia="sv-SE"/>
                </w:rPr>
                <w:t>Tentatively Agree</w:t>
              </w:r>
            </w:ins>
          </w:p>
        </w:tc>
        <w:tc>
          <w:tcPr>
            <w:tcW w:w="6480" w:type="dxa"/>
          </w:tcPr>
          <w:p w14:paraId="1FD260B2" w14:textId="77777777" w:rsidR="00FF4A48" w:rsidRDefault="004F3B5F">
            <w:pPr>
              <w:rPr>
                <w:rFonts w:eastAsia="Malgun Gothic"/>
                <w:lang w:eastAsia="ko-KR"/>
              </w:rPr>
            </w:pPr>
            <w:ins w:id="408" w:author="Nokia" w:date="2020-10-08T21:49:00Z">
              <w:r>
                <w:rPr>
                  <w:rFonts w:eastAsiaTheme="minorEastAsia"/>
                  <w:lang w:val="en-US"/>
                </w:rPr>
                <w:t xml:space="preserve">If UE has the pre-compensation capability,we think using the UE-specific delay based offset is reasonable. </w:t>
              </w:r>
            </w:ins>
          </w:p>
        </w:tc>
      </w:tr>
      <w:tr w:rsidR="00FF4A48" w14:paraId="54FCCADC" w14:textId="77777777">
        <w:tc>
          <w:tcPr>
            <w:tcW w:w="1496" w:type="dxa"/>
          </w:tcPr>
          <w:p w14:paraId="3E570F1F" w14:textId="77777777" w:rsidR="00FF4A48" w:rsidRDefault="004F3B5F">
            <w:pPr>
              <w:rPr>
                <w:lang w:eastAsia="sv-SE"/>
              </w:rPr>
            </w:pPr>
            <w:ins w:id="409" w:author="Robert S Karlsson" w:date="2020-10-08T18:24:00Z">
              <w:r>
                <w:rPr>
                  <w:lang w:eastAsia="sv-SE"/>
                </w:rPr>
                <w:t>Ericsson</w:t>
              </w:r>
            </w:ins>
          </w:p>
        </w:tc>
        <w:tc>
          <w:tcPr>
            <w:tcW w:w="1739" w:type="dxa"/>
          </w:tcPr>
          <w:p w14:paraId="2CEBE4B1" w14:textId="77777777" w:rsidR="00FF4A48" w:rsidRDefault="004F3B5F">
            <w:pPr>
              <w:rPr>
                <w:lang w:eastAsia="sv-SE"/>
              </w:rPr>
            </w:pPr>
            <w:ins w:id="410" w:author="Robert S Karlsson" w:date="2020-10-08T18:24:00Z">
              <w:r>
                <w:rPr>
                  <w:lang w:eastAsia="sv-SE"/>
                </w:rPr>
                <w:t>Disagree</w:t>
              </w:r>
            </w:ins>
          </w:p>
        </w:tc>
        <w:tc>
          <w:tcPr>
            <w:tcW w:w="6480" w:type="dxa"/>
          </w:tcPr>
          <w:p w14:paraId="70B11844" w14:textId="77777777" w:rsidR="00FF4A48" w:rsidRDefault="004F3B5F">
            <w:pPr>
              <w:rPr>
                <w:lang w:eastAsia="sv-SE"/>
              </w:rPr>
            </w:pPr>
            <w:ins w:id="411" w:author="Robert S Karlsson" w:date="2020-10-08T18:24:00Z">
              <w:r>
                <w:rPr>
                  <w:lang w:eastAsia="sv-SE"/>
                </w:rPr>
                <w:t>We propose using the DL timing as reference for starting the RAR window (or MsgB window). This makes the TA used (to transmit the preamble</w:t>
              </w:r>
            </w:ins>
            <w:ins w:id="412" w:author="Robert S Karlsson" w:date="2020-10-08T18:33:00Z">
              <w:r>
                <w:rPr>
                  <w:lang w:eastAsia="sv-SE"/>
                </w:rPr>
                <w:t xml:space="preserve"> or </w:t>
              </w:r>
            </w:ins>
            <w:ins w:id="413" w:author="Robert S Karlsson" w:date="2020-10-08T18:32:00Z">
              <w:r>
                <w:rPr>
                  <w:lang w:eastAsia="sv-SE"/>
                </w:rPr>
                <w:t>MsgA</w:t>
              </w:r>
            </w:ins>
            <w:ins w:id="414" w:author="Robert S Karlsson" w:date="2020-10-08T18:24:00Z">
              <w:r>
                <w:rPr>
                  <w:lang w:eastAsia="sv-SE"/>
                </w:rPr>
                <w:t>) not affect the start of the RAR window (or MsgB window), and removes any uncertainty if the UE will</w:t>
              </w:r>
              <w:r>
                <w:rPr>
                  <w:lang w:eastAsia="sv-SE"/>
                </w:rPr>
                <w:t xml:space="preserve"> be listening for RAR when the accuracy of TA used for the preamble transmission is uncertain.</w:t>
              </w:r>
            </w:ins>
          </w:p>
        </w:tc>
      </w:tr>
      <w:tr w:rsidR="00FF4A48" w14:paraId="3A2B1D02" w14:textId="77777777">
        <w:trPr>
          <w:ins w:id="415" w:author="Qualcomm-Bharat" w:date="2020-10-08T14:58:00Z"/>
        </w:trPr>
        <w:tc>
          <w:tcPr>
            <w:tcW w:w="1496" w:type="dxa"/>
          </w:tcPr>
          <w:p w14:paraId="00FF31F7" w14:textId="77777777" w:rsidR="00FF4A48" w:rsidRDefault="004F3B5F">
            <w:pPr>
              <w:rPr>
                <w:ins w:id="416" w:author="Qualcomm-Bharat" w:date="2020-10-08T14:58:00Z"/>
                <w:lang w:eastAsia="sv-SE"/>
              </w:rPr>
            </w:pPr>
            <w:ins w:id="417" w:author="Qualcomm-Bharat" w:date="2020-10-08T14:58:00Z">
              <w:r>
                <w:rPr>
                  <w:lang w:eastAsia="sv-SE"/>
                </w:rPr>
                <w:t>Qualcomm</w:t>
              </w:r>
            </w:ins>
          </w:p>
        </w:tc>
        <w:tc>
          <w:tcPr>
            <w:tcW w:w="1739" w:type="dxa"/>
          </w:tcPr>
          <w:p w14:paraId="592C949D" w14:textId="77777777" w:rsidR="00FF4A48" w:rsidRDefault="004F3B5F">
            <w:pPr>
              <w:rPr>
                <w:ins w:id="418" w:author="Qualcomm-Bharat" w:date="2020-10-08T14:58:00Z"/>
                <w:lang w:eastAsia="sv-SE"/>
              </w:rPr>
            </w:pPr>
            <w:ins w:id="419" w:author="Qualcomm-Bharat" w:date="2020-10-08T14:58:00Z">
              <w:r>
                <w:rPr>
                  <w:lang w:eastAsia="sv-SE"/>
                </w:rPr>
                <w:t>Agree</w:t>
              </w:r>
            </w:ins>
          </w:p>
        </w:tc>
        <w:tc>
          <w:tcPr>
            <w:tcW w:w="6480" w:type="dxa"/>
          </w:tcPr>
          <w:p w14:paraId="1E4E3A9B" w14:textId="77777777" w:rsidR="00FF4A48" w:rsidRDefault="004F3B5F">
            <w:pPr>
              <w:rPr>
                <w:ins w:id="420" w:author="Qualcomm-Bharat" w:date="2020-10-08T14:58:00Z"/>
                <w:lang w:eastAsia="sv-SE"/>
              </w:rPr>
            </w:pPr>
            <w:ins w:id="421" w:author="Qualcomm-Bharat" w:date="2020-10-08T14:58:00Z">
              <w:r>
                <w:rPr>
                  <w:rFonts w:eastAsiaTheme="minorEastAsia"/>
                </w:rPr>
                <w:t>Yes same as start offset to ra-ContentioResolutionTimer.</w:t>
              </w:r>
            </w:ins>
          </w:p>
        </w:tc>
      </w:tr>
      <w:tr w:rsidR="00FF4A48" w14:paraId="39011AB4" w14:textId="77777777">
        <w:trPr>
          <w:ins w:id="422" w:author="Loon" w:date="2020-10-08T17:07:00Z"/>
        </w:trPr>
        <w:tc>
          <w:tcPr>
            <w:tcW w:w="1496" w:type="dxa"/>
          </w:tcPr>
          <w:p w14:paraId="2304A142" w14:textId="77777777" w:rsidR="00FF4A48" w:rsidRDefault="004F3B5F">
            <w:pPr>
              <w:rPr>
                <w:ins w:id="423" w:author="Loon" w:date="2020-10-08T17:07:00Z"/>
                <w:lang w:eastAsia="sv-SE"/>
              </w:rPr>
            </w:pPr>
            <w:ins w:id="424" w:author="Loon" w:date="2020-10-08T17:07:00Z">
              <w:r>
                <w:rPr>
                  <w:lang w:eastAsia="sv-SE"/>
                </w:rPr>
                <w:t>Loon, Google</w:t>
              </w:r>
            </w:ins>
          </w:p>
        </w:tc>
        <w:tc>
          <w:tcPr>
            <w:tcW w:w="1739" w:type="dxa"/>
          </w:tcPr>
          <w:p w14:paraId="03AB180E" w14:textId="77777777" w:rsidR="00FF4A48" w:rsidRDefault="004F3B5F">
            <w:pPr>
              <w:rPr>
                <w:ins w:id="425" w:author="Loon" w:date="2020-10-08T17:07:00Z"/>
                <w:lang w:eastAsia="sv-SE"/>
              </w:rPr>
            </w:pPr>
            <w:ins w:id="426" w:author="Loon" w:date="2020-10-08T17:07:00Z">
              <w:r>
                <w:rPr>
                  <w:lang w:eastAsia="sv-SE"/>
                </w:rPr>
                <w:t>Agree</w:t>
              </w:r>
            </w:ins>
          </w:p>
        </w:tc>
        <w:tc>
          <w:tcPr>
            <w:tcW w:w="6480" w:type="dxa"/>
          </w:tcPr>
          <w:p w14:paraId="55C6719B" w14:textId="77777777" w:rsidR="00FF4A48" w:rsidRDefault="00FF4A48">
            <w:pPr>
              <w:rPr>
                <w:ins w:id="427" w:author="Loon" w:date="2020-10-08T17:07:00Z"/>
                <w:rFonts w:eastAsiaTheme="minorEastAsia"/>
              </w:rPr>
            </w:pPr>
          </w:p>
        </w:tc>
      </w:tr>
      <w:tr w:rsidR="00FF4A48" w14:paraId="2C512EDC" w14:textId="77777777">
        <w:trPr>
          <w:ins w:id="428" w:author="Min Min13 Xu" w:date="2020-10-09T09:47:00Z"/>
        </w:trPr>
        <w:tc>
          <w:tcPr>
            <w:tcW w:w="1496" w:type="dxa"/>
          </w:tcPr>
          <w:p w14:paraId="7A6A4B98" w14:textId="77777777" w:rsidR="00FF4A48" w:rsidRDefault="004F3B5F">
            <w:pPr>
              <w:rPr>
                <w:ins w:id="429" w:author="Min Min13 Xu" w:date="2020-10-09T09:47:00Z"/>
                <w:lang w:eastAsia="sv-SE"/>
              </w:rPr>
            </w:pPr>
            <w:ins w:id="430" w:author="Min Min13 Xu" w:date="2020-10-09T09:49:00Z">
              <w:r>
                <w:rPr>
                  <w:lang w:eastAsia="sv-SE"/>
                </w:rPr>
                <w:t>Lenovo</w:t>
              </w:r>
            </w:ins>
          </w:p>
        </w:tc>
        <w:tc>
          <w:tcPr>
            <w:tcW w:w="1739" w:type="dxa"/>
          </w:tcPr>
          <w:p w14:paraId="5AE30F1D" w14:textId="77777777" w:rsidR="00FF4A48" w:rsidRDefault="004F3B5F">
            <w:pPr>
              <w:rPr>
                <w:ins w:id="431" w:author="Min Min13 Xu" w:date="2020-10-09T09:47:00Z"/>
                <w:lang w:eastAsia="sv-SE"/>
              </w:rPr>
            </w:pPr>
            <w:ins w:id="432" w:author="Min Min13 Xu" w:date="2020-10-09T09:49:00Z">
              <w:r>
                <w:rPr>
                  <w:lang w:eastAsia="sv-SE"/>
                </w:rPr>
                <w:t>Agree but</w:t>
              </w:r>
            </w:ins>
          </w:p>
        </w:tc>
        <w:tc>
          <w:tcPr>
            <w:tcW w:w="6480" w:type="dxa"/>
          </w:tcPr>
          <w:p w14:paraId="53C79FFA" w14:textId="77777777" w:rsidR="00FF4A48" w:rsidRDefault="004F3B5F">
            <w:pPr>
              <w:rPr>
                <w:ins w:id="433" w:author="Min Min13 Xu" w:date="2020-10-09T09:47:00Z"/>
                <w:rFonts w:eastAsiaTheme="minorEastAsia"/>
              </w:rPr>
            </w:pPr>
            <w:ins w:id="434" w:author="Min Min13 Xu" w:date="2020-10-09T09:49: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51FBD9D" w14:textId="77777777">
        <w:trPr>
          <w:ins w:id="435" w:author="Apple Inc" w:date="2020-10-08T20:19:00Z"/>
        </w:trPr>
        <w:tc>
          <w:tcPr>
            <w:tcW w:w="1496" w:type="dxa"/>
          </w:tcPr>
          <w:p w14:paraId="417F7D1F" w14:textId="77777777" w:rsidR="00FF4A48" w:rsidRDefault="004F3B5F">
            <w:pPr>
              <w:rPr>
                <w:ins w:id="436" w:author="Apple Inc" w:date="2020-10-08T20:19:00Z"/>
                <w:lang w:eastAsia="sv-SE"/>
              </w:rPr>
            </w:pPr>
            <w:ins w:id="437" w:author="Apple Inc" w:date="2020-10-08T20:19:00Z">
              <w:r>
                <w:rPr>
                  <w:lang w:eastAsia="sv-SE"/>
                </w:rPr>
                <w:t>Apple</w:t>
              </w:r>
            </w:ins>
          </w:p>
        </w:tc>
        <w:tc>
          <w:tcPr>
            <w:tcW w:w="1739" w:type="dxa"/>
          </w:tcPr>
          <w:p w14:paraId="52EFE7E0" w14:textId="77777777" w:rsidR="00FF4A48" w:rsidRDefault="004F3B5F">
            <w:pPr>
              <w:rPr>
                <w:ins w:id="438" w:author="Apple Inc" w:date="2020-10-08T20:19:00Z"/>
                <w:lang w:eastAsia="sv-SE"/>
              </w:rPr>
            </w:pPr>
            <w:ins w:id="439" w:author="Apple Inc" w:date="2020-10-08T20:19:00Z">
              <w:r>
                <w:rPr>
                  <w:lang w:eastAsia="sv-SE"/>
                </w:rPr>
                <w:t>Agree but</w:t>
              </w:r>
            </w:ins>
          </w:p>
        </w:tc>
        <w:tc>
          <w:tcPr>
            <w:tcW w:w="6480" w:type="dxa"/>
          </w:tcPr>
          <w:p w14:paraId="589F5F81" w14:textId="77777777" w:rsidR="00FF4A48" w:rsidRDefault="004F3B5F">
            <w:pPr>
              <w:rPr>
                <w:ins w:id="440" w:author="Apple Inc" w:date="2020-10-08T20:19:00Z"/>
                <w:rFonts w:eastAsiaTheme="minorEastAsia"/>
              </w:rPr>
            </w:pPr>
            <w:ins w:id="441" w:author="Apple Inc" w:date="2020-10-08T20:19:00Z">
              <w:r>
                <w:rPr>
                  <w:lang w:eastAsia="sv-SE"/>
                </w:rPr>
                <w:t>Again depends on if UE without pre-compensation capabilities are agreed</w:t>
              </w:r>
              <w:r>
                <w:rPr>
                  <w:lang w:eastAsia="sv-SE"/>
                </w:rPr>
                <w:t xml:space="preserve"> in RAN1. For making this future proof, we can alternately have a common offset solution broadcasted by the network as suggested by LG.</w:t>
              </w:r>
            </w:ins>
          </w:p>
        </w:tc>
      </w:tr>
      <w:tr w:rsidR="00FF4A48" w14:paraId="7C5FFC35" w14:textId="77777777">
        <w:trPr>
          <w:ins w:id="442" w:author="Apple Inc" w:date="2020-10-08T20:19:00Z"/>
        </w:trPr>
        <w:tc>
          <w:tcPr>
            <w:tcW w:w="1496" w:type="dxa"/>
          </w:tcPr>
          <w:p w14:paraId="5DBA2380" w14:textId="77777777" w:rsidR="00FF4A48" w:rsidRDefault="004F3B5F">
            <w:pPr>
              <w:rPr>
                <w:ins w:id="443" w:author="Apple Inc" w:date="2020-10-08T20:19:00Z"/>
                <w:lang w:eastAsia="sv-SE"/>
              </w:rPr>
            </w:pPr>
            <w:ins w:id="444" w:author="OPPO" w:date="2020-10-09T11:32:00Z">
              <w:r>
                <w:rPr>
                  <w:rFonts w:eastAsiaTheme="minorEastAsia"/>
                </w:rPr>
                <w:t>OPPO</w:t>
              </w:r>
            </w:ins>
          </w:p>
        </w:tc>
        <w:tc>
          <w:tcPr>
            <w:tcW w:w="1739" w:type="dxa"/>
          </w:tcPr>
          <w:p w14:paraId="48F0BBE4" w14:textId="77777777" w:rsidR="00FF4A48" w:rsidRDefault="004F3B5F">
            <w:pPr>
              <w:rPr>
                <w:ins w:id="445" w:author="Apple Inc" w:date="2020-10-08T20:19:00Z"/>
                <w:lang w:eastAsia="sv-SE"/>
              </w:rPr>
            </w:pPr>
            <w:ins w:id="446" w:author="OPPO" w:date="2020-10-09T11:32:00Z">
              <w:r>
                <w:rPr>
                  <w:rFonts w:eastAsiaTheme="minorEastAsia"/>
                </w:rPr>
                <w:t>Disagree</w:t>
              </w:r>
            </w:ins>
          </w:p>
        </w:tc>
        <w:tc>
          <w:tcPr>
            <w:tcW w:w="6480" w:type="dxa"/>
          </w:tcPr>
          <w:p w14:paraId="5665043A" w14:textId="77777777" w:rsidR="00FF4A48" w:rsidRDefault="004F3B5F">
            <w:pPr>
              <w:rPr>
                <w:ins w:id="447" w:author="Apple Inc" w:date="2020-10-08T20:19:00Z"/>
                <w:lang w:eastAsia="sv-SE"/>
              </w:rPr>
            </w:pPr>
            <w:ins w:id="448" w:author="OPPO" w:date="2020-10-09T11:32:00Z">
              <w:r>
                <w:rPr>
                  <w:rFonts w:eastAsiaTheme="minorEastAsia"/>
                </w:rPr>
                <w:t>We should also consider Ues without time/frequency precompesation capability using GNSS. For these UEs, c</w:t>
              </w:r>
              <w:r>
                <w:rPr>
                  <w:rFonts w:eastAsiaTheme="minorEastAsia"/>
                </w:rPr>
                <w:t>ommon delay solution is required.</w:t>
              </w:r>
            </w:ins>
          </w:p>
        </w:tc>
      </w:tr>
      <w:tr w:rsidR="00FF4A48" w14:paraId="61D1B46B" w14:textId="77777777">
        <w:trPr>
          <w:ins w:id="449" w:author="xiaomi" w:date="2020-10-09T15:14:00Z"/>
        </w:trPr>
        <w:tc>
          <w:tcPr>
            <w:tcW w:w="1496" w:type="dxa"/>
          </w:tcPr>
          <w:p w14:paraId="095B86FA" w14:textId="77777777" w:rsidR="00FF4A48" w:rsidRDefault="004F3B5F">
            <w:pPr>
              <w:rPr>
                <w:ins w:id="450" w:author="xiaomi" w:date="2020-10-09T15:14:00Z"/>
                <w:rFonts w:eastAsiaTheme="minorEastAsia"/>
              </w:rPr>
            </w:pPr>
            <w:ins w:id="451" w:author="xiaomi" w:date="2020-10-09T15:14:00Z">
              <w:r>
                <w:rPr>
                  <w:rFonts w:eastAsiaTheme="minorEastAsia" w:hint="eastAsia"/>
                </w:rPr>
                <w:t>X</w:t>
              </w:r>
              <w:r>
                <w:rPr>
                  <w:rFonts w:eastAsiaTheme="minorEastAsia"/>
                </w:rPr>
                <w:t>iaomi</w:t>
              </w:r>
            </w:ins>
          </w:p>
        </w:tc>
        <w:tc>
          <w:tcPr>
            <w:tcW w:w="1739" w:type="dxa"/>
          </w:tcPr>
          <w:p w14:paraId="1755D2E7" w14:textId="77777777" w:rsidR="00FF4A48" w:rsidRDefault="004F3B5F">
            <w:pPr>
              <w:rPr>
                <w:ins w:id="452" w:author="xiaomi" w:date="2020-10-09T15:14:00Z"/>
                <w:rFonts w:eastAsiaTheme="minorEastAsia"/>
              </w:rPr>
            </w:pPr>
            <w:ins w:id="453" w:author="xiaomi" w:date="2020-10-09T15:14:00Z">
              <w:r>
                <w:rPr>
                  <w:rFonts w:eastAsiaTheme="minorEastAsia" w:hint="eastAsia"/>
                </w:rPr>
                <w:t>A</w:t>
              </w:r>
              <w:r>
                <w:rPr>
                  <w:rFonts w:eastAsiaTheme="minorEastAsia"/>
                </w:rPr>
                <w:t>gree but</w:t>
              </w:r>
            </w:ins>
          </w:p>
        </w:tc>
        <w:tc>
          <w:tcPr>
            <w:tcW w:w="6480" w:type="dxa"/>
          </w:tcPr>
          <w:p w14:paraId="5288B698" w14:textId="77777777" w:rsidR="00FF4A48" w:rsidRDefault="004F3B5F">
            <w:pPr>
              <w:rPr>
                <w:ins w:id="454" w:author="xiaomi" w:date="2020-10-09T15:14:00Z"/>
                <w:rFonts w:eastAsiaTheme="minorEastAsia"/>
              </w:rPr>
            </w:pPr>
            <w:ins w:id="455"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FF4A48" w14:paraId="0498DC8D" w14:textId="77777777">
        <w:trPr>
          <w:ins w:id="456" w:author="Shah, Rikin" w:date="2020-10-09T09:35:00Z"/>
        </w:trPr>
        <w:tc>
          <w:tcPr>
            <w:tcW w:w="1496" w:type="dxa"/>
          </w:tcPr>
          <w:p w14:paraId="4503467C" w14:textId="77777777" w:rsidR="00FF4A48" w:rsidRDefault="004F3B5F">
            <w:pPr>
              <w:rPr>
                <w:ins w:id="457" w:author="Shah, Rikin" w:date="2020-10-09T09:35:00Z"/>
                <w:rFonts w:eastAsiaTheme="minorEastAsia"/>
              </w:rPr>
            </w:pPr>
            <w:ins w:id="458" w:author="Shah, Rikin" w:date="2020-10-09T09:35:00Z">
              <w:r>
                <w:rPr>
                  <w:lang w:eastAsia="sv-SE"/>
                </w:rPr>
                <w:t>Panasonic</w:t>
              </w:r>
            </w:ins>
          </w:p>
        </w:tc>
        <w:tc>
          <w:tcPr>
            <w:tcW w:w="1739" w:type="dxa"/>
          </w:tcPr>
          <w:p w14:paraId="29B3E62E" w14:textId="77777777" w:rsidR="00FF4A48" w:rsidRDefault="004F3B5F">
            <w:pPr>
              <w:rPr>
                <w:ins w:id="459" w:author="Shah, Rikin" w:date="2020-10-09T09:35:00Z"/>
                <w:rFonts w:eastAsiaTheme="minorEastAsia"/>
              </w:rPr>
            </w:pPr>
            <w:ins w:id="460" w:author="Shah, Rikin" w:date="2020-10-09T09:35:00Z">
              <w:r>
                <w:rPr>
                  <w:lang w:eastAsia="sv-SE"/>
                </w:rPr>
                <w:t>Agree but</w:t>
              </w:r>
            </w:ins>
          </w:p>
        </w:tc>
        <w:tc>
          <w:tcPr>
            <w:tcW w:w="6480" w:type="dxa"/>
          </w:tcPr>
          <w:p w14:paraId="75923219" w14:textId="77777777" w:rsidR="00FF4A48" w:rsidRDefault="004F3B5F">
            <w:pPr>
              <w:rPr>
                <w:ins w:id="461" w:author="Shah, Rikin" w:date="2020-10-09T09:35:00Z"/>
                <w:rFonts w:eastAsiaTheme="minorEastAsia"/>
              </w:rPr>
            </w:pPr>
            <w:ins w:id="462" w:author="Shah, Rikin" w:date="2020-10-09T09:35:00Z">
              <w:r>
                <w:rPr>
                  <w:rFonts w:eastAsia="Yu Mincho"/>
                  <w:lang w:eastAsia="ja-JP"/>
                </w:rPr>
                <w:t xml:space="preserve">As mentioned by Thales, whole RTD (i.e. UE-specific RTD + common RTD) needs to be taken into account. </w:t>
              </w:r>
            </w:ins>
          </w:p>
        </w:tc>
      </w:tr>
      <w:tr w:rsidR="00FF4A48" w14:paraId="29246DC5" w14:textId="77777777">
        <w:trPr>
          <w:ins w:id="463" w:author="Huawei" w:date="2020-10-09T16:12:00Z"/>
        </w:trPr>
        <w:tc>
          <w:tcPr>
            <w:tcW w:w="1496" w:type="dxa"/>
          </w:tcPr>
          <w:p w14:paraId="7751BD40" w14:textId="77777777" w:rsidR="00FF4A48" w:rsidRDefault="004F3B5F">
            <w:pPr>
              <w:rPr>
                <w:ins w:id="464" w:author="Huawei" w:date="2020-10-09T16:12:00Z"/>
                <w:lang w:eastAsia="sv-SE"/>
              </w:rPr>
            </w:pPr>
            <w:ins w:id="465" w:author="Huawei" w:date="2020-10-09T16:12:00Z">
              <w:r>
                <w:rPr>
                  <w:rFonts w:eastAsiaTheme="minorEastAsia" w:hint="eastAsia"/>
                </w:rPr>
                <w:t>H</w:t>
              </w:r>
              <w:r>
                <w:rPr>
                  <w:rFonts w:eastAsiaTheme="minorEastAsia"/>
                </w:rPr>
                <w:t>uawei</w:t>
              </w:r>
            </w:ins>
          </w:p>
        </w:tc>
        <w:tc>
          <w:tcPr>
            <w:tcW w:w="1739" w:type="dxa"/>
          </w:tcPr>
          <w:p w14:paraId="15D62AA7" w14:textId="77777777" w:rsidR="00FF4A48" w:rsidRDefault="004F3B5F">
            <w:pPr>
              <w:rPr>
                <w:ins w:id="466" w:author="Huawei" w:date="2020-10-09T16:12:00Z"/>
                <w:lang w:eastAsia="sv-SE"/>
              </w:rPr>
            </w:pPr>
            <w:ins w:id="467" w:author="Huawei" w:date="2020-10-09T16:12:00Z">
              <w:r>
                <w:rPr>
                  <w:rFonts w:eastAsiaTheme="minorEastAsia" w:hint="eastAsia"/>
                </w:rPr>
                <w:t>A</w:t>
              </w:r>
              <w:r>
                <w:rPr>
                  <w:rFonts w:eastAsiaTheme="minorEastAsia"/>
                </w:rPr>
                <w:t>gree</w:t>
              </w:r>
            </w:ins>
          </w:p>
        </w:tc>
        <w:tc>
          <w:tcPr>
            <w:tcW w:w="6480" w:type="dxa"/>
          </w:tcPr>
          <w:p w14:paraId="542EF972" w14:textId="77777777" w:rsidR="00FF4A48" w:rsidRDefault="004F3B5F">
            <w:pPr>
              <w:rPr>
                <w:ins w:id="468" w:author="Huawei" w:date="2020-10-09T16:12:00Z"/>
                <w:rFonts w:eastAsia="Yu Mincho"/>
                <w:lang w:eastAsia="ja-JP"/>
              </w:rPr>
            </w:pPr>
            <w:ins w:id="469" w:author="Huawei" w:date="2020-10-09T16:12:00Z">
              <w:r>
                <w:rPr>
                  <w:rFonts w:eastAsiaTheme="minorEastAsia" w:hint="eastAsia"/>
                </w:rPr>
                <w:t>S</w:t>
              </w:r>
              <w:r>
                <w:rPr>
                  <w:rFonts w:eastAsiaTheme="minorEastAsia"/>
                </w:rPr>
                <w:t>imilar to ra-ContentioResolutionTimer.</w:t>
              </w:r>
            </w:ins>
          </w:p>
        </w:tc>
      </w:tr>
      <w:tr w:rsidR="00FF4A48" w14:paraId="65CB26A0" w14:textId="77777777">
        <w:trPr>
          <w:ins w:id="470" w:author="Maxime Grau" w:date="2020-10-09T11:57:00Z"/>
        </w:trPr>
        <w:tc>
          <w:tcPr>
            <w:tcW w:w="1496" w:type="dxa"/>
          </w:tcPr>
          <w:p w14:paraId="7593F2DC" w14:textId="77777777" w:rsidR="00FF4A48" w:rsidRDefault="004F3B5F">
            <w:pPr>
              <w:rPr>
                <w:ins w:id="471" w:author="Maxime Grau" w:date="2020-10-09T11:57:00Z"/>
                <w:rFonts w:eastAsiaTheme="minorEastAsia"/>
              </w:rPr>
            </w:pPr>
            <w:ins w:id="472" w:author="Maxime Grau" w:date="2020-10-09T11:57:00Z">
              <w:r>
                <w:rPr>
                  <w:lang w:eastAsia="sv-SE"/>
                </w:rPr>
                <w:t>NEC</w:t>
              </w:r>
            </w:ins>
          </w:p>
        </w:tc>
        <w:tc>
          <w:tcPr>
            <w:tcW w:w="1739" w:type="dxa"/>
          </w:tcPr>
          <w:p w14:paraId="47D8C906" w14:textId="77777777" w:rsidR="00FF4A48" w:rsidRDefault="004F3B5F">
            <w:pPr>
              <w:rPr>
                <w:ins w:id="473" w:author="Maxime Grau" w:date="2020-10-09T11:57:00Z"/>
                <w:rFonts w:eastAsiaTheme="minorEastAsia"/>
              </w:rPr>
            </w:pPr>
            <w:ins w:id="474" w:author="Maxime Grau" w:date="2020-10-09T11:57:00Z">
              <w:r>
                <w:rPr>
                  <w:lang w:eastAsia="sv-SE"/>
                </w:rPr>
                <w:t>Agree</w:t>
              </w:r>
            </w:ins>
          </w:p>
        </w:tc>
        <w:tc>
          <w:tcPr>
            <w:tcW w:w="6480" w:type="dxa"/>
          </w:tcPr>
          <w:p w14:paraId="62A4C29F" w14:textId="77777777" w:rsidR="00FF4A48" w:rsidRDefault="00FF4A48">
            <w:pPr>
              <w:rPr>
                <w:ins w:id="475" w:author="Maxime Grau" w:date="2020-10-09T11:57:00Z"/>
                <w:rFonts w:eastAsiaTheme="minorEastAsia"/>
              </w:rPr>
            </w:pPr>
          </w:p>
        </w:tc>
      </w:tr>
      <w:tr w:rsidR="00FF4A48" w14:paraId="5233A9A0" w14:textId="77777777">
        <w:trPr>
          <w:ins w:id="476" w:author="Nishith Tripathi/SMI /SRA/Senior Professional/삼성전자" w:date="2020-10-09T09:00:00Z"/>
        </w:trPr>
        <w:tc>
          <w:tcPr>
            <w:tcW w:w="1496" w:type="dxa"/>
          </w:tcPr>
          <w:p w14:paraId="3D95B24D" w14:textId="77777777" w:rsidR="00FF4A48" w:rsidRDefault="004F3B5F">
            <w:pPr>
              <w:rPr>
                <w:ins w:id="477" w:author="Nishith Tripathi/SMI /SRA/Senior Professional/삼성전자" w:date="2020-10-09T09:00:00Z"/>
                <w:lang w:eastAsia="sv-SE"/>
              </w:rPr>
            </w:pPr>
            <w:ins w:id="478" w:author="Nishith Tripathi/SMI /SRA/Senior Professional/삼성전자" w:date="2020-10-09T09:00:00Z">
              <w:r>
                <w:rPr>
                  <w:lang w:eastAsia="sv-SE"/>
                </w:rPr>
                <w:t>Samsung</w:t>
              </w:r>
            </w:ins>
          </w:p>
        </w:tc>
        <w:tc>
          <w:tcPr>
            <w:tcW w:w="1739" w:type="dxa"/>
          </w:tcPr>
          <w:p w14:paraId="32E5F636" w14:textId="77777777" w:rsidR="00FF4A48" w:rsidRDefault="004F3B5F">
            <w:pPr>
              <w:rPr>
                <w:ins w:id="479" w:author="Nishith Tripathi/SMI /SRA/Senior Professional/삼성전자" w:date="2020-10-09T09:00:00Z"/>
                <w:lang w:eastAsia="sv-SE"/>
              </w:rPr>
            </w:pPr>
            <w:ins w:id="480" w:author="Nishith Tripathi/SMI /SRA/Senior Professional/삼성전자" w:date="2020-10-09T09:00:00Z">
              <w:r>
                <w:rPr>
                  <w:lang w:eastAsia="sv-SE"/>
                </w:rPr>
                <w:t>Agree</w:t>
              </w:r>
            </w:ins>
          </w:p>
        </w:tc>
        <w:tc>
          <w:tcPr>
            <w:tcW w:w="6480" w:type="dxa"/>
          </w:tcPr>
          <w:p w14:paraId="3B233EF9" w14:textId="77777777" w:rsidR="00FF4A48" w:rsidRDefault="004F3B5F">
            <w:pPr>
              <w:rPr>
                <w:ins w:id="481" w:author="Nishith Tripathi/SMI /SRA/Senior Professional/삼성전자" w:date="2020-10-09T09:00:00Z"/>
                <w:rFonts w:eastAsiaTheme="minorEastAsia"/>
              </w:rPr>
            </w:pPr>
            <w:ins w:id="482" w:author="Nishith Tripathi/SMI /SRA/Senior Professional/삼성전자" w:date="2020-10-09T09:00:00Z">
              <w:r>
                <w:rPr>
                  <w:lang w:eastAsia="sv-SE"/>
                </w:rPr>
                <w:t>Additional support for network-indicated common delay.</w:t>
              </w:r>
            </w:ins>
          </w:p>
        </w:tc>
      </w:tr>
      <w:tr w:rsidR="00FF4A48" w14:paraId="0A0AF0E8" w14:textId="77777777">
        <w:trPr>
          <w:ins w:id="483" w:author="Soghomonian, Manook, Vodafone Group" w:date="2020-10-09T15:42:00Z"/>
        </w:trPr>
        <w:tc>
          <w:tcPr>
            <w:tcW w:w="1496" w:type="dxa"/>
          </w:tcPr>
          <w:p w14:paraId="22FF50CB" w14:textId="77777777" w:rsidR="00FF4A48" w:rsidRDefault="004F3B5F">
            <w:pPr>
              <w:rPr>
                <w:ins w:id="484" w:author="Soghomonian, Manook, Vodafone Group" w:date="2020-10-09T15:42:00Z"/>
                <w:lang w:eastAsia="sv-SE"/>
              </w:rPr>
            </w:pPr>
            <w:ins w:id="485" w:author="Soghomonian, Manook, Vodafone Group" w:date="2020-10-09T15:42:00Z">
              <w:r>
                <w:rPr>
                  <w:lang w:eastAsia="sv-SE"/>
                </w:rPr>
                <w:t xml:space="preserve">Vodafone </w:t>
              </w:r>
            </w:ins>
          </w:p>
        </w:tc>
        <w:tc>
          <w:tcPr>
            <w:tcW w:w="1739" w:type="dxa"/>
          </w:tcPr>
          <w:p w14:paraId="37CB4447" w14:textId="77777777" w:rsidR="00FF4A48" w:rsidRDefault="004F3B5F">
            <w:pPr>
              <w:rPr>
                <w:ins w:id="486" w:author="Soghomonian, Manook, Vodafone Group" w:date="2020-10-09T15:42:00Z"/>
                <w:lang w:eastAsia="sv-SE"/>
              </w:rPr>
            </w:pPr>
            <w:ins w:id="487" w:author="Soghomonian, Manook, Vodafone Group" w:date="2020-10-09T15:42:00Z">
              <w:r>
                <w:rPr>
                  <w:lang w:eastAsia="sv-SE"/>
                </w:rPr>
                <w:t xml:space="preserve">Agree </w:t>
              </w:r>
            </w:ins>
          </w:p>
        </w:tc>
        <w:tc>
          <w:tcPr>
            <w:tcW w:w="6480" w:type="dxa"/>
          </w:tcPr>
          <w:p w14:paraId="0C072B0B" w14:textId="77777777" w:rsidR="00FF4A48" w:rsidRDefault="004F3B5F">
            <w:pPr>
              <w:rPr>
                <w:ins w:id="488" w:author="Soghomonian, Manook, Vodafone Group" w:date="2020-10-09T15:42:00Z"/>
                <w:lang w:eastAsia="sv-SE"/>
              </w:rPr>
            </w:pPr>
            <w:ins w:id="489" w:author="Soghomonian, Manook, Vodafone Group" w:date="2020-10-09T15:42:00Z">
              <w:r>
                <w:rPr>
                  <w:lang w:eastAsia="sv-SE"/>
                </w:rPr>
                <w:t xml:space="preserve">for </w:t>
              </w:r>
            </w:ins>
            <w:ins w:id="490" w:author="Soghomonian, Manook, Vodafone Group" w:date="2020-10-09T15:45:00Z">
              <w:r>
                <w:rPr>
                  <w:lang w:eastAsia="sv-SE"/>
                </w:rPr>
                <w:t>satellites</w:t>
              </w:r>
            </w:ins>
            <w:ins w:id="491" w:author="Soghomonian, Manook, Vodafone Group" w:date="2020-10-09T15:46:00Z">
              <w:r>
                <w:rPr>
                  <w:lang w:eastAsia="sv-SE"/>
                </w:rPr>
                <w:t xml:space="preserve">, e.g. </w:t>
              </w:r>
            </w:ins>
            <w:ins w:id="492" w:author="Soghomonian, Manook, Vodafone Group" w:date="2020-10-09T16:16:00Z">
              <w:r>
                <w:rPr>
                  <w:lang w:eastAsia="sv-SE"/>
                </w:rPr>
                <w:t>LEOs, with</w:t>
              </w:r>
            </w:ins>
            <w:ins w:id="493" w:author="Soghomonian, Manook, Vodafone Group" w:date="2020-10-09T15:43:00Z">
              <w:r>
                <w:rPr>
                  <w:lang w:eastAsia="sv-SE"/>
                </w:rPr>
                <w:t xml:space="preserve"> elliptical orbit around the earth, this delay could range considerably and therefore a ‘common delay’ should be </w:t>
              </w:r>
            </w:ins>
            <w:ins w:id="494" w:author="Soghomonian, Manook, Vodafone Group" w:date="2020-10-09T15:45:00Z">
              <w:r>
                <w:rPr>
                  <w:lang w:eastAsia="sv-SE"/>
                </w:rPr>
                <w:t>complimented</w:t>
              </w:r>
            </w:ins>
            <w:ins w:id="495" w:author="Soghomonian, Manook, Vodafone Group" w:date="2020-10-09T15:43:00Z">
              <w:r>
                <w:rPr>
                  <w:lang w:eastAsia="sv-SE"/>
                </w:rPr>
                <w:t xml:space="preserve"> with specific delays associated with </w:t>
              </w:r>
            </w:ins>
            <w:ins w:id="496" w:author="Soghomonian, Manook, Vodafone Group" w:date="2020-10-09T15:44:00Z">
              <w:r>
                <w:rPr>
                  <w:lang w:eastAsia="sv-SE"/>
                </w:rPr>
                <w:t xml:space="preserve">large orbital fluctuations. </w:t>
              </w:r>
            </w:ins>
          </w:p>
        </w:tc>
      </w:tr>
      <w:tr w:rsidR="00FF4A48" w14:paraId="436CE037" w14:textId="77777777">
        <w:trPr>
          <w:ins w:id="497" w:author="Yiu, Candy" w:date="2020-10-09T08:31:00Z"/>
        </w:trPr>
        <w:tc>
          <w:tcPr>
            <w:tcW w:w="1496" w:type="dxa"/>
          </w:tcPr>
          <w:p w14:paraId="60C8B8B0" w14:textId="77777777" w:rsidR="00FF4A48" w:rsidRDefault="004F3B5F">
            <w:pPr>
              <w:rPr>
                <w:ins w:id="498" w:author="Yiu, Candy" w:date="2020-10-09T08:31:00Z"/>
                <w:lang w:eastAsia="sv-SE"/>
              </w:rPr>
            </w:pPr>
            <w:ins w:id="499" w:author="Yiu, Candy" w:date="2020-10-09T08:31:00Z">
              <w:r>
                <w:rPr>
                  <w:lang w:eastAsia="sv-SE"/>
                </w:rPr>
                <w:lastRenderedPageBreak/>
                <w:t>Intel</w:t>
              </w:r>
            </w:ins>
          </w:p>
        </w:tc>
        <w:tc>
          <w:tcPr>
            <w:tcW w:w="1739" w:type="dxa"/>
          </w:tcPr>
          <w:p w14:paraId="0F6231ED" w14:textId="77777777" w:rsidR="00FF4A48" w:rsidRDefault="004F3B5F">
            <w:pPr>
              <w:rPr>
                <w:ins w:id="500" w:author="Yiu, Candy" w:date="2020-10-09T08:31:00Z"/>
                <w:lang w:eastAsia="sv-SE"/>
              </w:rPr>
            </w:pPr>
            <w:ins w:id="501" w:author="Yiu, Candy" w:date="2020-10-09T08:31:00Z">
              <w:r>
                <w:rPr>
                  <w:lang w:eastAsia="sv-SE"/>
                </w:rPr>
                <w:t>Agree</w:t>
              </w:r>
            </w:ins>
          </w:p>
        </w:tc>
        <w:tc>
          <w:tcPr>
            <w:tcW w:w="6480" w:type="dxa"/>
          </w:tcPr>
          <w:p w14:paraId="4521F97C" w14:textId="77777777" w:rsidR="00FF4A48" w:rsidRDefault="004F3B5F">
            <w:pPr>
              <w:rPr>
                <w:ins w:id="502" w:author="Yiu, Candy" w:date="2020-10-09T08:31:00Z"/>
                <w:lang w:eastAsia="sv-SE"/>
              </w:rPr>
            </w:pPr>
            <w:ins w:id="503" w:author="Yiu, Candy" w:date="2020-10-09T08:31:00Z">
              <w:r>
                <w:rPr>
                  <w:lang w:eastAsia="sv-SE"/>
                </w:rPr>
                <w:t>This way, UE can give better estimation of the dela</w:t>
              </w:r>
              <w:r>
                <w:rPr>
                  <w:lang w:eastAsia="sv-SE"/>
                </w:rPr>
                <w:t>y and adjust the RA response window accordingly.</w:t>
              </w:r>
            </w:ins>
          </w:p>
        </w:tc>
      </w:tr>
      <w:tr w:rsidR="00FF4A48" w14:paraId="6D0176F0" w14:textId="77777777">
        <w:trPr>
          <w:ins w:id="504" w:author="Sequans - Olivier Marco" w:date="2020-10-09T19:36:00Z"/>
        </w:trPr>
        <w:tc>
          <w:tcPr>
            <w:tcW w:w="1496" w:type="dxa"/>
          </w:tcPr>
          <w:p w14:paraId="42E27379" w14:textId="77777777" w:rsidR="00FF4A48" w:rsidRDefault="004F3B5F">
            <w:pPr>
              <w:rPr>
                <w:ins w:id="505" w:author="Sequans - Olivier Marco" w:date="2020-10-09T19:36:00Z"/>
                <w:rFonts w:eastAsia="Yu Mincho"/>
                <w:lang w:eastAsia="ja-JP"/>
              </w:rPr>
            </w:pPr>
            <w:ins w:id="506" w:author="Sequans - Olivier Marco" w:date="2020-10-09T19:36:00Z">
              <w:r>
                <w:rPr>
                  <w:rFonts w:eastAsia="Yu Mincho" w:hint="eastAsia"/>
                  <w:lang w:eastAsia="ja-JP"/>
                </w:rPr>
                <w:t>Sequans</w:t>
              </w:r>
            </w:ins>
          </w:p>
        </w:tc>
        <w:tc>
          <w:tcPr>
            <w:tcW w:w="1739" w:type="dxa"/>
          </w:tcPr>
          <w:p w14:paraId="0474CC77" w14:textId="77777777" w:rsidR="00FF4A48" w:rsidRDefault="004F3B5F">
            <w:pPr>
              <w:rPr>
                <w:ins w:id="507" w:author="Sequans - Olivier Marco" w:date="2020-10-09T19:36:00Z"/>
                <w:rFonts w:eastAsia="Yu Mincho"/>
                <w:lang w:eastAsia="ja-JP"/>
              </w:rPr>
            </w:pPr>
            <w:ins w:id="508" w:author="Sequans - Olivier Marco" w:date="2020-10-09T19:36:00Z">
              <w:r>
                <w:rPr>
                  <w:rFonts w:eastAsia="Yu Mincho" w:hint="eastAsia"/>
                  <w:lang w:eastAsia="ja-JP"/>
                </w:rPr>
                <w:t>Agree but</w:t>
              </w:r>
            </w:ins>
          </w:p>
        </w:tc>
        <w:tc>
          <w:tcPr>
            <w:tcW w:w="6480" w:type="dxa"/>
          </w:tcPr>
          <w:p w14:paraId="0FD4AD1A" w14:textId="77777777" w:rsidR="00FF4A48" w:rsidRDefault="004F3B5F">
            <w:pPr>
              <w:rPr>
                <w:ins w:id="509" w:author="Sequans - Olivier Marco" w:date="2020-10-09T19:36:00Z"/>
                <w:rFonts w:eastAsia="Yu Mincho"/>
                <w:lang w:eastAsia="ja-JP"/>
              </w:rPr>
            </w:pPr>
            <w:ins w:id="510" w:author="Sequans - Olivier Marco" w:date="2020-10-09T19:36:00Z">
              <w:r>
                <w:rPr>
                  <w:rFonts w:eastAsia="Yu Mincho" w:hint="eastAsia"/>
                  <w:lang w:eastAsia="ja-JP"/>
                </w:rPr>
                <w:t xml:space="preserve">As discussed earlier, common delay </w:t>
              </w:r>
            </w:ins>
            <w:ins w:id="511" w:author="Sequans - Olivier Marco" w:date="2020-10-09T19:39:00Z">
              <w:r>
                <w:rPr>
                  <w:rFonts w:eastAsia="Yu Mincho" w:hint="eastAsia"/>
                  <w:lang w:eastAsia="ja-JP"/>
                </w:rPr>
                <w:t xml:space="preserve">also </w:t>
              </w:r>
            </w:ins>
            <w:ins w:id="512" w:author="Sequans - Olivier Marco" w:date="2020-10-09T19:36:00Z">
              <w:r>
                <w:rPr>
                  <w:rFonts w:eastAsia="Yu Mincho" w:hint="eastAsia"/>
                  <w:lang w:eastAsia="ja-JP"/>
                </w:rPr>
                <w:t>needed too to derive whole RTD.</w:t>
              </w:r>
            </w:ins>
          </w:p>
        </w:tc>
      </w:tr>
      <w:tr w:rsidR="00FF4A48" w14:paraId="3139EBEE" w14:textId="77777777">
        <w:trPr>
          <w:ins w:id="513" w:author="Huang Xueyan" w:date="2020-10-10T09:34:00Z"/>
        </w:trPr>
        <w:tc>
          <w:tcPr>
            <w:tcW w:w="1496" w:type="dxa"/>
          </w:tcPr>
          <w:p w14:paraId="6C3CD3BD" w14:textId="77777777" w:rsidR="00FF4A48" w:rsidRDefault="004F3B5F">
            <w:pPr>
              <w:rPr>
                <w:ins w:id="514" w:author="Huang Xueyan" w:date="2020-10-10T09:34:00Z"/>
                <w:rFonts w:eastAsia="Yu Mincho"/>
                <w:lang w:eastAsia="ja-JP"/>
              </w:rPr>
            </w:pPr>
            <w:ins w:id="515" w:author="Huang Xueyan" w:date="2020-10-10T09:35:00Z">
              <w:r>
                <w:rPr>
                  <w:rFonts w:asciiTheme="minorEastAsia" w:eastAsiaTheme="minorEastAsia" w:hAnsiTheme="minorEastAsia" w:hint="eastAsia"/>
                </w:rPr>
                <w:t>CMCC</w:t>
              </w:r>
            </w:ins>
          </w:p>
        </w:tc>
        <w:tc>
          <w:tcPr>
            <w:tcW w:w="1739" w:type="dxa"/>
          </w:tcPr>
          <w:p w14:paraId="7493F1EB" w14:textId="77777777" w:rsidR="00FF4A48" w:rsidRDefault="004F3B5F">
            <w:pPr>
              <w:rPr>
                <w:ins w:id="516" w:author="Huang Xueyan" w:date="2020-10-10T09:34:00Z"/>
                <w:rFonts w:eastAsiaTheme="minorEastAsia"/>
              </w:rPr>
            </w:pPr>
            <w:ins w:id="517" w:author="Huang Xueyan" w:date="2020-10-10T09:35:00Z">
              <w:r>
                <w:rPr>
                  <w:rFonts w:eastAsiaTheme="minorEastAsia" w:hint="eastAsia"/>
                </w:rPr>
                <w:t>Agree</w:t>
              </w:r>
            </w:ins>
          </w:p>
        </w:tc>
        <w:tc>
          <w:tcPr>
            <w:tcW w:w="6480" w:type="dxa"/>
          </w:tcPr>
          <w:p w14:paraId="6AB4B2BD" w14:textId="77777777" w:rsidR="00FF4A48" w:rsidRDefault="004F3B5F">
            <w:pPr>
              <w:rPr>
                <w:ins w:id="518" w:author="Huang Xueyan" w:date="2020-10-10T09:34:00Z"/>
                <w:rFonts w:eastAsia="Yu Mincho"/>
                <w:lang w:eastAsia="ja-JP"/>
              </w:rPr>
            </w:pPr>
            <w:ins w:id="519" w:author="Huang Xueyan" w:date="2020-10-10T09:35:00Z">
              <w:r>
                <w:rPr>
                  <w:lang w:eastAsia="sv-SE"/>
                </w:rPr>
                <w:t>The description of RAR reception in TS 38.321 should also be modified accordingly.</w:t>
              </w:r>
            </w:ins>
          </w:p>
        </w:tc>
      </w:tr>
      <w:tr w:rsidR="00FF4A48" w14:paraId="0D8A88E2" w14:textId="77777777">
        <w:trPr>
          <w:ins w:id="520" w:author="qzh2" w:date="2020-10-10T12:03:00Z"/>
        </w:trPr>
        <w:tc>
          <w:tcPr>
            <w:tcW w:w="1496" w:type="dxa"/>
          </w:tcPr>
          <w:p w14:paraId="161CD930" w14:textId="77777777" w:rsidR="00FF4A48" w:rsidRDefault="004F3B5F">
            <w:pPr>
              <w:rPr>
                <w:ins w:id="521" w:author="qzh2" w:date="2020-10-10T12:03:00Z"/>
                <w:rFonts w:asciiTheme="minorEastAsia" w:eastAsiaTheme="minorEastAsia" w:hAnsiTheme="minorEastAsia"/>
                <w:lang w:val="en-US"/>
              </w:rPr>
            </w:pPr>
            <w:ins w:id="522" w:author="qzh2" w:date="2020-10-10T12:03:00Z">
              <w:r>
                <w:rPr>
                  <w:rFonts w:asciiTheme="minorEastAsia" w:eastAsiaTheme="minorEastAsia" w:hAnsiTheme="minorEastAsia" w:hint="eastAsia"/>
                  <w:lang w:val="en-US"/>
                </w:rPr>
                <w:t>ZTE</w:t>
              </w:r>
            </w:ins>
          </w:p>
        </w:tc>
        <w:tc>
          <w:tcPr>
            <w:tcW w:w="1739" w:type="dxa"/>
          </w:tcPr>
          <w:p w14:paraId="6BC4C41A" w14:textId="77777777" w:rsidR="00FF4A48" w:rsidRDefault="004F3B5F">
            <w:pPr>
              <w:rPr>
                <w:ins w:id="523" w:author="qzh2" w:date="2020-10-10T12:03:00Z"/>
                <w:rFonts w:eastAsiaTheme="minorEastAsia"/>
                <w:lang w:val="en-US"/>
              </w:rPr>
            </w:pPr>
            <w:ins w:id="524" w:author="qzh2" w:date="2020-10-10T12:03:00Z">
              <w:r>
                <w:rPr>
                  <w:rFonts w:eastAsiaTheme="minorEastAsia" w:hint="eastAsia"/>
                  <w:lang w:val="en-US"/>
                </w:rPr>
                <w:t>Disagree</w:t>
              </w:r>
            </w:ins>
          </w:p>
        </w:tc>
        <w:tc>
          <w:tcPr>
            <w:tcW w:w="6480" w:type="dxa"/>
          </w:tcPr>
          <w:p w14:paraId="76A40617" w14:textId="77777777" w:rsidR="00FF4A48" w:rsidRDefault="004F3B5F">
            <w:pPr>
              <w:rPr>
                <w:ins w:id="525" w:author="qzh2" w:date="2020-10-10T12:03:00Z"/>
                <w:lang w:eastAsia="sv-SE"/>
              </w:rPr>
            </w:pPr>
            <w:ins w:id="526" w:author="qzh2" w:date="2020-10-10T12:03:00Z">
              <w:r>
                <w:rPr>
                  <w:rFonts w:eastAsiaTheme="minorEastAsia" w:hint="eastAsia"/>
                  <w:lang w:val="en-US"/>
                </w:rPr>
                <w:t xml:space="preserve">Please </w:t>
              </w:r>
              <w:r>
                <w:rPr>
                  <w:rFonts w:eastAsiaTheme="minorEastAsia" w:hint="eastAsia"/>
                  <w:lang w:val="en-US"/>
                </w:rPr>
                <w:t>refer to our comments above.</w:t>
              </w:r>
            </w:ins>
          </w:p>
        </w:tc>
      </w:tr>
      <w:tr w:rsidR="003659EA" w14:paraId="776D5B9D" w14:textId="77777777">
        <w:trPr>
          <w:ins w:id="527" w:author="Spreadtrum" w:date="2020-10-10T14:13:00Z"/>
        </w:trPr>
        <w:tc>
          <w:tcPr>
            <w:tcW w:w="1496" w:type="dxa"/>
          </w:tcPr>
          <w:p w14:paraId="10945E4E" w14:textId="3CA0013F" w:rsidR="003659EA" w:rsidRDefault="003659EA">
            <w:pPr>
              <w:rPr>
                <w:ins w:id="528" w:author="Spreadtrum" w:date="2020-10-10T14:13:00Z"/>
                <w:rFonts w:asciiTheme="minorEastAsia" w:eastAsiaTheme="minorEastAsia" w:hAnsiTheme="minorEastAsia" w:hint="eastAsia"/>
                <w:lang w:val="en-US"/>
              </w:rPr>
            </w:pPr>
            <w:ins w:id="529" w:author="Spreadtrum" w:date="2020-10-10T14:13:00Z">
              <w:r>
                <w:rPr>
                  <w:rFonts w:asciiTheme="minorEastAsia" w:eastAsiaTheme="minorEastAsia" w:hAnsiTheme="minorEastAsia" w:hint="eastAsia"/>
                  <w:lang w:val="en-US"/>
                </w:rPr>
                <w:t>Spreadtrum</w:t>
              </w:r>
            </w:ins>
          </w:p>
        </w:tc>
        <w:tc>
          <w:tcPr>
            <w:tcW w:w="1739" w:type="dxa"/>
          </w:tcPr>
          <w:p w14:paraId="26F2973A" w14:textId="1496E81C" w:rsidR="003659EA" w:rsidRDefault="003659EA">
            <w:pPr>
              <w:rPr>
                <w:ins w:id="530" w:author="Spreadtrum" w:date="2020-10-10T14:13:00Z"/>
                <w:rFonts w:eastAsiaTheme="minorEastAsia" w:hint="eastAsia"/>
                <w:lang w:val="en-US"/>
              </w:rPr>
            </w:pPr>
            <w:ins w:id="531" w:author="Spreadtrum" w:date="2020-10-10T14:13:00Z">
              <w:r>
                <w:rPr>
                  <w:rFonts w:eastAsiaTheme="minorEastAsia" w:hint="eastAsia"/>
                  <w:lang w:val="en-US"/>
                </w:rPr>
                <w:t>Disagree</w:t>
              </w:r>
            </w:ins>
          </w:p>
        </w:tc>
        <w:tc>
          <w:tcPr>
            <w:tcW w:w="6480" w:type="dxa"/>
          </w:tcPr>
          <w:p w14:paraId="43A04B16" w14:textId="7CFEE9BB" w:rsidR="003659EA" w:rsidRDefault="003659EA" w:rsidP="003659EA">
            <w:pPr>
              <w:rPr>
                <w:ins w:id="532" w:author="Spreadtrum" w:date="2020-10-10T14:13:00Z"/>
                <w:rFonts w:eastAsiaTheme="minorEastAsia" w:hint="eastAsia"/>
                <w:lang w:val="en-US"/>
              </w:rPr>
            </w:pPr>
            <w:ins w:id="533" w:author="Spreadtrum" w:date="2020-10-10T14:15:00Z">
              <w:r>
                <w:t>The offset to start RAR window can not be UE-specific.</w:t>
              </w:r>
            </w:ins>
            <w:ins w:id="534" w:author="Spreadtrum" w:date="2020-10-10T14:16:00Z">
              <w:r>
                <w:t xml:space="preserve"> It should be a fixed value for all UE. </w:t>
              </w:r>
            </w:ins>
            <w:ins w:id="535" w:author="Spreadtrum" w:date="2020-10-10T14:17:00Z">
              <w:r>
                <w:t>Or there will be collision of RA-RNTI in a RAR window.</w:t>
              </w:r>
            </w:ins>
            <w:ins w:id="536" w:author="Spreadtrum" w:date="2020-10-10T14:16:00Z">
              <w:r>
                <w:t>because t</w:t>
              </w:r>
            </w:ins>
            <w:ins w:id="537" w:author="Spreadtrum" w:date="2020-10-10T14:14:00Z">
              <w:r>
                <w:t>he length of RAR window matches the repeating period of RA-RNTI</w:t>
              </w:r>
              <w:r>
                <w:t>.</w:t>
              </w:r>
            </w:ins>
          </w:p>
        </w:tc>
      </w:tr>
    </w:tbl>
    <w:p w14:paraId="16B20891" w14:textId="77777777" w:rsidR="00FF4A48" w:rsidRDefault="00FF4A48"/>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af1"/>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ins w:id="538" w:author="Abhishek Roy" w:date="2020-09-30T15:28:00Z">
              <w:r>
                <w:rPr>
                  <w:lang w:eastAsia="sv-SE"/>
                </w:rPr>
                <w:t>MediaTek</w:t>
              </w:r>
            </w:ins>
          </w:p>
        </w:tc>
        <w:tc>
          <w:tcPr>
            <w:tcW w:w="1739" w:type="dxa"/>
          </w:tcPr>
          <w:p w14:paraId="44CD6B2B" w14:textId="77777777" w:rsidR="00FF4A48" w:rsidRDefault="004F3B5F">
            <w:pPr>
              <w:rPr>
                <w:lang w:eastAsia="sv-SE"/>
              </w:rPr>
            </w:pPr>
            <w:ins w:id="539" w:author="Abhishek Roy" w:date="2020-09-30T15:28:00Z">
              <w:r>
                <w:rPr>
                  <w:lang w:eastAsia="sv-SE"/>
                </w:rPr>
                <w:t>Agree</w:t>
              </w:r>
            </w:ins>
          </w:p>
        </w:tc>
        <w:tc>
          <w:tcPr>
            <w:tcW w:w="6480" w:type="dxa"/>
          </w:tcPr>
          <w:p w14:paraId="17952212" w14:textId="77777777" w:rsidR="00FF4A48" w:rsidRDefault="004F3B5F">
            <w:pPr>
              <w:rPr>
                <w:lang w:eastAsia="sv-SE"/>
              </w:rPr>
            </w:pPr>
            <w:ins w:id="540" w:author="Abhishek Roy" w:date="2020-09-30T15:28:00Z">
              <w:r>
                <w:rPr>
                  <w:lang w:eastAsia="sv-SE"/>
                </w:rPr>
                <w:t>An LS should be sent to RAN1</w:t>
              </w:r>
            </w:ins>
          </w:p>
        </w:tc>
      </w:tr>
      <w:tr w:rsidR="00FF4A48" w14:paraId="6319A6CC" w14:textId="77777777">
        <w:tc>
          <w:tcPr>
            <w:tcW w:w="1496" w:type="dxa"/>
          </w:tcPr>
          <w:p w14:paraId="3787ADC5" w14:textId="77777777" w:rsidR="00FF4A48" w:rsidRDefault="004F3B5F">
            <w:pPr>
              <w:rPr>
                <w:lang w:eastAsia="sv-SE"/>
              </w:rPr>
            </w:pPr>
            <w:ins w:id="541" w:author="Chien-Chun CHENG" w:date="2020-10-07T13:51:00Z">
              <w:r>
                <w:rPr>
                  <w:lang w:eastAsia="sv-SE"/>
                </w:rPr>
                <w:t>APT</w:t>
              </w:r>
            </w:ins>
          </w:p>
        </w:tc>
        <w:tc>
          <w:tcPr>
            <w:tcW w:w="1739" w:type="dxa"/>
          </w:tcPr>
          <w:p w14:paraId="6B222931" w14:textId="77777777" w:rsidR="00FF4A48" w:rsidRDefault="004F3B5F">
            <w:pPr>
              <w:rPr>
                <w:lang w:eastAsia="sv-SE"/>
              </w:rPr>
            </w:pPr>
            <w:ins w:id="542" w:author="Chien-Chun CHENG" w:date="2020-10-07T13:51:00Z">
              <w:r>
                <w:rPr>
                  <w:lang w:eastAsia="sv-SE"/>
                </w:rPr>
                <w:t xml:space="preserve">Agree </w:t>
              </w:r>
            </w:ins>
          </w:p>
        </w:tc>
        <w:tc>
          <w:tcPr>
            <w:tcW w:w="6480" w:type="dxa"/>
          </w:tcPr>
          <w:p w14:paraId="189339B5" w14:textId="77777777" w:rsidR="00FF4A48" w:rsidRDefault="004F3B5F">
            <w:pPr>
              <w:rPr>
                <w:rFonts w:eastAsiaTheme="minorEastAsia"/>
              </w:rPr>
            </w:pPr>
            <w:ins w:id="543" w:author="Chien-Chun CHENG" w:date="2020-10-07T13:51:00Z">
              <w:r>
                <w:rPr>
                  <w:rStyle w:val="normaltextrun"/>
                  <w:rFonts w:cs="Arial"/>
                  <w:color w:val="000000"/>
                  <w:sz w:val="22"/>
                  <w:szCs w:val="22"/>
                  <w:shd w:val="clear" w:color="auto" w:fill="FFFFFF"/>
                </w:rPr>
                <w:t xml:space="preserve">LS to RAN1 is needed because R1-1909479 shows </w:t>
              </w:r>
              <w:r>
                <w:rPr>
                  <w:rStyle w:val="normaltextrun"/>
                  <w:rFonts w:cs="Arial"/>
                  <w:color w:val="000000"/>
                  <w:sz w:val="22"/>
                  <w:szCs w:val="22"/>
                  <w:shd w:val="clear" w:color="auto" w:fill="FFFFFF"/>
                </w:rPr>
                <w:t>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FF4A48" w14:paraId="0B33826B" w14:textId="77777777">
        <w:tc>
          <w:tcPr>
            <w:tcW w:w="1496" w:type="dxa"/>
          </w:tcPr>
          <w:p w14:paraId="6A20DC57" w14:textId="77777777" w:rsidR="00FF4A48" w:rsidRDefault="004F3B5F">
            <w:pPr>
              <w:rPr>
                <w:lang w:eastAsia="sv-SE"/>
              </w:rPr>
            </w:pPr>
            <w:ins w:id="544" w:author="nomor" w:date="2020-10-07T12:02:00Z">
              <w:r>
                <w:rPr>
                  <w:lang w:eastAsia="sv-SE"/>
                </w:rPr>
                <w:t>Nomor Research</w:t>
              </w:r>
            </w:ins>
          </w:p>
        </w:tc>
        <w:tc>
          <w:tcPr>
            <w:tcW w:w="1739" w:type="dxa"/>
          </w:tcPr>
          <w:p w14:paraId="09B1D598" w14:textId="77777777" w:rsidR="00FF4A48" w:rsidRDefault="004F3B5F">
            <w:pPr>
              <w:rPr>
                <w:lang w:eastAsia="sv-SE"/>
              </w:rPr>
            </w:pPr>
            <w:ins w:id="545" w:author="nomor" w:date="2020-10-07T12:02:00Z">
              <w:r>
                <w:rPr>
                  <w:lang w:eastAsia="sv-SE"/>
                </w:rPr>
                <w:t>Agree</w:t>
              </w:r>
            </w:ins>
          </w:p>
        </w:tc>
        <w:tc>
          <w:tcPr>
            <w:tcW w:w="6480" w:type="dxa"/>
          </w:tcPr>
          <w:p w14:paraId="065BCF7C" w14:textId="77777777" w:rsidR="00FF4A48" w:rsidRDefault="004F3B5F">
            <w:pPr>
              <w:rPr>
                <w:lang w:eastAsia="sv-SE"/>
              </w:rPr>
            </w:pPr>
            <w:ins w:id="546" w:author="nomor" w:date="2020-10-07T12:02:00Z">
              <w:r>
                <w:rPr>
                  <w:rFonts w:eastAsiaTheme="minorEastAsia"/>
                </w:rPr>
                <w:t>LS should be sent to RAN1</w:t>
              </w:r>
            </w:ins>
          </w:p>
        </w:tc>
      </w:tr>
      <w:tr w:rsidR="00FF4A48" w14:paraId="219C770C" w14:textId="77777777">
        <w:tc>
          <w:tcPr>
            <w:tcW w:w="1496" w:type="dxa"/>
          </w:tcPr>
          <w:p w14:paraId="521F0974" w14:textId="77777777" w:rsidR="00FF4A48" w:rsidRDefault="004F3B5F">
            <w:pPr>
              <w:rPr>
                <w:rFonts w:eastAsiaTheme="minorEastAsia"/>
              </w:rPr>
            </w:pPr>
            <w:ins w:id="547" w:author="Camille Bui" w:date="2020-10-07T12:14:00Z">
              <w:r>
                <w:rPr>
                  <w:lang w:eastAsia="sv-SE"/>
                </w:rPr>
                <w:t>Thales</w:t>
              </w:r>
            </w:ins>
          </w:p>
        </w:tc>
        <w:tc>
          <w:tcPr>
            <w:tcW w:w="1739" w:type="dxa"/>
          </w:tcPr>
          <w:p w14:paraId="0BBA8507" w14:textId="77777777" w:rsidR="00FF4A48" w:rsidRDefault="004F3B5F">
            <w:pPr>
              <w:rPr>
                <w:rFonts w:eastAsiaTheme="minorEastAsia"/>
              </w:rPr>
            </w:pPr>
            <w:ins w:id="548" w:author="Camille Bui" w:date="2020-10-07T12:14:00Z">
              <w:r>
                <w:rPr>
                  <w:lang w:eastAsia="sv-SE"/>
                </w:rPr>
                <w:t>Agree</w:t>
              </w:r>
            </w:ins>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ins w:id="549" w:author="LG (Geumsan Jo)" w:date="2020-10-08T08:29:00Z">
              <w:r>
                <w:rPr>
                  <w:rFonts w:eastAsia="Malgun Gothic" w:hint="eastAsia"/>
                  <w:lang w:eastAsia="ko-KR"/>
                </w:rPr>
                <w:t>LG</w:t>
              </w:r>
            </w:ins>
          </w:p>
        </w:tc>
        <w:tc>
          <w:tcPr>
            <w:tcW w:w="1739" w:type="dxa"/>
          </w:tcPr>
          <w:p w14:paraId="484A068B" w14:textId="77777777" w:rsidR="00FF4A48" w:rsidRDefault="004F3B5F">
            <w:pPr>
              <w:rPr>
                <w:lang w:eastAsia="sv-SE"/>
              </w:rPr>
            </w:pPr>
            <w:ins w:id="550" w:author="LG (Geumsan Jo)" w:date="2020-10-08T08:29:00Z">
              <w:r>
                <w:rPr>
                  <w:rFonts w:eastAsia="Malgun Gothic" w:hint="eastAsia"/>
                  <w:lang w:eastAsia="ko-KR"/>
                </w:rPr>
                <w:t>Disagree</w:t>
              </w:r>
            </w:ins>
          </w:p>
        </w:tc>
        <w:tc>
          <w:tcPr>
            <w:tcW w:w="6480" w:type="dxa"/>
          </w:tcPr>
          <w:p w14:paraId="5AE9CE52" w14:textId="77777777" w:rsidR="00FF4A48" w:rsidRDefault="004F3B5F">
            <w:pPr>
              <w:rPr>
                <w:lang w:eastAsia="sv-SE"/>
              </w:rPr>
            </w:pPr>
            <w:ins w:id="551" w:author="LG (Geumsan Jo)" w:date="2020-10-08T08:29:00Z">
              <w:r>
                <w:rPr>
                  <w:rFonts w:eastAsia="Malgun Gothic" w:hint="eastAsia"/>
                  <w:lang w:eastAsia="ko-KR"/>
                </w:rPr>
                <w:t xml:space="preserve">RAN1 can refer the RAN2 decision. </w:t>
              </w:r>
            </w:ins>
          </w:p>
        </w:tc>
      </w:tr>
      <w:tr w:rsidR="00FF4A48" w14:paraId="7B6D391D" w14:textId="77777777">
        <w:tc>
          <w:tcPr>
            <w:tcW w:w="1496" w:type="dxa"/>
          </w:tcPr>
          <w:p w14:paraId="63D8B0D7" w14:textId="77777777" w:rsidR="00FF4A48" w:rsidRDefault="004F3B5F">
            <w:pPr>
              <w:rPr>
                <w:lang w:eastAsia="sv-SE"/>
              </w:rPr>
            </w:pPr>
            <w:ins w:id="552" w:author="CATT" w:date="2020-10-08T19:12:00Z">
              <w:r>
                <w:rPr>
                  <w:rFonts w:hint="eastAsia"/>
                </w:rPr>
                <w:t>CATT</w:t>
              </w:r>
            </w:ins>
          </w:p>
        </w:tc>
        <w:tc>
          <w:tcPr>
            <w:tcW w:w="1739" w:type="dxa"/>
          </w:tcPr>
          <w:p w14:paraId="0B05235E" w14:textId="77777777" w:rsidR="00FF4A48" w:rsidRDefault="004F3B5F">
            <w:pPr>
              <w:rPr>
                <w:lang w:eastAsia="sv-SE"/>
              </w:rPr>
            </w:pPr>
            <w:ins w:id="553" w:author="CATT" w:date="2020-10-08T19:12:00Z">
              <w:r>
                <w:rPr>
                  <w:rFonts w:hint="eastAsia"/>
                </w:rPr>
                <w:t>Agree</w:t>
              </w:r>
            </w:ins>
          </w:p>
        </w:tc>
        <w:tc>
          <w:tcPr>
            <w:tcW w:w="6480" w:type="dxa"/>
          </w:tcPr>
          <w:p w14:paraId="5F2A78E8" w14:textId="77777777" w:rsidR="00FF4A48" w:rsidRDefault="00FF4A48">
            <w:pPr>
              <w:rPr>
                <w:rFonts w:eastAsia="Malgun Gothic"/>
                <w:lang w:eastAsia="ko-KR"/>
              </w:rPr>
            </w:pPr>
          </w:p>
        </w:tc>
      </w:tr>
      <w:tr w:rsidR="00FF4A48" w14:paraId="7652718B" w14:textId="77777777">
        <w:tc>
          <w:tcPr>
            <w:tcW w:w="1496" w:type="dxa"/>
          </w:tcPr>
          <w:p w14:paraId="28350FC3" w14:textId="77777777" w:rsidR="00FF4A48" w:rsidRDefault="004F3B5F">
            <w:pPr>
              <w:rPr>
                <w:lang w:eastAsia="sv-SE"/>
              </w:rPr>
            </w:pPr>
            <w:ins w:id="554" w:author="Nokia" w:date="2020-10-08T21:50:00Z">
              <w:r>
                <w:rPr>
                  <w:lang w:eastAsia="sv-SE"/>
                </w:rPr>
                <w:t>Nokia</w:t>
              </w:r>
            </w:ins>
          </w:p>
        </w:tc>
        <w:tc>
          <w:tcPr>
            <w:tcW w:w="1739" w:type="dxa"/>
          </w:tcPr>
          <w:p w14:paraId="16AA79FE" w14:textId="77777777" w:rsidR="00FF4A48" w:rsidRDefault="004F3B5F">
            <w:pPr>
              <w:rPr>
                <w:lang w:eastAsia="sv-SE"/>
              </w:rPr>
            </w:pPr>
            <w:ins w:id="555" w:author="Nokia" w:date="2020-10-08T21:50:00Z">
              <w:r>
                <w:rPr>
                  <w:lang w:eastAsia="sv-SE"/>
                </w:rPr>
                <w:t>Disagree</w:t>
              </w:r>
            </w:ins>
          </w:p>
        </w:tc>
        <w:tc>
          <w:tcPr>
            <w:tcW w:w="6480" w:type="dxa"/>
          </w:tcPr>
          <w:p w14:paraId="2516CA0F" w14:textId="77777777" w:rsidR="00FF4A48" w:rsidRDefault="004F3B5F">
            <w:pPr>
              <w:rPr>
                <w:lang w:eastAsia="sv-SE"/>
              </w:rPr>
            </w:pPr>
            <w:ins w:id="556" w:author="Nokia" w:date="2020-10-08T21:50:00Z">
              <w:r>
                <w:rPr>
                  <w:rFonts w:eastAsiaTheme="minorEastAsia"/>
                </w:rPr>
                <w:t xml:space="preserve">It is up to the conclusion of Question2.1. If UE with GNSS capability but without pre-compensation of timing is still in the scope of R17 NTN, then common delay offset for the </w:t>
              </w:r>
              <w:r>
                <w:rPr>
                  <w:rFonts w:eastAsiaTheme="minorEastAsia"/>
                </w:rPr>
                <w:t>timer should be broadcasted to UE as well. No LS should be sent to RAN1 before conclusion reached on this case.</w:t>
              </w:r>
            </w:ins>
          </w:p>
        </w:tc>
      </w:tr>
      <w:tr w:rsidR="00FF4A48" w14:paraId="09D85E25" w14:textId="77777777">
        <w:trPr>
          <w:ins w:id="557" w:author="Robert S Karlsson" w:date="2020-10-08T18:25:00Z"/>
        </w:trPr>
        <w:tc>
          <w:tcPr>
            <w:tcW w:w="1496" w:type="dxa"/>
          </w:tcPr>
          <w:p w14:paraId="53DAE85E" w14:textId="77777777" w:rsidR="00FF4A48" w:rsidRDefault="004F3B5F">
            <w:pPr>
              <w:rPr>
                <w:ins w:id="558" w:author="Robert S Karlsson" w:date="2020-10-08T18:25:00Z"/>
                <w:lang w:eastAsia="sv-SE"/>
              </w:rPr>
            </w:pPr>
            <w:ins w:id="559" w:author="Robert S Karlsson" w:date="2020-10-08T18:25:00Z">
              <w:r>
                <w:rPr>
                  <w:lang w:eastAsia="sv-SE"/>
                </w:rPr>
                <w:t>Ericsson</w:t>
              </w:r>
            </w:ins>
          </w:p>
        </w:tc>
        <w:tc>
          <w:tcPr>
            <w:tcW w:w="1739" w:type="dxa"/>
          </w:tcPr>
          <w:p w14:paraId="10113631" w14:textId="77777777" w:rsidR="00FF4A48" w:rsidRDefault="004F3B5F">
            <w:pPr>
              <w:rPr>
                <w:ins w:id="560" w:author="Robert S Karlsson" w:date="2020-10-08T18:25:00Z"/>
                <w:lang w:eastAsia="sv-SE"/>
              </w:rPr>
            </w:pPr>
            <w:ins w:id="561" w:author="Robert S Karlsson" w:date="2020-10-08T18:25:00Z">
              <w:r>
                <w:rPr>
                  <w:lang w:eastAsia="sv-SE"/>
                </w:rPr>
                <w:t>Disagree</w:t>
              </w:r>
            </w:ins>
          </w:p>
        </w:tc>
        <w:tc>
          <w:tcPr>
            <w:tcW w:w="6480" w:type="dxa"/>
          </w:tcPr>
          <w:p w14:paraId="7F58B9AF" w14:textId="77777777" w:rsidR="00FF4A48" w:rsidRDefault="004F3B5F">
            <w:pPr>
              <w:rPr>
                <w:ins w:id="562" w:author="Robert S Karlsson" w:date="2020-10-08T18:25:00Z"/>
                <w:rFonts w:eastAsiaTheme="minorEastAsia"/>
              </w:rPr>
            </w:pPr>
            <w:ins w:id="563" w:author="Robert S Karlsson" w:date="2020-10-08T18:25:00Z">
              <w:r>
                <w:rPr>
                  <w:lang w:eastAsia="sv-SE"/>
                </w:rPr>
                <w:t>An LS can be sent to ask for RAN1 opinion on starting RAR window, MsgB window, and CR window based on the DL timing instead o</w:t>
              </w:r>
              <w:r>
                <w:rPr>
                  <w:lang w:eastAsia="sv-SE"/>
                </w:rPr>
                <w:t xml:space="preserve">f the UL timing. </w:t>
              </w:r>
            </w:ins>
          </w:p>
        </w:tc>
      </w:tr>
      <w:tr w:rsidR="00FF4A48" w14:paraId="66CA5C72" w14:textId="77777777">
        <w:trPr>
          <w:ins w:id="564" w:author="Qualcomm-Bharat" w:date="2020-10-08T14:59:00Z"/>
        </w:trPr>
        <w:tc>
          <w:tcPr>
            <w:tcW w:w="1496" w:type="dxa"/>
          </w:tcPr>
          <w:p w14:paraId="4CA076C0" w14:textId="77777777" w:rsidR="00FF4A48" w:rsidRDefault="004F3B5F">
            <w:pPr>
              <w:rPr>
                <w:ins w:id="565" w:author="Qualcomm-Bharat" w:date="2020-10-08T14:59:00Z"/>
                <w:lang w:eastAsia="sv-SE"/>
              </w:rPr>
            </w:pPr>
            <w:ins w:id="566" w:author="Qualcomm-Bharat" w:date="2020-10-08T14:59:00Z">
              <w:r>
                <w:rPr>
                  <w:lang w:eastAsia="sv-SE"/>
                </w:rPr>
                <w:t>Qualcomm</w:t>
              </w:r>
            </w:ins>
          </w:p>
        </w:tc>
        <w:tc>
          <w:tcPr>
            <w:tcW w:w="1739" w:type="dxa"/>
          </w:tcPr>
          <w:p w14:paraId="42F87E43" w14:textId="77777777" w:rsidR="00FF4A48" w:rsidRDefault="00FF4A48">
            <w:pPr>
              <w:rPr>
                <w:ins w:id="567" w:author="Qualcomm-Bharat" w:date="2020-10-08T14:59:00Z"/>
                <w:lang w:eastAsia="sv-SE"/>
              </w:rPr>
            </w:pPr>
          </w:p>
        </w:tc>
        <w:tc>
          <w:tcPr>
            <w:tcW w:w="6480" w:type="dxa"/>
          </w:tcPr>
          <w:p w14:paraId="5210BA5D" w14:textId="77777777" w:rsidR="00FF4A48" w:rsidRDefault="004F3B5F">
            <w:pPr>
              <w:rPr>
                <w:ins w:id="568" w:author="Qualcomm-Bharat" w:date="2020-10-08T14:59:00Z"/>
                <w:lang w:eastAsia="sv-SE"/>
              </w:rPr>
            </w:pPr>
            <w:ins w:id="569" w:author="Qualcomm-Bharat" w:date="2020-10-08T14:59:00Z">
              <w:r>
                <w:rPr>
                  <w:rFonts w:eastAsiaTheme="minorEastAsia"/>
                </w:rPr>
                <w:t>Ok to send LS.</w:t>
              </w:r>
            </w:ins>
          </w:p>
        </w:tc>
      </w:tr>
      <w:tr w:rsidR="00FF4A48" w14:paraId="034FBD63" w14:textId="77777777">
        <w:trPr>
          <w:ins w:id="570" w:author="Loon" w:date="2020-10-08T17:07:00Z"/>
        </w:trPr>
        <w:tc>
          <w:tcPr>
            <w:tcW w:w="1496" w:type="dxa"/>
          </w:tcPr>
          <w:p w14:paraId="7C49795F" w14:textId="77777777" w:rsidR="00FF4A48" w:rsidRDefault="004F3B5F">
            <w:pPr>
              <w:rPr>
                <w:ins w:id="571" w:author="Loon" w:date="2020-10-08T17:07:00Z"/>
                <w:lang w:eastAsia="sv-SE"/>
              </w:rPr>
            </w:pPr>
            <w:ins w:id="572" w:author="Loon" w:date="2020-10-08T17:07:00Z">
              <w:r>
                <w:rPr>
                  <w:lang w:eastAsia="sv-SE"/>
                </w:rPr>
                <w:t>Loon, Google</w:t>
              </w:r>
            </w:ins>
          </w:p>
        </w:tc>
        <w:tc>
          <w:tcPr>
            <w:tcW w:w="1739" w:type="dxa"/>
          </w:tcPr>
          <w:p w14:paraId="29C22A4C" w14:textId="77777777" w:rsidR="00FF4A48" w:rsidRDefault="004F3B5F">
            <w:pPr>
              <w:rPr>
                <w:ins w:id="573" w:author="Loon" w:date="2020-10-08T17:07:00Z"/>
                <w:lang w:eastAsia="sv-SE"/>
              </w:rPr>
            </w:pPr>
            <w:ins w:id="574" w:author="Loon" w:date="2020-10-08T17:07:00Z">
              <w:r>
                <w:rPr>
                  <w:lang w:eastAsia="sv-SE"/>
                </w:rPr>
                <w:t>Agree</w:t>
              </w:r>
            </w:ins>
          </w:p>
        </w:tc>
        <w:tc>
          <w:tcPr>
            <w:tcW w:w="6480" w:type="dxa"/>
          </w:tcPr>
          <w:p w14:paraId="18DD77F5" w14:textId="77777777" w:rsidR="00FF4A48" w:rsidRDefault="00FF4A48">
            <w:pPr>
              <w:rPr>
                <w:ins w:id="575" w:author="Loon" w:date="2020-10-08T17:07:00Z"/>
                <w:rFonts w:eastAsiaTheme="minorEastAsia"/>
              </w:rPr>
            </w:pPr>
          </w:p>
        </w:tc>
      </w:tr>
      <w:tr w:rsidR="00FF4A48" w14:paraId="1AADBC20" w14:textId="77777777">
        <w:trPr>
          <w:ins w:id="576" w:author="Min Min13 Xu" w:date="2020-10-09T09:49:00Z"/>
        </w:trPr>
        <w:tc>
          <w:tcPr>
            <w:tcW w:w="1496" w:type="dxa"/>
          </w:tcPr>
          <w:p w14:paraId="2521281A" w14:textId="77777777" w:rsidR="00FF4A48" w:rsidRDefault="004F3B5F">
            <w:pPr>
              <w:rPr>
                <w:ins w:id="577" w:author="Min Min13 Xu" w:date="2020-10-09T09:49:00Z"/>
                <w:lang w:eastAsia="sv-SE"/>
              </w:rPr>
            </w:pPr>
            <w:ins w:id="578" w:author="Min Min13 Xu" w:date="2020-10-09T09:49:00Z">
              <w:r>
                <w:rPr>
                  <w:lang w:eastAsia="sv-SE"/>
                </w:rPr>
                <w:t>Lenovo</w:t>
              </w:r>
            </w:ins>
          </w:p>
        </w:tc>
        <w:tc>
          <w:tcPr>
            <w:tcW w:w="1739" w:type="dxa"/>
          </w:tcPr>
          <w:p w14:paraId="040C3C93" w14:textId="77777777" w:rsidR="00FF4A48" w:rsidRDefault="004F3B5F">
            <w:pPr>
              <w:rPr>
                <w:ins w:id="579" w:author="Min Min13 Xu" w:date="2020-10-09T09:49:00Z"/>
                <w:lang w:eastAsia="sv-SE"/>
              </w:rPr>
            </w:pPr>
            <w:ins w:id="580" w:author="Min Min13 Xu" w:date="2020-10-09T09:49:00Z">
              <w:r>
                <w:rPr>
                  <w:lang w:eastAsia="sv-SE"/>
                </w:rPr>
                <w:t>Agree</w:t>
              </w:r>
            </w:ins>
          </w:p>
        </w:tc>
        <w:tc>
          <w:tcPr>
            <w:tcW w:w="6480" w:type="dxa"/>
          </w:tcPr>
          <w:p w14:paraId="647C96B0" w14:textId="77777777" w:rsidR="00FF4A48" w:rsidRDefault="004F3B5F">
            <w:pPr>
              <w:rPr>
                <w:ins w:id="581" w:author="Min Min13 Xu" w:date="2020-10-09T09:49:00Z"/>
                <w:rFonts w:eastAsiaTheme="minorEastAsia"/>
              </w:rPr>
            </w:pPr>
            <w:ins w:id="582" w:author="Min Min13 Xu" w:date="2020-10-09T09:49:00Z">
              <w:r>
                <w:rPr>
                  <w:rFonts w:eastAsiaTheme="minorEastAsia"/>
                </w:rPr>
                <w:t xml:space="preserve">LS </w:t>
              </w:r>
            </w:ins>
            <w:ins w:id="583" w:author="Min Min13 Xu" w:date="2020-10-09T09:50:00Z">
              <w:r>
                <w:rPr>
                  <w:rFonts w:eastAsiaTheme="minorEastAsia"/>
                </w:rPr>
                <w:t>including RAN2 understandings can</w:t>
              </w:r>
            </w:ins>
            <w:ins w:id="584" w:author="Min Min13 Xu" w:date="2020-10-09T09:49:00Z">
              <w:r>
                <w:rPr>
                  <w:rFonts w:eastAsiaTheme="minorEastAsia"/>
                </w:rPr>
                <w:t xml:space="preserve"> be sent to RAN1</w:t>
              </w:r>
            </w:ins>
            <w:ins w:id="585" w:author="Min Min13 Xu" w:date="2020-10-09T09:50:00Z">
              <w:r>
                <w:rPr>
                  <w:rFonts w:eastAsiaTheme="minorEastAsia"/>
                </w:rPr>
                <w:t>.</w:t>
              </w:r>
            </w:ins>
          </w:p>
        </w:tc>
      </w:tr>
      <w:tr w:rsidR="00FF4A48" w14:paraId="51E93490" w14:textId="77777777">
        <w:trPr>
          <w:ins w:id="586" w:author="Apple Inc" w:date="2020-10-08T20:19:00Z"/>
        </w:trPr>
        <w:tc>
          <w:tcPr>
            <w:tcW w:w="1496" w:type="dxa"/>
          </w:tcPr>
          <w:p w14:paraId="1616D777" w14:textId="77777777" w:rsidR="00FF4A48" w:rsidRDefault="004F3B5F">
            <w:pPr>
              <w:rPr>
                <w:ins w:id="587" w:author="Apple Inc" w:date="2020-10-08T20:19:00Z"/>
                <w:lang w:eastAsia="sv-SE"/>
              </w:rPr>
            </w:pPr>
            <w:ins w:id="588" w:author="Apple Inc" w:date="2020-10-08T20:19:00Z">
              <w:r>
                <w:rPr>
                  <w:lang w:eastAsia="sv-SE"/>
                </w:rPr>
                <w:t>Apple</w:t>
              </w:r>
            </w:ins>
          </w:p>
        </w:tc>
        <w:tc>
          <w:tcPr>
            <w:tcW w:w="1739" w:type="dxa"/>
          </w:tcPr>
          <w:p w14:paraId="0554C0C8" w14:textId="77777777" w:rsidR="00FF4A48" w:rsidRDefault="004F3B5F">
            <w:pPr>
              <w:rPr>
                <w:ins w:id="589" w:author="Apple Inc" w:date="2020-10-08T20:19:00Z"/>
                <w:lang w:eastAsia="sv-SE"/>
              </w:rPr>
            </w:pPr>
            <w:ins w:id="590" w:author="Apple Inc" w:date="2020-10-08T20:19:00Z">
              <w:r>
                <w:rPr>
                  <w:lang w:eastAsia="sv-SE"/>
                </w:rPr>
                <w:t>Disagree</w:t>
              </w:r>
            </w:ins>
          </w:p>
        </w:tc>
        <w:tc>
          <w:tcPr>
            <w:tcW w:w="6480" w:type="dxa"/>
          </w:tcPr>
          <w:p w14:paraId="1F747640" w14:textId="77777777" w:rsidR="00FF4A48" w:rsidRDefault="004F3B5F">
            <w:pPr>
              <w:rPr>
                <w:ins w:id="591" w:author="Apple Inc" w:date="2020-10-08T20:19:00Z"/>
                <w:rFonts w:eastAsiaTheme="minorEastAsia"/>
              </w:rPr>
            </w:pPr>
            <w:ins w:id="592" w:author="Apple Inc" w:date="2020-10-08T20:19:00Z">
              <w:r>
                <w:rPr>
                  <w:rFonts w:eastAsiaTheme="minorEastAsia"/>
                </w:rPr>
                <w:t>Again it is up to the conclusion of Question 2.1. Depends on if the UE has pre-compensation capabilities or</w:t>
              </w:r>
              <w:r>
                <w:rPr>
                  <w:rFonts w:eastAsiaTheme="minorEastAsia"/>
                </w:rPr>
                <w:t xml:space="preserve"> not.</w:t>
              </w:r>
            </w:ins>
          </w:p>
        </w:tc>
      </w:tr>
      <w:tr w:rsidR="00FF4A48" w14:paraId="4A9930B9" w14:textId="77777777">
        <w:trPr>
          <w:ins w:id="593" w:author="Apple Inc" w:date="2020-10-08T20:19:00Z"/>
        </w:trPr>
        <w:tc>
          <w:tcPr>
            <w:tcW w:w="1496" w:type="dxa"/>
          </w:tcPr>
          <w:p w14:paraId="7A9264CE" w14:textId="77777777" w:rsidR="00FF4A48" w:rsidRDefault="004F3B5F">
            <w:pPr>
              <w:rPr>
                <w:ins w:id="594" w:author="Apple Inc" w:date="2020-10-08T20:19:00Z"/>
                <w:lang w:eastAsia="sv-SE"/>
              </w:rPr>
            </w:pPr>
            <w:ins w:id="595" w:author="OPPO" w:date="2020-10-09T11:32:00Z">
              <w:r>
                <w:rPr>
                  <w:rFonts w:eastAsiaTheme="minorEastAsia"/>
                </w:rPr>
                <w:t>OPPO</w:t>
              </w:r>
            </w:ins>
          </w:p>
        </w:tc>
        <w:tc>
          <w:tcPr>
            <w:tcW w:w="1739" w:type="dxa"/>
          </w:tcPr>
          <w:p w14:paraId="5D3233A3" w14:textId="77777777" w:rsidR="00FF4A48" w:rsidRDefault="004F3B5F">
            <w:pPr>
              <w:rPr>
                <w:ins w:id="596" w:author="Apple Inc" w:date="2020-10-08T20:19:00Z"/>
                <w:lang w:eastAsia="sv-SE"/>
              </w:rPr>
            </w:pPr>
            <w:ins w:id="597" w:author="OPPO" w:date="2020-10-09T11:32:00Z">
              <w:r>
                <w:rPr>
                  <w:rFonts w:eastAsiaTheme="minorEastAsia"/>
                </w:rPr>
                <w:t xml:space="preserve">Disagree </w:t>
              </w:r>
            </w:ins>
          </w:p>
        </w:tc>
        <w:tc>
          <w:tcPr>
            <w:tcW w:w="6480" w:type="dxa"/>
          </w:tcPr>
          <w:p w14:paraId="69F3D758" w14:textId="77777777" w:rsidR="00FF4A48" w:rsidRDefault="00FF4A48">
            <w:pPr>
              <w:rPr>
                <w:ins w:id="598" w:author="Apple Inc" w:date="2020-10-08T20:19:00Z"/>
                <w:rFonts w:eastAsiaTheme="minorEastAsia"/>
              </w:rPr>
            </w:pPr>
          </w:p>
        </w:tc>
      </w:tr>
      <w:tr w:rsidR="00FF4A48" w14:paraId="2C706871" w14:textId="77777777">
        <w:trPr>
          <w:ins w:id="599" w:author="xiaomi" w:date="2020-10-09T15:14:00Z"/>
        </w:trPr>
        <w:tc>
          <w:tcPr>
            <w:tcW w:w="1496" w:type="dxa"/>
          </w:tcPr>
          <w:p w14:paraId="71EEF64E" w14:textId="77777777" w:rsidR="00FF4A48" w:rsidRDefault="004F3B5F">
            <w:pPr>
              <w:rPr>
                <w:ins w:id="600" w:author="xiaomi" w:date="2020-10-09T15:14:00Z"/>
                <w:rFonts w:eastAsiaTheme="minorEastAsia"/>
              </w:rPr>
            </w:pPr>
            <w:ins w:id="601" w:author="xiaomi" w:date="2020-10-09T15:14:00Z">
              <w:r>
                <w:rPr>
                  <w:lang w:eastAsia="sv-SE"/>
                </w:rPr>
                <w:t>Xiaomi</w:t>
              </w:r>
            </w:ins>
          </w:p>
        </w:tc>
        <w:tc>
          <w:tcPr>
            <w:tcW w:w="1739" w:type="dxa"/>
          </w:tcPr>
          <w:p w14:paraId="776C0B03" w14:textId="77777777" w:rsidR="00FF4A48" w:rsidRDefault="004F3B5F">
            <w:pPr>
              <w:rPr>
                <w:ins w:id="602" w:author="xiaomi" w:date="2020-10-09T15:14:00Z"/>
                <w:rFonts w:eastAsiaTheme="minorEastAsia"/>
              </w:rPr>
            </w:pPr>
            <w:ins w:id="603" w:author="xiaomi" w:date="2020-10-09T15:14:00Z">
              <w:r>
                <w:rPr>
                  <w:rFonts w:eastAsiaTheme="minorEastAsia" w:hint="eastAsia"/>
                </w:rPr>
                <w:t>A</w:t>
              </w:r>
              <w:r>
                <w:rPr>
                  <w:rFonts w:eastAsiaTheme="minorEastAsia"/>
                </w:rPr>
                <w:t>gree</w:t>
              </w:r>
            </w:ins>
          </w:p>
        </w:tc>
        <w:tc>
          <w:tcPr>
            <w:tcW w:w="6480" w:type="dxa"/>
          </w:tcPr>
          <w:p w14:paraId="06EF7BE3" w14:textId="77777777" w:rsidR="00FF4A48" w:rsidRDefault="00FF4A48">
            <w:pPr>
              <w:rPr>
                <w:ins w:id="604" w:author="xiaomi" w:date="2020-10-09T15:14:00Z"/>
                <w:rFonts w:eastAsiaTheme="minorEastAsia"/>
              </w:rPr>
            </w:pPr>
          </w:p>
        </w:tc>
      </w:tr>
      <w:tr w:rsidR="00FF4A48" w14:paraId="14B703B5" w14:textId="77777777">
        <w:trPr>
          <w:ins w:id="605" w:author="Shah, Rikin" w:date="2020-10-09T09:36:00Z"/>
        </w:trPr>
        <w:tc>
          <w:tcPr>
            <w:tcW w:w="1496" w:type="dxa"/>
          </w:tcPr>
          <w:p w14:paraId="6F637AA2" w14:textId="77777777" w:rsidR="00FF4A48" w:rsidRDefault="004F3B5F">
            <w:pPr>
              <w:rPr>
                <w:ins w:id="606" w:author="Shah, Rikin" w:date="2020-10-09T09:36:00Z"/>
                <w:lang w:eastAsia="sv-SE"/>
              </w:rPr>
            </w:pPr>
            <w:ins w:id="607" w:author="Shah, Rikin" w:date="2020-10-09T09:36:00Z">
              <w:r>
                <w:rPr>
                  <w:lang w:eastAsia="sv-SE"/>
                </w:rPr>
                <w:t>Panasonic</w:t>
              </w:r>
            </w:ins>
          </w:p>
        </w:tc>
        <w:tc>
          <w:tcPr>
            <w:tcW w:w="1739" w:type="dxa"/>
          </w:tcPr>
          <w:p w14:paraId="566492E9" w14:textId="77777777" w:rsidR="00FF4A48" w:rsidRDefault="004F3B5F">
            <w:pPr>
              <w:rPr>
                <w:ins w:id="608" w:author="Shah, Rikin" w:date="2020-10-09T09:36:00Z"/>
                <w:rFonts w:eastAsiaTheme="minorEastAsia"/>
              </w:rPr>
            </w:pPr>
            <w:ins w:id="609" w:author="Shah, Rikin" w:date="2020-10-09T09:36:00Z">
              <w:r>
                <w:rPr>
                  <w:lang w:eastAsia="sv-SE"/>
                </w:rPr>
                <w:t>Agree to send LS to RAN1</w:t>
              </w:r>
            </w:ins>
          </w:p>
        </w:tc>
        <w:tc>
          <w:tcPr>
            <w:tcW w:w="6480" w:type="dxa"/>
          </w:tcPr>
          <w:p w14:paraId="6B64CA6F" w14:textId="77777777" w:rsidR="00FF4A48" w:rsidRDefault="00FF4A48">
            <w:pPr>
              <w:rPr>
                <w:ins w:id="610" w:author="Shah, Rikin" w:date="2020-10-09T09:36:00Z"/>
                <w:rFonts w:eastAsiaTheme="minorEastAsia"/>
              </w:rPr>
            </w:pPr>
          </w:p>
        </w:tc>
      </w:tr>
      <w:tr w:rsidR="00FF4A48" w14:paraId="600810ED" w14:textId="77777777">
        <w:trPr>
          <w:ins w:id="611" w:author="Huawei" w:date="2020-10-09T16:12:00Z"/>
        </w:trPr>
        <w:tc>
          <w:tcPr>
            <w:tcW w:w="1496" w:type="dxa"/>
          </w:tcPr>
          <w:p w14:paraId="4C15E223" w14:textId="77777777" w:rsidR="00FF4A48" w:rsidRDefault="004F3B5F">
            <w:pPr>
              <w:rPr>
                <w:ins w:id="612" w:author="Huawei" w:date="2020-10-09T16:12:00Z"/>
                <w:lang w:eastAsia="sv-SE"/>
              </w:rPr>
            </w:pPr>
            <w:ins w:id="613" w:author="Huawei" w:date="2020-10-09T16:12:00Z">
              <w:r>
                <w:rPr>
                  <w:rFonts w:eastAsiaTheme="minorEastAsia" w:hint="eastAsia"/>
                </w:rPr>
                <w:t>H</w:t>
              </w:r>
              <w:r>
                <w:rPr>
                  <w:rFonts w:eastAsiaTheme="minorEastAsia"/>
                </w:rPr>
                <w:t>uawei</w:t>
              </w:r>
            </w:ins>
          </w:p>
        </w:tc>
        <w:tc>
          <w:tcPr>
            <w:tcW w:w="1739" w:type="dxa"/>
          </w:tcPr>
          <w:p w14:paraId="7E913912" w14:textId="77777777" w:rsidR="00FF4A48" w:rsidRDefault="004F3B5F">
            <w:pPr>
              <w:rPr>
                <w:ins w:id="614" w:author="Huawei" w:date="2020-10-09T16:12:00Z"/>
                <w:lang w:eastAsia="sv-SE"/>
              </w:rPr>
            </w:pPr>
            <w:ins w:id="615" w:author="Huawei" w:date="2020-10-09T16:12:00Z">
              <w:r>
                <w:rPr>
                  <w:rFonts w:eastAsiaTheme="minorEastAsia" w:hint="eastAsia"/>
                </w:rPr>
                <w:t>A</w:t>
              </w:r>
              <w:r>
                <w:rPr>
                  <w:rFonts w:eastAsiaTheme="minorEastAsia"/>
                </w:rPr>
                <w:t>gree</w:t>
              </w:r>
            </w:ins>
          </w:p>
        </w:tc>
        <w:tc>
          <w:tcPr>
            <w:tcW w:w="6480" w:type="dxa"/>
          </w:tcPr>
          <w:p w14:paraId="24475802" w14:textId="77777777" w:rsidR="00FF4A48" w:rsidRDefault="004F3B5F">
            <w:pPr>
              <w:rPr>
                <w:ins w:id="616" w:author="Huawei" w:date="2020-10-09T16:12:00Z"/>
                <w:rFonts w:eastAsiaTheme="minorEastAsia"/>
              </w:rPr>
            </w:pPr>
            <w:ins w:id="617" w:author="Huawei" w:date="2020-10-09T16:12:00Z">
              <w:r>
                <w:rPr>
                  <w:rFonts w:eastAsiaTheme="minorEastAsia"/>
                </w:rPr>
                <w:t>Nice to have an LS. The modification to the start of RAR window has RAN1 impact as well.</w:t>
              </w:r>
            </w:ins>
          </w:p>
        </w:tc>
      </w:tr>
      <w:tr w:rsidR="00FF4A48" w14:paraId="47887D12" w14:textId="77777777">
        <w:trPr>
          <w:ins w:id="618" w:author="Maxime Grau" w:date="2020-10-09T11:57:00Z"/>
        </w:trPr>
        <w:tc>
          <w:tcPr>
            <w:tcW w:w="1496" w:type="dxa"/>
          </w:tcPr>
          <w:p w14:paraId="307E49E3" w14:textId="77777777" w:rsidR="00FF4A48" w:rsidRDefault="004F3B5F">
            <w:pPr>
              <w:rPr>
                <w:ins w:id="619" w:author="Maxime Grau" w:date="2020-10-09T11:57:00Z"/>
                <w:rFonts w:eastAsiaTheme="minorEastAsia"/>
              </w:rPr>
            </w:pPr>
            <w:ins w:id="620" w:author="Maxime Grau" w:date="2020-10-09T11:57:00Z">
              <w:r>
                <w:rPr>
                  <w:lang w:eastAsia="sv-SE"/>
                </w:rPr>
                <w:t>NEC</w:t>
              </w:r>
            </w:ins>
          </w:p>
        </w:tc>
        <w:tc>
          <w:tcPr>
            <w:tcW w:w="1739" w:type="dxa"/>
          </w:tcPr>
          <w:p w14:paraId="77E5519E" w14:textId="77777777" w:rsidR="00FF4A48" w:rsidRDefault="004F3B5F">
            <w:pPr>
              <w:rPr>
                <w:ins w:id="621" w:author="Maxime Grau" w:date="2020-10-09T11:57:00Z"/>
                <w:rFonts w:eastAsiaTheme="minorEastAsia"/>
              </w:rPr>
            </w:pPr>
            <w:ins w:id="622" w:author="Maxime Grau" w:date="2020-10-09T11:57:00Z">
              <w:r>
                <w:rPr>
                  <w:lang w:eastAsia="sv-SE"/>
                </w:rPr>
                <w:t>Agree</w:t>
              </w:r>
            </w:ins>
          </w:p>
        </w:tc>
        <w:tc>
          <w:tcPr>
            <w:tcW w:w="6480" w:type="dxa"/>
          </w:tcPr>
          <w:p w14:paraId="33791788" w14:textId="77777777" w:rsidR="00FF4A48" w:rsidRDefault="00FF4A48">
            <w:pPr>
              <w:rPr>
                <w:ins w:id="623" w:author="Maxime Grau" w:date="2020-10-09T11:57:00Z"/>
                <w:rFonts w:eastAsiaTheme="minorEastAsia"/>
              </w:rPr>
            </w:pPr>
          </w:p>
        </w:tc>
      </w:tr>
      <w:tr w:rsidR="00FF4A48" w14:paraId="178FA527" w14:textId="77777777">
        <w:trPr>
          <w:ins w:id="624" w:author="Nishith Tripathi/SMI /SRA/Senior Professional/삼성전자" w:date="2020-10-09T09:00:00Z"/>
        </w:trPr>
        <w:tc>
          <w:tcPr>
            <w:tcW w:w="1496" w:type="dxa"/>
          </w:tcPr>
          <w:p w14:paraId="5A32EC03" w14:textId="77777777" w:rsidR="00FF4A48" w:rsidRDefault="004F3B5F">
            <w:pPr>
              <w:rPr>
                <w:ins w:id="625" w:author="Nishith Tripathi/SMI /SRA/Senior Professional/삼성전자" w:date="2020-10-09T09:00:00Z"/>
                <w:lang w:eastAsia="sv-SE"/>
              </w:rPr>
            </w:pPr>
            <w:ins w:id="626" w:author="Nishith Tripathi/SMI /SRA/Senior Professional/삼성전자" w:date="2020-10-09T09:00:00Z">
              <w:r>
                <w:rPr>
                  <w:lang w:eastAsia="sv-SE"/>
                </w:rPr>
                <w:t>Samsung</w:t>
              </w:r>
            </w:ins>
          </w:p>
        </w:tc>
        <w:tc>
          <w:tcPr>
            <w:tcW w:w="1739" w:type="dxa"/>
          </w:tcPr>
          <w:p w14:paraId="6E950C13" w14:textId="77777777" w:rsidR="00FF4A48" w:rsidRDefault="004F3B5F">
            <w:pPr>
              <w:rPr>
                <w:ins w:id="627" w:author="Nishith Tripathi/SMI /SRA/Senior Professional/삼성전자" w:date="2020-10-09T09:00:00Z"/>
                <w:lang w:eastAsia="sv-SE"/>
              </w:rPr>
            </w:pPr>
            <w:ins w:id="628" w:author="Nishith Tripathi/SMI /SRA/Senior Professional/삼성전자" w:date="2020-10-09T09:00:00Z">
              <w:r>
                <w:rPr>
                  <w:lang w:eastAsia="sv-SE"/>
                </w:rPr>
                <w:t>Agree</w:t>
              </w:r>
            </w:ins>
          </w:p>
        </w:tc>
        <w:tc>
          <w:tcPr>
            <w:tcW w:w="6480" w:type="dxa"/>
          </w:tcPr>
          <w:p w14:paraId="66FD1EB3" w14:textId="77777777" w:rsidR="00FF4A48" w:rsidRDefault="004F3B5F">
            <w:pPr>
              <w:rPr>
                <w:ins w:id="629" w:author="Nishith Tripathi/SMI /SRA/Senior Professional/삼성전자" w:date="2020-10-09T09:00:00Z"/>
                <w:rFonts w:eastAsiaTheme="minorEastAsia"/>
              </w:rPr>
            </w:pPr>
            <w:ins w:id="630" w:author="Nishith Tripathi/SMI /SRA/Senior Professional/삼성전자" w:date="2020-10-09T09:00:00Z">
              <w:r>
                <w:rPr>
                  <w:lang w:eastAsia="sv-SE"/>
                </w:rPr>
                <w:t xml:space="preserve">Additional support for network-indicated common </w:t>
              </w:r>
              <w:r>
                <w:rPr>
                  <w:lang w:eastAsia="sv-SE"/>
                </w:rPr>
                <w:t>delay.</w:t>
              </w:r>
            </w:ins>
          </w:p>
        </w:tc>
      </w:tr>
      <w:tr w:rsidR="00FF4A48" w14:paraId="0CB2ADD9" w14:textId="77777777">
        <w:trPr>
          <w:ins w:id="631" w:author="Soghomonian, Manook, Vodafone Group" w:date="2020-10-09T15:46:00Z"/>
        </w:trPr>
        <w:tc>
          <w:tcPr>
            <w:tcW w:w="1496" w:type="dxa"/>
          </w:tcPr>
          <w:p w14:paraId="7CBF80C3" w14:textId="77777777" w:rsidR="00FF4A48" w:rsidRDefault="004F3B5F">
            <w:pPr>
              <w:rPr>
                <w:ins w:id="632" w:author="Soghomonian, Manook, Vodafone Group" w:date="2020-10-09T15:46:00Z"/>
                <w:lang w:eastAsia="sv-SE"/>
              </w:rPr>
            </w:pPr>
            <w:ins w:id="633" w:author="Soghomonian, Manook, Vodafone Group" w:date="2020-10-09T15:46:00Z">
              <w:r>
                <w:rPr>
                  <w:lang w:eastAsia="sv-SE"/>
                </w:rPr>
                <w:lastRenderedPageBreak/>
                <w:t xml:space="preserve">Vodafone </w:t>
              </w:r>
            </w:ins>
          </w:p>
        </w:tc>
        <w:tc>
          <w:tcPr>
            <w:tcW w:w="1739" w:type="dxa"/>
          </w:tcPr>
          <w:p w14:paraId="59BBB080" w14:textId="77777777" w:rsidR="00FF4A48" w:rsidRDefault="004F3B5F">
            <w:pPr>
              <w:rPr>
                <w:ins w:id="634" w:author="Soghomonian, Manook, Vodafone Group" w:date="2020-10-09T15:46:00Z"/>
                <w:lang w:eastAsia="sv-SE"/>
              </w:rPr>
            </w:pPr>
            <w:ins w:id="635" w:author="Soghomonian, Manook, Vodafone Group" w:date="2020-10-09T15:47:00Z">
              <w:r>
                <w:rPr>
                  <w:lang w:eastAsia="sv-SE"/>
                </w:rPr>
                <w:t>Agree</w:t>
              </w:r>
            </w:ins>
          </w:p>
        </w:tc>
        <w:tc>
          <w:tcPr>
            <w:tcW w:w="6480" w:type="dxa"/>
          </w:tcPr>
          <w:p w14:paraId="106EFB7D" w14:textId="77777777" w:rsidR="00FF4A48" w:rsidRDefault="004F3B5F">
            <w:pPr>
              <w:rPr>
                <w:ins w:id="636" w:author="Soghomonian, Manook, Vodafone Group" w:date="2020-10-09T15:46:00Z"/>
                <w:lang w:eastAsia="sv-SE"/>
              </w:rPr>
            </w:pPr>
            <w:ins w:id="637" w:author="Soghomonian, Manook, Vodafone Group" w:date="2020-10-09T15:47:00Z">
              <w:r>
                <w:rPr>
                  <w:lang w:eastAsia="sv-SE"/>
                </w:rPr>
                <w:t xml:space="preserve">This elliptical orbit and the associated </w:t>
              </w:r>
            </w:ins>
            <w:ins w:id="638" w:author="Soghomonian, Manook, Vodafone Group" w:date="2020-10-09T16:16:00Z">
              <w:r>
                <w:rPr>
                  <w:lang w:eastAsia="sv-SE"/>
                </w:rPr>
                <w:t>round-trip</w:t>
              </w:r>
            </w:ins>
            <w:ins w:id="639" w:author="Soghomonian, Manook, Vodafone Group" w:date="2020-10-09T15:47:00Z">
              <w:r>
                <w:rPr>
                  <w:lang w:eastAsia="sv-SE"/>
                </w:rPr>
                <w:t xml:space="preserve"> variation and delays were discus</w:t>
              </w:r>
            </w:ins>
            <w:ins w:id="640" w:author="Soghomonian, Manook, Vodafone Group" w:date="2020-10-09T15:48:00Z">
              <w:r>
                <w:rPr>
                  <w:lang w:eastAsia="sv-SE"/>
                </w:rPr>
                <w:t xml:space="preserve">sed in a breakout session on one of RAN2’s previous meeting and as explained we would require a ‘look-up table’ for the UE to calculate these </w:t>
              </w:r>
            </w:ins>
            <w:ins w:id="641" w:author="Soghomonian, Manook, Vodafone Group" w:date="2020-10-09T16:17:00Z">
              <w:r>
                <w:rPr>
                  <w:lang w:eastAsia="sv-SE"/>
                </w:rPr>
                <w:t>round-</w:t>
              </w:r>
              <w:r>
                <w:rPr>
                  <w:lang w:eastAsia="sv-SE"/>
                </w:rPr>
                <w:t>trip</w:t>
              </w:r>
            </w:ins>
            <w:ins w:id="642" w:author="Soghomonian, Manook, Vodafone Group" w:date="2020-10-09T15:49:00Z">
              <w:r>
                <w:rPr>
                  <w:lang w:eastAsia="sv-SE"/>
                </w:rPr>
                <w:t xml:space="preserve"> delays with orbital fluctuations </w:t>
              </w:r>
            </w:ins>
          </w:p>
        </w:tc>
      </w:tr>
      <w:tr w:rsidR="00FF4A48" w14:paraId="5560BB9E" w14:textId="77777777">
        <w:trPr>
          <w:ins w:id="643" w:author="Yiu, Candy" w:date="2020-10-09T08:31:00Z"/>
        </w:trPr>
        <w:tc>
          <w:tcPr>
            <w:tcW w:w="1496" w:type="dxa"/>
          </w:tcPr>
          <w:p w14:paraId="3DC42397" w14:textId="77777777" w:rsidR="00FF4A48" w:rsidRDefault="004F3B5F">
            <w:pPr>
              <w:rPr>
                <w:ins w:id="644" w:author="Yiu, Candy" w:date="2020-10-09T08:31:00Z"/>
                <w:lang w:eastAsia="sv-SE"/>
              </w:rPr>
            </w:pPr>
            <w:ins w:id="645" w:author="Yiu, Candy" w:date="2020-10-09T08:31:00Z">
              <w:r>
                <w:rPr>
                  <w:lang w:eastAsia="sv-SE"/>
                </w:rPr>
                <w:t>Intel</w:t>
              </w:r>
            </w:ins>
          </w:p>
        </w:tc>
        <w:tc>
          <w:tcPr>
            <w:tcW w:w="1739" w:type="dxa"/>
          </w:tcPr>
          <w:p w14:paraId="289635D1" w14:textId="77777777" w:rsidR="00FF4A48" w:rsidRDefault="004F3B5F">
            <w:pPr>
              <w:rPr>
                <w:ins w:id="646" w:author="Yiu, Candy" w:date="2020-10-09T08:31:00Z"/>
                <w:lang w:eastAsia="sv-SE"/>
              </w:rPr>
            </w:pPr>
            <w:ins w:id="647" w:author="Yiu, Candy" w:date="2020-10-09T08:31:00Z">
              <w:r>
                <w:rPr>
                  <w:lang w:eastAsia="sv-SE"/>
                </w:rPr>
                <w:t>Agree</w:t>
              </w:r>
            </w:ins>
          </w:p>
        </w:tc>
        <w:tc>
          <w:tcPr>
            <w:tcW w:w="6480" w:type="dxa"/>
          </w:tcPr>
          <w:p w14:paraId="259B643A" w14:textId="77777777" w:rsidR="00FF4A48" w:rsidRDefault="00FF4A48">
            <w:pPr>
              <w:rPr>
                <w:ins w:id="648" w:author="Yiu, Candy" w:date="2020-10-09T08:31:00Z"/>
                <w:rFonts w:eastAsiaTheme="minorEastAsia"/>
              </w:rPr>
            </w:pPr>
          </w:p>
        </w:tc>
      </w:tr>
      <w:tr w:rsidR="00FF4A48" w14:paraId="45D38ADD" w14:textId="77777777">
        <w:trPr>
          <w:ins w:id="649" w:author="Sequans - Olivier Marco" w:date="2020-10-09T19:38:00Z"/>
        </w:trPr>
        <w:tc>
          <w:tcPr>
            <w:tcW w:w="1496" w:type="dxa"/>
          </w:tcPr>
          <w:p w14:paraId="7B0A7F3A" w14:textId="77777777" w:rsidR="00FF4A48" w:rsidRDefault="004F3B5F">
            <w:pPr>
              <w:rPr>
                <w:ins w:id="650" w:author="Sequans - Olivier Marco" w:date="2020-10-09T19:38:00Z"/>
                <w:rFonts w:eastAsia="Yu Mincho"/>
                <w:lang w:eastAsia="ja-JP"/>
              </w:rPr>
            </w:pPr>
            <w:ins w:id="651" w:author="Sequans - Olivier Marco" w:date="2020-10-09T19:38:00Z">
              <w:r>
                <w:rPr>
                  <w:rFonts w:eastAsia="Yu Mincho" w:hint="eastAsia"/>
                  <w:lang w:eastAsia="ja-JP"/>
                </w:rPr>
                <w:t>Sequans</w:t>
              </w:r>
            </w:ins>
          </w:p>
        </w:tc>
        <w:tc>
          <w:tcPr>
            <w:tcW w:w="1739" w:type="dxa"/>
          </w:tcPr>
          <w:p w14:paraId="5CBFC450" w14:textId="77777777" w:rsidR="00FF4A48" w:rsidRDefault="00FF4A48">
            <w:pPr>
              <w:rPr>
                <w:ins w:id="652" w:author="Sequans - Olivier Marco" w:date="2020-10-09T19:38:00Z"/>
                <w:lang w:eastAsia="sv-SE"/>
              </w:rPr>
            </w:pPr>
          </w:p>
        </w:tc>
        <w:tc>
          <w:tcPr>
            <w:tcW w:w="6480" w:type="dxa"/>
          </w:tcPr>
          <w:p w14:paraId="43DB0ECC" w14:textId="77777777" w:rsidR="00FF4A48" w:rsidRDefault="004F3B5F">
            <w:pPr>
              <w:rPr>
                <w:ins w:id="653" w:author="Sequans - Olivier Marco" w:date="2020-10-09T19:38:00Z"/>
                <w:rFonts w:eastAsia="Yu Mincho"/>
                <w:lang w:eastAsia="ja-JP"/>
              </w:rPr>
            </w:pPr>
            <w:ins w:id="654" w:author="Sequans - Olivier Marco" w:date="2020-10-09T19:39:00Z">
              <w:r>
                <w:rPr>
                  <w:rFonts w:eastAsia="Yu Mincho" w:hint="eastAsia"/>
                  <w:lang w:eastAsia="ja-JP"/>
                </w:rPr>
                <w:t>No strong view</w:t>
              </w:r>
            </w:ins>
          </w:p>
        </w:tc>
      </w:tr>
      <w:tr w:rsidR="00FF4A48" w14:paraId="4FEE47FF" w14:textId="77777777">
        <w:trPr>
          <w:ins w:id="655" w:author="Huang Xueyan" w:date="2020-10-10T09:35:00Z"/>
        </w:trPr>
        <w:tc>
          <w:tcPr>
            <w:tcW w:w="1496" w:type="dxa"/>
          </w:tcPr>
          <w:p w14:paraId="5F83298F" w14:textId="77777777" w:rsidR="00FF4A48" w:rsidRDefault="004F3B5F">
            <w:pPr>
              <w:rPr>
                <w:ins w:id="656" w:author="Huang Xueyan" w:date="2020-10-10T09:35:00Z"/>
                <w:rFonts w:eastAsiaTheme="minorEastAsia"/>
              </w:rPr>
            </w:pPr>
            <w:ins w:id="657" w:author="Huang Xueyan" w:date="2020-10-10T09:35:00Z">
              <w:r>
                <w:rPr>
                  <w:rFonts w:eastAsiaTheme="minorEastAsia" w:hint="eastAsia"/>
                </w:rPr>
                <w:t>CMCC</w:t>
              </w:r>
            </w:ins>
          </w:p>
        </w:tc>
        <w:tc>
          <w:tcPr>
            <w:tcW w:w="1739" w:type="dxa"/>
          </w:tcPr>
          <w:p w14:paraId="45DE34A8" w14:textId="77777777" w:rsidR="00FF4A48" w:rsidRDefault="004F3B5F">
            <w:pPr>
              <w:rPr>
                <w:ins w:id="658" w:author="Huang Xueyan" w:date="2020-10-10T09:35:00Z"/>
                <w:lang w:eastAsia="sv-SE"/>
              </w:rPr>
            </w:pPr>
            <w:ins w:id="659" w:author="Huang Xueyan" w:date="2020-10-10T09:35:00Z">
              <w:r>
                <w:rPr>
                  <w:rFonts w:asciiTheme="minorEastAsia" w:eastAsiaTheme="minorEastAsia" w:hAnsiTheme="minorEastAsia"/>
                </w:rPr>
                <w:t>A</w:t>
              </w:r>
              <w:r>
                <w:rPr>
                  <w:rFonts w:asciiTheme="minorEastAsia" w:eastAsiaTheme="minorEastAsia" w:hAnsiTheme="minorEastAsia" w:hint="eastAsia"/>
                </w:rPr>
                <w:t>gree</w:t>
              </w:r>
            </w:ins>
          </w:p>
        </w:tc>
        <w:tc>
          <w:tcPr>
            <w:tcW w:w="6480" w:type="dxa"/>
          </w:tcPr>
          <w:p w14:paraId="7896E579" w14:textId="77777777" w:rsidR="00FF4A48" w:rsidRDefault="00FF4A48">
            <w:pPr>
              <w:rPr>
                <w:ins w:id="660" w:author="Huang Xueyan" w:date="2020-10-10T09:35:00Z"/>
                <w:rFonts w:eastAsia="Yu Mincho"/>
                <w:lang w:eastAsia="ja-JP"/>
              </w:rPr>
            </w:pPr>
          </w:p>
        </w:tc>
      </w:tr>
      <w:tr w:rsidR="00FF4A48" w14:paraId="41F70F99" w14:textId="77777777">
        <w:trPr>
          <w:ins w:id="661" w:author="qzh2" w:date="2020-10-10T12:03:00Z"/>
        </w:trPr>
        <w:tc>
          <w:tcPr>
            <w:tcW w:w="1496" w:type="dxa"/>
          </w:tcPr>
          <w:p w14:paraId="034CD0FD" w14:textId="77777777" w:rsidR="00FF4A48" w:rsidRDefault="004F3B5F">
            <w:pPr>
              <w:rPr>
                <w:ins w:id="662" w:author="qzh2" w:date="2020-10-10T12:03:00Z"/>
                <w:rFonts w:eastAsiaTheme="minorEastAsia"/>
                <w:lang w:val="en-US"/>
              </w:rPr>
            </w:pPr>
            <w:ins w:id="663" w:author="qzh2" w:date="2020-10-10T12:03:00Z">
              <w:r>
                <w:rPr>
                  <w:rFonts w:eastAsiaTheme="minorEastAsia" w:hint="eastAsia"/>
                  <w:lang w:val="en-US"/>
                </w:rPr>
                <w:t>ZTE</w:t>
              </w:r>
            </w:ins>
          </w:p>
        </w:tc>
        <w:tc>
          <w:tcPr>
            <w:tcW w:w="1739" w:type="dxa"/>
          </w:tcPr>
          <w:p w14:paraId="34FA3B19" w14:textId="77777777" w:rsidR="00FF4A48" w:rsidRDefault="004F3B5F">
            <w:pPr>
              <w:rPr>
                <w:ins w:id="664" w:author="qzh2" w:date="2020-10-10T12:03:00Z"/>
                <w:rFonts w:asciiTheme="minorEastAsia" w:eastAsiaTheme="minorEastAsia" w:hAnsiTheme="minorEastAsia"/>
                <w:lang w:val="en-US"/>
              </w:rPr>
            </w:pPr>
            <w:ins w:id="665" w:author="qzh2" w:date="2020-10-10T12:03:00Z">
              <w:r>
                <w:rPr>
                  <w:rFonts w:asciiTheme="minorEastAsia" w:eastAsiaTheme="minorEastAsia" w:hAnsiTheme="minorEastAsia" w:hint="eastAsia"/>
                  <w:lang w:val="en-US"/>
                </w:rPr>
                <w:t>Disgaree</w:t>
              </w:r>
            </w:ins>
          </w:p>
        </w:tc>
        <w:tc>
          <w:tcPr>
            <w:tcW w:w="6480" w:type="dxa"/>
          </w:tcPr>
          <w:p w14:paraId="7EBA08F8" w14:textId="77777777" w:rsidR="00FF4A48" w:rsidRDefault="004F3B5F">
            <w:pPr>
              <w:rPr>
                <w:ins w:id="666" w:author="qzh2" w:date="2020-10-10T12:03:00Z"/>
                <w:rFonts w:eastAsia="Yu Mincho"/>
                <w:lang w:eastAsia="ja-JP"/>
              </w:rPr>
            </w:pPr>
            <w:ins w:id="667" w:author="qzh2" w:date="2020-10-10T12:03:00Z">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ins>
          </w:p>
        </w:tc>
      </w:tr>
    </w:tbl>
    <w:p w14:paraId="3E1E4403" w14:textId="77777777" w:rsidR="00FF4A48" w:rsidRDefault="004F3B5F">
      <w:pPr>
        <w:pStyle w:val="3"/>
      </w:pPr>
      <w:r>
        <w:t>Extention of the ra-ResponseWindow</w:t>
      </w:r>
    </w:p>
    <w:p w14:paraId="2A24025B" w14:textId="77777777" w:rsidR="00FF4A48" w:rsidRDefault="004F3B5F">
      <w:pPr>
        <w:rPr>
          <w:lang w:val="en-US"/>
        </w:rPr>
      </w:pPr>
      <w:r>
        <w:t xml:space="preserve">In addition to introduction of an offset to the </w:t>
      </w:r>
      <w:r>
        <w:rPr>
          <w:i/>
        </w:rPr>
        <w:t>ra-ResponseWindow</w:t>
      </w:r>
      <w:r>
        <w:t>, extension to cover the maximum differential delay of an NTN cell/beam was discussed. In NTN GEO, t</w:t>
      </w:r>
      <w:r>
        <w:rPr>
          <w:lang w:val="en-US"/>
        </w:rPr>
        <w:t xml:space="preserve">wo times the maximum differential delay (20.6 ms) exceeds the current maximum monitoring duration in a licensed spectrum for the </w:t>
      </w:r>
      <w:r>
        <w:rPr>
          <w:i/>
          <w:lang w:val="en-US"/>
        </w:rPr>
        <w:t>ra-ResponseWindow</w:t>
      </w:r>
      <w:r>
        <w:rPr>
          <w:lang w:val="en-US"/>
        </w:rPr>
        <w:t xml:space="preserve"> (10 ms). </w:t>
      </w:r>
      <w:r>
        <w:rPr>
          <w:lang w:val="en-US"/>
        </w:rPr>
        <w:t xml:space="preserve">Therefore, for UEs at cell edge, if the </w:t>
      </w:r>
      <w:r>
        <w:rPr>
          <w:i/>
          <w:lang w:val="en-US"/>
        </w:rPr>
        <w:t>ra-ResponseWindow</w:t>
      </w:r>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w:t>
      </w:r>
      <w:r>
        <w:t xml:space="preserve">[6], a large majority of companies (19/26) responded that an extension to the </w:t>
      </w:r>
      <w:r>
        <w:rPr>
          <w:i/>
        </w:rPr>
        <w:t>ra-ReponseWindow</w:t>
      </w:r>
      <w:r>
        <w:t xml:space="preserve"> is not needed if an appropriate offset is applied, with a further (6/26) companies clarifying that if UE-specific delay (from gNB to UE) is compensated then an e</w:t>
      </w:r>
      <w:r>
        <w:t xml:space="preserve">xtension is not necessary. Therefore, if companies agree to Question 2.3 (the baseline offset defintition to the </w:t>
      </w:r>
      <w:r>
        <w:rPr>
          <w:i/>
        </w:rPr>
        <w:t>ra-ResponseWindow</w:t>
      </w:r>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r>
        <w:rPr>
          <w:b/>
          <w:i/>
          <w:lang w:eastAsia="sv-SE"/>
        </w:rPr>
        <w:t>ra-</w:t>
      </w:r>
      <w:r>
        <w:rPr>
          <w:b/>
          <w:i/>
          <w:lang w:eastAsia="sv-SE"/>
        </w:rPr>
        <w:t>ResponseWindow</w:t>
      </w:r>
      <w:r>
        <w:rPr>
          <w:b/>
          <w:lang w:eastAsia="sv-SE"/>
        </w:rPr>
        <w:t xml:space="preserve"> is compensated by a UE-specific delay-based offset, do you agree an extension of the </w:t>
      </w:r>
      <w:r>
        <w:rPr>
          <w:b/>
          <w:i/>
          <w:lang w:eastAsia="sv-SE"/>
        </w:rPr>
        <w:t>ra-ResponseWindow</w:t>
      </w:r>
      <w:r>
        <w:rPr>
          <w:b/>
          <w:lang w:eastAsia="sv-SE"/>
        </w:rPr>
        <w:t xml:space="preserve"> is not needed in LEO/GEO?</w:t>
      </w:r>
    </w:p>
    <w:tbl>
      <w:tblPr>
        <w:tblStyle w:val="af1"/>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ins w:id="668" w:author="Abhishek Roy" w:date="2020-09-30T15:28:00Z">
              <w:r>
                <w:rPr>
                  <w:lang w:eastAsia="sv-SE"/>
                </w:rPr>
                <w:t>MediaTek</w:t>
              </w:r>
            </w:ins>
          </w:p>
        </w:tc>
        <w:tc>
          <w:tcPr>
            <w:tcW w:w="1739" w:type="dxa"/>
          </w:tcPr>
          <w:p w14:paraId="49B3D8AB" w14:textId="77777777" w:rsidR="00FF4A48" w:rsidRDefault="004F3B5F">
            <w:pPr>
              <w:rPr>
                <w:lang w:eastAsia="sv-SE"/>
              </w:rPr>
            </w:pPr>
            <w:ins w:id="669" w:author="Abhishek Roy" w:date="2020-09-30T15:28:00Z">
              <w:r>
                <w:rPr>
                  <w:lang w:eastAsia="sv-SE"/>
                </w:rPr>
                <w:t>Agree</w:t>
              </w:r>
            </w:ins>
          </w:p>
        </w:tc>
        <w:tc>
          <w:tcPr>
            <w:tcW w:w="6480" w:type="dxa"/>
          </w:tcPr>
          <w:p w14:paraId="138BF4A9" w14:textId="77777777" w:rsidR="00FF4A48" w:rsidRDefault="004F3B5F">
            <w:pPr>
              <w:rPr>
                <w:lang w:eastAsia="sv-SE"/>
              </w:rPr>
            </w:pPr>
            <w:ins w:id="670" w:author="Abhishek Roy" w:date="2020-09-30T15:28:00Z">
              <w:r>
                <w:rPr>
                  <w:lang w:eastAsia="sv-SE"/>
                </w:rPr>
                <w:t xml:space="preserve">Extension of the </w:t>
              </w:r>
              <w:r>
                <w:rPr>
                  <w:i/>
                  <w:lang w:eastAsia="sv-SE"/>
                </w:rPr>
                <w:t>ra-ResponseWindow</w:t>
              </w:r>
              <w:r>
                <w:rPr>
                  <w:lang w:eastAsia="sv-SE"/>
                </w:rPr>
                <w:t xml:space="preserve"> is not needed in LEO/GEO</w:t>
              </w:r>
            </w:ins>
          </w:p>
        </w:tc>
      </w:tr>
      <w:tr w:rsidR="00FF4A48" w14:paraId="43777045" w14:textId="77777777">
        <w:tc>
          <w:tcPr>
            <w:tcW w:w="1496" w:type="dxa"/>
          </w:tcPr>
          <w:p w14:paraId="56C90916" w14:textId="77777777" w:rsidR="00FF4A48" w:rsidRDefault="004F3B5F">
            <w:pPr>
              <w:rPr>
                <w:lang w:eastAsia="sv-SE"/>
              </w:rPr>
            </w:pPr>
            <w:ins w:id="671" w:author="Chien-Chun CHENG" w:date="2020-10-07T13:51:00Z">
              <w:r>
                <w:rPr>
                  <w:rStyle w:val="normaltextrun"/>
                  <w:rFonts w:cs="Arial"/>
                  <w:sz w:val="22"/>
                  <w:szCs w:val="22"/>
                </w:rPr>
                <w:t>APT</w:t>
              </w:r>
              <w:r>
                <w:rPr>
                  <w:rStyle w:val="eop"/>
                  <w:rFonts w:cs="Arial"/>
                  <w:sz w:val="22"/>
                  <w:szCs w:val="22"/>
                </w:rPr>
                <w:t> </w:t>
              </w:r>
            </w:ins>
          </w:p>
        </w:tc>
        <w:tc>
          <w:tcPr>
            <w:tcW w:w="1739" w:type="dxa"/>
          </w:tcPr>
          <w:p w14:paraId="796E6CC7" w14:textId="77777777" w:rsidR="00FF4A48" w:rsidRDefault="004F3B5F">
            <w:pPr>
              <w:rPr>
                <w:lang w:eastAsia="sv-SE"/>
              </w:rPr>
            </w:pPr>
            <w:ins w:id="672"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C4FFBB1" w14:textId="77777777" w:rsidR="00FF4A48" w:rsidRDefault="004F3B5F">
            <w:pPr>
              <w:rPr>
                <w:rFonts w:eastAsiaTheme="minorEastAsia"/>
              </w:rPr>
            </w:pPr>
            <w:ins w:id="673"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FF4A48" w14:paraId="7B2D0B0F" w14:textId="77777777">
        <w:tc>
          <w:tcPr>
            <w:tcW w:w="1496" w:type="dxa"/>
          </w:tcPr>
          <w:p w14:paraId="581ADF08" w14:textId="77777777" w:rsidR="00FF4A48" w:rsidRDefault="004F3B5F">
            <w:pPr>
              <w:rPr>
                <w:lang w:eastAsia="sv-SE"/>
              </w:rPr>
            </w:pPr>
            <w:ins w:id="674" w:author="nomor" w:date="2020-10-07T12:02:00Z">
              <w:r>
                <w:rPr>
                  <w:lang w:eastAsia="sv-SE"/>
                </w:rPr>
                <w:t>Nomor Research</w:t>
              </w:r>
            </w:ins>
          </w:p>
        </w:tc>
        <w:tc>
          <w:tcPr>
            <w:tcW w:w="1739" w:type="dxa"/>
          </w:tcPr>
          <w:p w14:paraId="19EB1930" w14:textId="77777777" w:rsidR="00FF4A48" w:rsidRDefault="004F3B5F">
            <w:pPr>
              <w:rPr>
                <w:lang w:eastAsia="sv-SE"/>
              </w:rPr>
            </w:pPr>
            <w:ins w:id="675" w:author="nomor" w:date="2020-10-07T12:02:00Z">
              <w:r>
                <w:rPr>
                  <w:lang w:eastAsia="sv-SE"/>
                </w:rPr>
                <w:t>Agree</w:t>
              </w:r>
            </w:ins>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ins w:id="676" w:author="Camille Bui" w:date="2020-10-07T12:14:00Z">
              <w:r>
                <w:rPr>
                  <w:lang w:eastAsia="sv-SE"/>
                </w:rPr>
                <w:t>Thales</w:t>
              </w:r>
            </w:ins>
          </w:p>
        </w:tc>
        <w:tc>
          <w:tcPr>
            <w:tcW w:w="1739" w:type="dxa"/>
          </w:tcPr>
          <w:p w14:paraId="5F1EE312" w14:textId="77777777" w:rsidR="00FF4A48" w:rsidRDefault="004F3B5F">
            <w:pPr>
              <w:rPr>
                <w:rFonts w:eastAsiaTheme="minorEastAsia"/>
              </w:rPr>
            </w:pPr>
            <w:ins w:id="677" w:author="Camille Bui" w:date="2020-10-07T12:14:00Z">
              <w:r>
                <w:rPr>
                  <w:lang w:eastAsia="sv-SE"/>
                </w:rPr>
                <w:t>Agree</w:t>
              </w:r>
            </w:ins>
          </w:p>
        </w:tc>
        <w:tc>
          <w:tcPr>
            <w:tcW w:w="6480" w:type="dxa"/>
          </w:tcPr>
          <w:p w14:paraId="3EFA04CD" w14:textId="77777777" w:rsidR="00FF4A48" w:rsidRDefault="004F3B5F">
            <w:pPr>
              <w:rPr>
                <w:rFonts w:eastAsiaTheme="minorEastAsia"/>
              </w:rPr>
            </w:pPr>
            <w:ins w:id="678" w:author="Camille Bui" w:date="2020-10-07T12:14:00Z">
              <w:r>
                <w:rPr>
                  <w:rFonts w:eastAsiaTheme="minorEastAsia"/>
                </w:rPr>
                <w:t>There is no need to extend the ra-ResponseWindow and msgB</w:t>
              </w:r>
              <w:r>
                <w:rPr>
                  <w:rFonts w:eastAsiaTheme="minorEastAsia"/>
                </w:rPr>
                <w:t>-ResponseWindow</w:t>
              </w:r>
            </w:ins>
          </w:p>
        </w:tc>
      </w:tr>
      <w:tr w:rsidR="00FF4A48" w14:paraId="11D428FA" w14:textId="77777777">
        <w:tc>
          <w:tcPr>
            <w:tcW w:w="1496" w:type="dxa"/>
          </w:tcPr>
          <w:p w14:paraId="7638ACF4" w14:textId="77777777" w:rsidR="00FF4A48" w:rsidRDefault="004F3B5F">
            <w:pPr>
              <w:rPr>
                <w:lang w:eastAsia="sv-SE"/>
              </w:rPr>
            </w:pPr>
            <w:ins w:id="679" w:author="LG (Geumsan Jo)" w:date="2020-10-08T08:29:00Z">
              <w:r>
                <w:rPr>
                  <w:rFonts w:eastAsia="Malgun Gothic" w:hint="eastAsia"/>
                  <w:lang w:eastAsia="ko-KR"/>
                </w:rPr>
                <w:t>LG</w:t>
              </w:r>
            </w:ins>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ins w:id="680"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F4A48" w14:paraId="1F75DA5A" w14:textId="77777777">
        <w:trPr>
          <w:ins w:id="681" w:author="CATT" w:date="2020-10-08T19:12:00Z"/>
        </w:trPr>
        <w:tc>
          <w:tcPr>
            <w:tcW w:w="1496" w:type="dxa"/>
          </w:tcPr>
          <w:p w14:paraId="1334B96B" w14:textId="77777777" w:rsidR="00FF4A48" w:rsidRDefault="004F3B5F">
            <w:pPr>
              <w:rPr>
                <w:ins w:id="682" w:author="CATT" w:date="2020-10-08T19:12:00Z"/>
              </w:rPr>
            </w:pPr>
            <w:ins w:id="683" w:author="CATT" w:date="2020-10-08T19:12:00Z">
              <w:r>
                <w:rPr>
                  <w:rFonts w:hint="eastAsia"/>
                </w:rPr>
                <w:t>CATT</w:t>
              </w:r>
            </w:ins>
          </w:p>
        </w:tc>
        <w:tc>
          <w:tcPr>
            <w:tcW w:w="1739" w:type="dxa"/>
          </w:tcPr>
          <w:p w14:paraId="68B9F2FE" w14:textId="77777777" w:rsidR="00FF4A48" w:rsidRDefault="004F3B5F">
            <w:pPr>
              <w:rPr>
                <w:ins w:id="684" w:author="CATT" w:date="2020-10-08T19:12:00Z"/>
              </w:rPr>
            </w:pPr>
            <w:ins w:id="685" w:author="CATT" w:date="2020-10-08T19:12:00Z">
              <w:r>
                <w:rPr>
                  <w:rFonts w:hint="eastAsia"/>
                </w:rPr>
                <w:t>Agree</w:t>
              </w:r>
            </w:ins>
          </w:p>
        </w:tc>
        <w:tc>
          <w:tcPr>
            <w:tcW w:w="6480" w:type="dxa"/>
          </w:tcPr>
          <w:p w14:paraId="40ABF229" w14:textId="77777777" w:rsidR="00FF4A48" w:rsidRDefault="004F3B5F">
            <w:pPr>
              <w:rPr>
                <w:ins w:id="686" w:author="CATT" w:date="2020-10-08T19:12:00Z"/>
                <w:rFonts w:eastAsiaTheme="minorEastAsia"/>
              </w:rPr>
            </w:pPr>
            <w:ins w:id="687" w:author="CATT" w:date="2020-10-08T19:12:00Z">
              <w:r>
                <w:rPr>
                  <w:lang w:eastAsia="sv-SE"/>
                </w:rPr>
                <w:t xml:space="preserve">Extension of the </w:t>
              </w:r>
              <w:r>
                <w:rPr>
                  <w:i/>
                  <w:lang w:eastAsia="sv-SE"/>
                </w:rPr>
                <w:t>ra-ResponseWindow</w:t>
              </w:r>
              <w:r>
                <w:rPr>
                  <w:lang w:eastAsia="sv-SE"/>
                </w:rPr>
                <w:t xml:space="preserve"> is not needed in LEO/GEO</w:t>
              </w:r>
              <w:r>
                <w:rPr>
                  <w:rFonts w:hint="eastAsia"/>
                </w:rPr>
                <w:t>.</w:t>
              </w:r>
            </w:ins>
          </w:p>
        </w:tc>
      </w:tr>
      <w:tr w:rsidR="00FF4A48" w14:paraId="33844D04" w14:textId="77777777">
        <w:tc>
          <w:tcPr>
            <w:tcW w:w="1496" w:type="dxa"/>
          </w:tcPr>
          <w:p w14:paraId="07465ECE" w14:textId="77777777" w:rsidR="00FF4A48" w:rsidRDefault="004F3B5F">
            <w:pPr>
              <w:jc w:val="left"/>
              <w:rPr>
                <w:lang w:eastAsia="sv-SE"/>
              </w:rPr>
            </w:pPr>
            <w:ins w:id="688" w:author="Nokia" w:date="2020-10-08T21:51:00Z">
              <w:r>
                <w:t>Nokia</w:t>
              </w:r>
            </w:ins>
          </w:p>
        </w:tc>
        <w:tc>
          <w:tcPr>
            <w:tcW w:w="1739" w:type="dxa"/>
          </w:tcPr>
          <w:p w14:paraId="31AFA97A" w14:textId="77777777" w:rsidR="00FF4A48" w:rsidRDefault="004F3B5F">
            <w:pPr>
              <w:jc w:val="left"/>
              <w:rPr>
                <w:lang w:eastAsia="sv-SE"/>
              </w:rPr>
            </w:pPr>
            <w:ins w:id="689" w:author="Nokia" w:date="2020-10-08T21:51:00Z">
              <w:r>
                <w:t>Agree with comments</w:t>
              </w:r>
            </w:ins>
          </w:p>
        </w:tc>
        <w:tc>
          <w:tcPr>
            <w:tcW w:w="6480" w:type="dxa"/>
          </w:tcPr>
          <w:p w14:paraId="3B058057" w14:textId="77777777" w:rsidR="00FF4A48" w:rsidRDefault="004F3B5F">
            <w:pPr>
              <w:jc w:val="left"/>
              <w:rPr>
                <w:ins w:id="690" w:author="Nokia" w:date="2020-10-08T21:52:00Z"/>
              </w:rPr>
            </w:pPr>
            <w:ins w:id="691" w:author="Nokia" w:date="2020-10-08T21:51:00Z">
              <w:r>
                <w:t>We want to clarify UE-specific delay in the</w:t>
              </w:r>
              <w:r>
                <w:t xml:space="preserve"> proposal is from UE to gNB instead of from UE to reference point, because both of them are mentioned in Section2.1.1. Additionally, the offset applied to ra-ResponseWindow should be two times of UE-specific delay (from gNB to UE).</w:t>
              </w:r>
            </w:ins>
          </w:p>
          <w:p w14:paraId="5D196D55" w14:textId="77777777" w:rsidR="00FF4A48" w:rsidRDefault="004F3B5F">
            <w:pPr>
              <w:jc w:val="left"/>
              <w:rPr>
                <w:rFonts w:eastAsia="Malgun Gothic"/>
                <w:lang w:eastAsia="ko-KR"/>
              </w:rPr>
            </w:pPr>
            <w:ins w:id="692" w:author="Nokia" w:date="2020-10-08T21:52:00Z">
              <w:r>
                <w:t>E.g. If the UE can estim</w:t>
              </w:r>
              <w:r>
                <w:t>ate or get the total round-trip delay between UE and gNB and apply the exact total delay as offset to start ra-ResponseWindow, there is no need to extend the window, otherwise, the window may be extended to cover 2 times of maximum differential delay.</w:t>
              </w:r>
            </w:ins>
          </w:p>
        </w:tc>
      </w:tr>
      <w:tr w:rsidR="00FF4A48" w14:paraId="5D0A52A3" w14:textId="77777777">
        <w:tc>
          <w:tcPr>
            <w:tcW w:w="1496" w:type="dxa"/>
          </w:tcPr>
          <w:p w14:paraId="758B64F2" w14:textId="77777777" w:rsidR="00FF4A48" w:rsidRDefault="004F3B5F">
            <w:pPr>
              <w:rPr>
                <w:lang w:eastAsia="sv-SE"/>
              </w:rPr>
            </w:pPr>
            <w:ins w:id="693" w:author="Robert S Karlsson" w:date="2020-10-08T18:25:00Z">
              <w:r>
                <w:rPr>
                  <w:lang w:eastAsia="sv-SE"/>
                </w:rPr>
                <w:t>Eri</w:t>
              </w:r>
              <w:r>
                <w:rPr>
                  <w:lang w:eastAsia="sv-SE"/>
                </w:rPr>
                <w:t>csson</w:t>
              </w:r>
            </w:ins>
          </w:p>
        </w:tc>
        <w:tc>
          <w:tcPr>
            <w:tcW w:w="1739" w:type="dxa"/>
          </w:tcPr>
          <w:p w14:paraId="7FAC9797" w14:textId="77777777" w:rsidR="00FF4A48" w:rsidRDefault="004F3B5F">
            <w:pPr>
              <w:rPr>
                <w:lang w:eastAsia="sv-SE"/>
              </w:rPr>
            </w:pPr>
            <w:ins w:id="694" w:author="Robert S Karlsson" w:date="2020-10-08T18:25:00Z">
              <w:r>
                <w:rPr>
                  <w:lang w:eastAsia="sv-SE"/>
                </w:rPr>
                <w:t>Agree</w:t>
              </w:r>
            </w:ins>
          </w:p>
        </w:tc>
        <w:tc>
          <w:tcPr>
            <w:tcW w:w="6480" w:type="dxa"/>
          </w:tcPr>
          <w:p w14:paraId="1B40697A" w14:textId="77777777" w:rsidR="00FF4A48" w:rsidRDefault="004F3B5F">
            <w:pPr>
              <w:rPr>
                <w:ins w:id="695" w:author="Robert S Karlsson" w:date="2020-10-08T18:25:00Z"/>
                <w:lang w:eastAsia="sv-SE"/>
              </w:rPr>
            </w:pPr>
            <w:ins w:id="696" w:author="Robert S Karlsson" w:date="2020-10-08T18:25:00Z">
              <w:r>
                <w:rPr>
                  <w:lang w:eastAsia="sv-SE"/>
                </w:rPr>
                <w:t xml:space="preserve">Extension of RAR window is not connected to how the RAR window is started, it is connected to if TA can be accurately </w:t>
              </w:r>
            </w:ins>
            <w:ins w:id="697" w:author="Robert S Karlsson" w:date="2020-10-08T18:34:00Z">
              <w:r>
                <w:rPr>
                  <w:lang w:eastAsia="sv-SE"/>
                </w:rPr>
                <w:t>estimated</w:t>
              </w:r>
            </w:ins>
            <w:ins w:id="698" w:author="Robert S Karlsson" w:date="2020-10-08T18:25:00Z">
              <w:r>
                <w:rPr>
                  <w:lang w:eastAsia="sv-SE"/>
                </w:rPr>
                <w:t xml:space="preserve"> by the UE in which case there is no need to extend the RAR window. </w:t>
              </w:r>
            </w:ins>
          </w:p>
          <w:p w14:paraId="111B3D46" w14:textId="77777777" w:rsidR="00FF4A48" w:rsidRDefault="004F3B5F">
            <w:pPr>
              <w:rPr>
                <w:lang w:eastAsia="sv-SE"/>
              </w:rPr>
            </w:pPr>
            <w:ins w:id="699" w:author="Robert S Karlsson" w:date="2020-10-08T18:25:00Z">
              <w:r>
                <w:rPr>
                  <w:lang w:eastAsia="sv-SE"/>
                </w:rPr>
                <w:t>If RAN1 decides that accurate TA compensation is</w:t>
              </w:r>
              <w:r>
                <w:rPr>
                  <w:lang w:eastAsia="sv-SE"/>
                </w:rPr>
                <w:t xml:space="preserve"> not possible for all </w:t>
              </w:r>
              <w:r>
                <w:rPr>
                  <w:lang w:eastAsia="sv-SE"/>
                </w:rPr>
                <w:lastRenderedPageBreak/>
                <w:t>users, we may revisit this assumption.</w:t>
              </w:r>
            </w:ins>
          </w:p>
        </w:tc>
      </w:tr>
      <w:tr w:rsidR="00FF4A48" w14:paraId="2E027250" w14:textId="77777777">
        <w:trPr>
          <w:ins w:id="700" w:author="Qualcomm-Bharat" w:date="2020-10-08T15:00:00Z"/>
        </w:trPr>
        <w:tc>
          <w:tcPr>
            <w:tcW w:w="1496" w:type="dxa"/>
          </w:tcPr>
          <w:p w14:paraId="7011177F" w14:textId="77777777" w:rsidR="00FF4A48" w:rsidRDefault="004F3B5F">
            <w:pPr>
              <w:rPr>
                <w:ins w:id="701" w:author="Qualcomm-Bharat" w:date="2020-10-08T15:00:00Z"/>
                <w:lang w:eastAsia="sv-SE"/>
              </w:rPr>
            </w:pPr>
            <w:ins w:id="702" w:author="Qualcomm-Bharat" w:date="2020-10-08T15:00:00Z">
              <w:r>
                <w:rPr>
                  <w:lang w:eastAsia="sv-SE"/>
                </w:rPr>
                <w:lastRenderedPageBreak/>
                <w:t>Qualcomm</w:t>
              </w:r>
            </w:ins>
          </w:p>
        </w:tc>
        <w:tc>
          <w:tcPr>
            <w:tcW w:w="1739" w:type="dxa"/>
          </w:tcPr>
          <w:p w14:paraId="5ABF4CA2" w14:textId="77777777" w:rsidR="00FF4A48" w:rsidRDefault="004F3B5F">
            <w:pPr>
              <w:rPr>
                <w:ins w:id="703" w:author="Qualcomm-Bharat" w:date="2020-10-08T15:00:00Z"/>
                <w:lang w:eastAsia="sv-SE"/>
              </w:rPr>
            </w:pPr>
            <w:ins w:id="704" w:author="Qualcomm-Bharat" w:date="2020-10-08T15:00:00Z">
              <w:r>
                <w:rPr>
                  <w:lang w:eastAsia="sv-SE"/>
                </w:rPr>
                <w:t>Agree</w:t>
              </w:r>
            </w:ins>
          </w:p>
        </w:tc>
        <w:tc>
          <w:tcPr>
            <w:tcW w:w="6480" w:type="dxa"/>
          </w:tcPr>
          <w:p w14:paraId="77EBD976" w14:textId="77777777" w:rsidR="00FF4A48" w:rsidRDefault="004F3B5F">
            <w:pPr>
              <w:rPr>
                <w:ins w:id="705" w:author="Qualcomm-Bharat" w:date="2020-10-08T15:00:00Z"/>
                <w:lang w:eastAsia="sv-SE"/>
              </w:rPr>
            </w:pPr>
            <w:ins w:id="706" w:author="Qualcomm-Bharat" w:date="2020-10-08T15:00:00Z">
              <w:r>
                <w:rPr>
                  <w:rFonts w:eastAsiaTheme="minorEastAsia"/>
                </w:rPr>
                <w:t xml:space="preserve">Yes this one of the many benefits of UE specific TA. </w:t>
              </w:r>
            </w:ins>
          </w:p>
        </w:tc>
      </w:tr>
      <w:tr w:rsidR="00FF4A48" w14:paraId="52769D59" w14:textId="77777777">
        <w:trPr>
          <w:ins w:id="707" w:author="Loon" w:date="2020-10-08T17:07:00Z"/>
        </w:trPr>
        <w:tc>
          <w:tcPr>
            <w:tcW w:w="1496" w:type="dxa"/>
          </w:tcPr>
          <w:p w14:paraId="2EE83703" w14:textId="77777777" w:rsidR="00FF4A48" w:rsidRDefault="004F3B5F">
            <w:pPr>
              <w:rPr>
                <w:ins w:id="708" w:author="Loon" w:date="2020-10-08T17:07:00Z"/>
                <w:lang w:eastAsia="sv-SE"/>
              </w:rPr>
            </w:pPr>
            <w:ins w:id="709" w:author="Loon" w:date="2020-10-08T17:07:00Z">
              <w:r>
                <w:rPr>
                  <w:lang w:eastAsia="sv-SE"/>
                </w:rPr>
                <w:t>Loon, Google</w:t>
              </w:r>
            </w:ins>
          </w:p>
        </w:tc>
        <w:tc>
          <w:tcPr>
            <w:tcW w:w="1739" w:type="dxa"/>
          </w:tcPr>
          <w:p w14:paraId="1D9340AA" w14:textId="77777777" w:rsidR="00FF4A48" w:rsidRDefault="004F3B5F">
            <w:pPr>
              <w:rPr>
                <w:ins w:id="710" w:author="Loon" w:date="2020-10-08T17:07:00Z"/>
                <w:lang w:eastAsia="sv-SE"/>
              </w:rPr>
            </w:pPr>
            <w:ins w:id="711" w:author="Loon" w:date="2020-10-08T17:07:00Z">
              <w:r>
                <w:rPr>
                  <w:lang w:eastAsia="sv-SE"/>
                </w:rPr>
                <w:t>Agree</w:t>
              </w:r>
            </w:ins>
          </w:p>
        </w:tc>
        <w:tc>
          <w:tcPr>
            <w:tcW w:w="6480" w:type="dxa"/>
          </w:tcPr>
          <w:p w14:paraId="352473AE" w14:textId="77777777" w:rsidR="00FF4A48" w:rsidRDefault="00FF4A48">
            <w:pPr>
              <w:rPr>
                <w:ins w:id="712" w:author="Loon" w:date="2020-10-08T17:07:00Z"/>
                <w:rFonts w:eastAsiaTheme="minorEastAsia"/>
              </w:rPr>
            </w:pPr>
          </w:p>
        </w:tc>
      </w:tr>
      <w:tr w:rsidR="00FF4A48" w14:paraId="1D6F9F82" w14:textId="77777777">
        <w:trPr>
          <w:ins w:id="713" w:author="Min Min13 Xu" w:date="2020-10-09T09:50:00Z"/>
        </w:trPr>
        <w:tc>
          <w:tcPr>
            <w:tcW w:w="1496" w:type="dxa"/>
          </w:tcPr>
          <w:p w14:paraId="2B7F2F95" w14:textId="77777777" w:rsidR="00FF4A48" w:rsidRDefault="004F3B5F">
            <w:pPr>
              <w:rPr>
                <w:ins w:id="714" w:author="Min Min13 Xu" w:date="2020-10-09T09:50:00Z"/>
                <w:lang w:eastAsia="sv-SE"/>
              </w:rPr>
            </w:pPr>
            <w:ins w:id="715" w:author="Min Min13 Xu" w:date="2020-10-09T09:51:00Z">
              <w:r>
                <w:rPr>
                  <w:lang w:eastAsia="sv-SE"/>
                </w:rPr>
                <w:t>Lenovo</w:t>
              </w:r>
            </w:ins>
          </w:p>
        </w:tc>
        <w:tc>
          <w:tcPr>
            <w:tcW w:w="1739" w:type="dxa"/>
          </w:tcPr>
          <w:p w14:paraId="49512F36" w14:textId="77777777" w:rsidR="00FF4A48" w:rsidRDefault="004F3B5F">
            <w:pPr>
              <w:rPr>
                <w:ins w:id="716" w:author="Min Min13 Xu" w:date="2020-10-09T09:50:00Z"/>
                <w:lang w:eastAsia="sv-SE"/>
              </w:rPr>
            </w:pPr>
            <w:ins w:id="717" w:author="Min Min13 Xu" w:date="2020-10-09T09:51:00Z">
              <w:r>
                <w:rPr>
                  <w:lang w:eastAsia="sv-SE"/>
                </w:rPr>
                <w:t>Agree</w:t>
              </w:r>
            </w:ins>
          </w:p>
        </w:tc>
        <w:tc>
          <w:tcPr>
            <w:tcW w:w="6480" w:type="dxa"/>
          </w:tcPr>
          <w:p w14:paraId="4A8CFA6A" w14:textId="77777777" w:rsidR="00FF4A48" w:rsidRDefault="004F3B5F">
            <w:pPr>
              <w:rPr>
                <w:ins w:id="718" w:author="Min Min13 Xu" w:date="2020-10-09T09:50:00Z"/>
                <w:lang w:eastAsia="sv-SE"/>
              </w:rPr>
            </w:pPr>
            <w:ins w:id="719" w:author="Min Min13 Xu" w:date="2020-10-09T09:51:00Z">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ins>
            <w:ins w:id="720" w:author="Min Min13 Xu" w:date="2020-10-09T09:52:00Z">
              <w:r>
                <w:rPr>
                  <w:lang w:eastAsia="sv-SE"/>
                </w:rPr>
                <w:t>.</w:t>
              </w:r>
            </w:ins>
          </w:p>
        </w:tc>
      </w:tr>
      <w:tr w:rsidR="00FF4A48" w14:paraId="482DFBDC" w14:textId="77777777">
        <w:trPr>
          <w:ins w:id="721" w:author="Apple Inc" w:date="2020-10-08T20:20:00Z"/>
        </w:trPr>
        <w:tc>
          <w:tcPr>
            <w:tcW w:w="1496" w:type="dxa"/>
          </w:tcPr>
          <w:p w14:paraId="5E470063" w14:textId="77777777" w:rsidR="00FF4A48" w:rsidRDefault="004F3B5F">
            <w:pPr>
              <w:rPr>
                <w:ins w:id="722" w:author="Apple Inc" w:date="2020-10-08T20:20:00Z"/>
                <w:lang w:eastAsia="sv-SE"/>
              </w:rPr>
            </w:pPr>
            <w:ins w:id="723" w:author="Apple Inc" w:date="2020-10-08T20:20:00Z">
              <w:r>
                <w:rPr>
                  <w:lang w:eastAsia="sv-SE"/>
                </w:rPr>
                <w:t>Apple</w:t>
              </w:r>
            </w:ins>
          </w:p>
        </w:tc>
        <w:tc>
          <w:tcPr>
            <w:tcW w:w="1739" w:type="dxa"/>
          </w:tcPr>
          <w:p w14:paraId="64E6BEB6" w14:textId="77777777" w:rsidR="00FF4A48" w:rsidRDefault="004F3B5F">
            <w:pPr>
              <w:rPr>
                <w:ins w:id="724" w:author="Apple Inc" w:date="2020-10-08T20:20:00Z"/>
                <w:lang w:eastAsia="sv-SE"/>
              </w:rPr>
            </w:pPr>
            <w:ins w:id="725" w:author="Apple Inc" w:date="2020-10-08T20:20:00Z">
              <w:r>
                <w:rPr>
                  <w:lang w:eastAsia="sv-SE"/>
                </w:rPr>
                <w:t>Agree but</w:t>
              </w:r>
            </w:ins>
          </w:p>
        </w:tc>
        <w:tc>
          <w:tcPr>
            <w:tcW w:w="6480" w:type="dxa"/>
          </w:tcPr>
          <w:p w14:paraId="032F49C7" w14:textId="77777777" w:rsidR="00FF4A48" w:rsidRDefault="004F3B5F">
            <w:pPr>
              <w:rPr>
                <w:ins w:id="726" w:author="Apple Inc" w:date="2020-10-08T20:20:00Z"/>
                <w:rFonts w:eastAsiaTheme="minorEastAsia"/>
              </w:rPr>
            </w:pPr>
            <w:ins w:id="727" w:author="Apple Inc" w:date="2020-10-08T20:20:00Z">
              <w:r>
                <w:rPr>
                  <w:lang w:eastAsia="sv-SE"/>
                </w:rPr>
                <w:t xml:space="preserve">We agree with LGs view here that a common delay solution can be utilized for both UEs with and without pre-compensation capabilities. In the case with UE with GNSS and pre-compensatoin capabilities an extension of ra-ResponseWindow is not needed.  </w:t>
              </w:r>
            </w:ins>
          </w:p>
        </w:tc>
      </w:tr>
      <w:tr w:rsidR="00FF4A48" w14:paraId="5EC9EE88" w14:textId="77777777">
        <w:trPr>
          <w:ins w:id="728" w:author="Apple Inc" w:date="2020-10-08T20:20:00Z"/>
        </w:trPr>
        <w:tc>
          <w:tcPr>
            <w:tcW w:w="1496" w:type="dxa"/>
          </w:tcPr>
          <w:p w14:paraId="2723F2FA" w14:textId="77777777" w:rsidR="00FF4A48" w:rsidRDefault="004F3B5F">
            <w:pPr>
              <w:rPr>
                <w:ins w:id="729" w:author="Apple Inc" w:date="2020-10-08T20:20:00Z"/>
                <w:lang w:eastAsia="sv-SE"/>
              </w:rPr>
            </w:pPr>
            <w:ins w:id="730" w:author="OPPO" w:date="2020-10-09T11:32:00Z">
              <w:r>
                <w:rPr>
                  <w:rFonts w:eastAsiaTheme="minorEastAsia" w:hint="eastAsia"/>
                </w:rPr>
                <w:t>O</w:t>
              </w:r>
              <w:r>
                <w:rPr>
                  <w:rFonts w:eastAsiaTheme="minorEastAsia"/>
                </w:rPr>
                <w:t>PPO</w:t>
              </w:r>
            </w:ins>
          </w:p>
        </w:tc>
        <w:tc>
          <w:tcPr>
            <w:tcW w:w="1739" w:type="dxa"/>
          </w:tcPr>
          <w:p w14:paraId="292D3950" w14:textId="77777777" w:rsidR="00FF4A48" w:rsidRDefault="004F3B5F">
            <w:pPr>
              <w:rPr>
                <w:ins w:id="731" w:author="Apple Inc" w:date="2020-10-08T20:20:00Z"/>
                <w:lang w:eastAsia="sv-SE"/>
              </w:rPr>
            </w:pPr>
            <w:ins w:id="732" w:author="OPPO" w:date="2020-10-09T11:32:00Z">
              <w:r>
                <w:rPr>
                  <w:lang w:eastAsia="sv-SE"/>
                </w:rPr>
                <w:t>A</w:t>
              </w:r>
              <w:r>
                <w:rPr>
                  <w:lang w:eastAsia="sv-SE"/>
                </w:rPr>
                <w:t>gree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46FC7965" w14:textId="77777777" w:rsidR="00FF4A48" w:rsidRDefault="004F3B5F">
            <w:pPr>
              <w:rPr>
                <w:ins w:id="733" w:author="Apple Inc" w:date="2020-10-08T20:20:00Z"/>
                <w:lang w:eastAsia="sv-SE"/>
              </w:rPr>
            </w:pPr>
            <w:ins w:id="734" w:author="OPPO" w:date="2020-10-09T11:32:00Z">
              <w:r>
                <w:rPr>
                  <w:rFonts w:eastAsiaTheme="minorEastAsia"/>
                </w:rPr>
                <w:t>Since the common delay based offset should be supported for the UEs without available position information,</w:t>
              </w:r>
              <w:r>
                <w:rPr>
                  <w:rFonts w:cs="Arial"/>
                </w:rPr>
                <w:t xml:space="preserve"> extension of </w:t>
              </w:r>
              <w:r>
                <w:rPr>
                  <w:rFonts w:cs="Arial"/>
                  <w:i/>
                </w:rPr>
                <w:t xml:space="preserve">ra-ResponseWindow </w:t>
              </w:r>
              <w:r>
                <w:rPr>
                  <w:rFonts w:cs="Arial"/>
                </w:rPr>
                <w:t>value is needed for GEO, in which case</w:t>
              </w:r>
              <w:r>
                <w:rPr>
                  <w:rFonts w:cs="Arial" w:hint="eastAsia"/>
                </w:rPr>
                <w:t xml:space="preserve"> maximum differential </w:t>
              </w:r>
              <w:r>
                <w:rPr>
                  <w:rFonts w:cs="Arial"/>
                </w:rPr>
                <w:t>RTD within the cell is 20.6ms.</w:t>
              </w:r>
            </w:ins>
          </w:p>
        </w:tc>
      </w:tr>
      <w:tr w:rsidR="00FF4A48" w14:paraId="6F3E8FF7" w14:textId="77777777">
        <w:trPr>
          <w:ins w:id="735" w:author="xiaomi" w:date="2020-10-09T15:15:00Z"/>
        </w:trPr>
        <w:tc>
          <w:tcPr>
            <w:tcW w:w="1496" w:type="dxa"/>
          </w:tcPr>
          <w:p w14:paraId="03D0C541" w14:textId="77777777" w:rsidR="00FF4A48" w:rsidRDefault="004F3B5F">
            <w:pPr>
              <w:rPr>
                <w:ins w:id="736" w:author="xiaomi" w:date="2020-10-09T15:15:00Z"/>
                <w:rFonts w:eastAsiaTheme="minorEastAsia"/>
              </w:rPr>
            </w:pPr>
            <w:ins w:id="737" w:author="xiaomi" w:date="2020-10-09T15:15:00Z">
              <w:r>
                <w:rPr>
                  <w:rFonts w:eastAsiaTheme="minorEastAsia" w:hint="eastAsia"/>
                </w:rPr>
                <w:t>X</w:t>
              </w:r>
              <w:r>
                <w:rPr>
                  <w:rFonts w:eastAsiaTheme="minorEastAsia"/>
                </w:rPr>
                <w:t>iaomi</w:t>
              </w:r>
            </w:ins>
          </w:p>
        </w:tc>
        <w:tc>
          <w:tcPr>
            <w:tcW w:w="1739" w:type="dxa"/>
          </w:tcPr>
          <w:p w14:paraId="7B2C0D06" w14:textId="77777777" w:rsidR="00FF4A48" w:rsidRDefault="004F3B5F">
            <w:pPr>
              <w:rPr>
                <w:ins w:id="738" w:author="xiaomi" w:date="2020-10-09T15:15:00Z"/>
                <w:lang w:eastAsia="sv-SE"/>
              </w:rPr>
            </w:pPr>
            <w:ins w:id="739" w:author="xiaomi" w:date="2020-10-09T15:15:00Z">
              <w:r>
                <w:rPr>
                  <w:rFonts w:eastAsiaTheme="minorEastAsia" w:hint="eastAsia"/>
                </w:rPr>
                <w:t>A</w:t>
              </w:r>
              <w:r>
                <w:rPr>
                  <w:rFonts w:eastAsiaTheme="minorEastAsia"/>
                </w:rPr>
                <w:t>gree</w:t>
              </w:r>
            </w:ins>
          </w:p>
        </w:tc>
        <w:tc>
          <w:tcPr>
            <w:tcW w:w="6480" w:type="dxa"/>
          </w:tcPr>
          <w:p w14:paraId="63FCAB25" w14:textId="77777777" w:rsidR="00FF4A48" w:rsidRDefault="00FF4A48">
            <w:pPr>
              <w:rPr>
                <w:ins w:id="740" w:author="xiaomi" w:date="2020-10-09T15:15:00Z"/>
                <w:rFonts w:eastAsiaTheme="minorEastAsia"/>
              </w:rPr>
            </w:pPr>
          </w:p>
        </w:tc>
      </w:tr>
      <w:tr w:rsidR="00FF4A48" w14:paraId="6D2756D2" w14:textId="77777777">
        <w:trPr>
          <w:ins w:id="741" w:author="Shah, Rikin" w:date="2020-10-09T09:36:00Z"/>
        </w:trPr>
        <w:tc>
          <w:tcPr>
            <w:tcW w:w="1496" w:type="dxa"/>
          </w:tcPr>
          <w:p w14:paraId="4E25FBA7" w14:textId="77777777" w:rsidR="00FF4A48" w:rsidRDefault="004F3B5F">
            <w:pPr>
              <w:rPr>
                <w:ins w:id="742" w:author="Shah, Rikin" w:date="2020-10-09T09:36:00Z"/>
                <w:rFonts w:eastAsiaTheme="minorEastAsia"/>
              </w:rPr>
            </w:pPr>
            <w:ins w:id="743" w:author="Shah, Rikin" w:date="2020-10-09T09:36:00Z">
              <w:r>
                <w:rPr>
                  <w:lang w:eastAsia="sv-SE"/>
                </w:rPr>
                <w:t>Panasonic</w:t>
              </w:r>
            </w:ins>
          </w:p>
        </w:tc>
        <w:tc>
          <w:tcPr>
            <w:tcW w:w="1739" w:type="dxa"/>
          </w:tcPr>
          <w:p w14:paraId="22341880" w14:textId="77777777" w:rsidR="00FF4A48" w:rsidRDefault="004F3B5F">
            <w:pPr>
              <w:rPr>
                <w:ins w:id="744" w:author="Shah, Rikin" w:date="2020-10-09T09:36:00Z"/>
                <w:rFonts w:eastAsiaTheme="minorEastAsia"/>
              </w:rPr>
            </w:pPr>
            <w:ins w:id="745" w:author="Shah, Rikin" w:date="2020-10-09T09:36:00Z">
              <w:r>
                <w:rPr>
                  <w:lang w:eastAsia="sv-SE"/>
                </w:rPr>
                <w:t>Agree</w:t>
              </w:r>
            </w:ins>
          </w:p>
        </w:tc>
        <w:tc>
          <w:tcPr>
            <w:tcW w:w="6480" w:type="dxa"/>
          </w:tcPr>
          <w:p w14:paraId="439CB061" w14:textId="77777777" w:rsidR="00FF4A48" w:rsidRDefault="004F3B5F">
            <w:pPr>
              <w:rPr>
                <w:ins w:id="746" w:author="Shah, Rikin" w:date="2020-10-09T09:36:00Z"/>
                <w:rFonts w:eastAsiaTheme="minorEastAsia"/>
              </w:rPr>
            </w:pPr>
            <w:ins w:id="747" w:author="Shah, Rikin" w:date="2020-10-09T09:36:00Z">
              <w:r>
                <w:rPr>
                  <w:rFonts w:eastAsia="Malgun Gothic"/>
                  <w:lang w:val="en-US" w:eastAsia="ko-KR"/>
                </w:rPr>
                <w:t xml:space="preserve">With UE based pre-compensation and feeder link delay, UE can estimate total round trip delay between UE and gNB and apply total delay as a offset to start </w:t>
              </w:r>
              <w:r>
                <w:rPr>
                  <w:rFonts w:eastAsia="Malgun Gothic"/>
                  <w:lang w:val="en-US" w:eastAsia="ko-KR"/>
                </w:rPr>
                <w:t>ra-ResponseWindow. Hence, extension may not be required.</w:t>
              </w:r>
            </w:ins>
          </w:p>
        </w:tc>
      </w:tr>
      <w:tr w:rsidR="00FF4A48" w14:paraId="27C63EA1" w14:textId="77777777">
        <w:trPr>
          <w:ins w:id="748" w:author="Huawei" w:date="2020-10-09T16:12:00Z"/>
        </w:trPr>
        <w:tc>
          <w:tcPr>
            <w:tcW w:w="1496" w:type="dxa"/>
          </w:tcPr>
          <w:p w14:paraId="193AB179" w14:textId="77777777" w:rsidR="00FF4A48" w:rsidRDefault="004F3B5F">
            <w:pPr>
              <w:rPr>
                <w:ins w:id="749" w:author="Huawei" w:date="2020-10-09T16:12:00Z"/>
                <w:lang w:eastAsia="sv-SE"/>
              </w:rPr>
            </w:pPr>
            <w:ins w:id="750" w:author="Huawei" w:date="2020-10-09T16:13:00Z">
              <w:r>
                <w:rPr>
                  <w:rFonts w:eastAsiaTheme="minorEastAsia" w:hint="eastAsia"/>
                </w:rPr>
                <w:t>H</w:t>
              </w:r>
              <w:r>
                <w:rPr>
                  <w:rFonts w:eastAsiaTheme="minorEastAsia"/>
                </w:rPr>
                <w:t>uawei</w:t>
              </w:r>
            </w:ins>
          </w:p>
        </w:tc>
        <w:tc>
          <w:tcPr>
            <w:tcW w:w="1739" w:type="dxa"/>
          </w:tcPr>
          <w:p w14:paraId="7BB73A1B" w14:textId="77777777" w:rsidR="00FF4A48" w:rsidRDefault="004F3B5F">
            <w:pPr>
              <w:rPr>
                <w:ins w:id="751" w:author="Huawei" w:date="2020-10-09T16:12:00Z"/>
                <w:lang w:eastAsia="sv-SE"/>
              </w:rPr>
            </w:pPr>
            <w:ins w:id="752" w:author="Huawei" w:date="2020-10-09T16:13:00Z">
              <w:r>
                <w:rPr>
                  <w:rFonts w:eastAsiaTheme="minorEastAsia" w:hint="eastAsia"/>
                </w:rPr>
                <w:t>A</w:t>
              </w:r>
              <w:r>
                <w:rPr>
                  <w:rFonts w:eastAsiaTheme="minorEastAsia"/>
                </w:rPr>
                <w:t>gree</w:t>
              </w:r>
            </w:ins>
          </w:p>
        </w:tc>
        <w:tc>
          <w:tcPr>
            <w:tcW w:w="6480" w:type="dxa"/>
          </w:tcPr>
          <w:p w14:paraId="3F3D2521" w14:textId="77777777" w:rsidR="00FF4A48" w:rsidRDefault="004F3B5F">
            <w:pPr>
              <w:rPr>
                <w:ins w:id="753" w:author="Huawei" w:date="2020-10-09T16:12:00Z"/>
                <w:rFonts w:eastAsia="Malgun Gothic"/>
                <w:lang w:val="en-US" w:eastAsia="ko-KR"/>
              </w:rPr>
            </w:pPr>
            <w:ins w:id="754" w:author="Huawei" w:date="2020-10-09T16:13:00Z">
              <w:r>
                <w:rPr>
                  <w:rFonts w:eastAsiaTheme="minorEastAsia" w:hint="eastAsia"/>
                </w:rPr>
                <w:t>T</w:t>
              </w:r>
              <w:r>
                <w:rPr>
                  <w:rFonts w:eastAsiaTheme="minorEastAsia"/>
                </w:rPr>
                <w:t>he maximum differential delay can be compensated if UE specific delay is accurate.</w:t>
              </w:r>
            </w:ins>
          </w:p>
        </w:tc>
      </w:tr>
      <w:tr w:rsidR="00FF4A48" w14:paraId="5F3C5480" w14:textId="77777777">
        <w:trPr>
          <w:ins w:id="755" w:author="Maxime Grau" w:date="2020-10-09T11:57:00Z"/>
        </w:trPr>
        <w:tc>
          <w:tcPr>
            <w:tcW w:w="1496" w:type="dxa"/>
          </w:tcPr>
          <w:p w14:paraId="7B5D5F95" w14:textId="77777777" w:rsidR="00FF4A48" w:rsidRDefault="004F3B5F">
            <w:pPr>
              <w:rPr>
                <w:ins w:id="756" w:author="Maxime Grau" w:date="2020-10-09T11:57:00Z"/>
                <w:rFonts w:eastAsiaTheme="minorEastAsia"/>
              </w:rPr>
            </w:pPr>
            <w:ins w:id="757" w:author="Maxime Grau" w:date="2020-10-09T11:57:00Z">
              <w:r>
                <w:rPr>
                  <w:lang w:eastAsia="sv-SE"/>
                </w:rPr>
                <w:t>NEC</w:t>
              </w:r>
            </w:ins>
          </w:p>
        </w:tc>
        <w:tc>
          <w:tcPr>
            <w:tcW w:w="1739" w:type="dxa"/>
          </w:tcPr>
          <w:p w14:paraId="4828C0B4" w14:textId="77777777" w:rsidR="00FF4A48" w:rsidRDefault="004F3B5F">
            <w:pPr>
              <w:rPr>
                <w:ins w:id="758" w:author="Maxime Grau" w:date="2020-10-09T11:57:00Z"/>
                <w:rFonts w:eastAsiaTheme="minorEastAsia"/>
              </w:rPr>
            </w:pPr>
            <w:ins w:id="759" w:author="Maxime Grau" w:date="2020-10-09T11:57:00Z">
              <w:r>
                <w:rPr>
                  <w:lang w:eastAsia="sv-SE"/>
                </w:rPr>
                <w:t>Agree</w:t>
              </w:r>
            </w:ins>
          </w:p>
        </w:tc>
        <w:tc>
          <w:tcPr>
            <w:tcW w:w="6480" w:type="dxa"/>
          </w:tcPr>
          <w:p w14:paraId="5E7590AE" w14:textId="77777777" w:rsidR="00FF4A48" w:rsidRDefault="00FF4A48">
            <w:pPr>
              <w:rPr>
                <w:ins w:id="760" w:author="Maxime Grau" w:date="2020-10-09T11:57:00Z"/>
                <w:rFonts w:eastAsiaTheme="minorEastAsia"/>
              </w:rPr>
            </w:pPr>
          </w:p>
        </w:tc>
      </w:tr>
      <w:tr w:rsidR="00FF4A48" w14:paraId="17D9B3CF" w14:textId="77777777">
        <w:trPr>
          <w:ins w:id="761" w:author="Nishith Tripathi/SMI /SRA/Senior Professional/삼성전자" w:date="2020-10-09T09:01:00Z"/>
        </w:trPr>
        <w:tc>
          <w:tcPr>
            <w:tcW w:w="1496" w:type="dxa"/>
          </w:tcPr>
          <w:p w14:paraId="2882A4EB" w14:textId="77777777" w:rsidR="00FF4A48" w:rsidRDefault="004F3B5F">
            <w:pPr>
              <w:rPr>
                <w:ins w:id="762" w:author="Nishith Tripathi/SMI /SRA/Senior Professional/삼성전자" w:date="2020-10-09T09:01:00Z"/>
                <w:lang w:eastAsia="sv-SE"/>
              </w:rPr>
            </w:pPr>
            <w:ins w:id="763" w:author="Nishith Tripathi/SMI /SRA/Senior Professional/삼성전자" w:date="2020-10-09T09:01:00Z">
              <w:r>
                <w:rPr>
                  <w:lang w:eastAsia="sv-SE"/>
                </w:rPr>
                <w:t>Samsung</w:t>
              </w:r>
            </w:ins>
          </w:p>
        </w:tc>
        <w:tc>
          <w:tcPr>
            <w:tcW w:w="1739" w:type="dxa"/>
          </w:tcPr>
          <w:p w14:paraId="36FD8CDC" w14:textId="77777777" w:rsidR="00FF4A48" w:rsidRDefault="004F3B5F">
            <w:pPr>
              <w:rPr>
                <w:ins w:id="764" w:author="Nishith Tripathi/SMI /SRA/Senior Professional/삼성전자" w:date="2020-10-09T09:01:00Z"/>
                <w:lang w:eastAsia="sv-SE"/>
              </w:rPr>
            </w:pPr>
            <w:ins w:id="765" w:author="Nishith Tripathi/SMI /SRA/Senior Professional/삼성전자" w:date="2020-10-09T09:01:00Z">
              <w:r>
                <w:rPr>
                  <w:lang w:eastAsia="sv-SE"/>
                </w:rPr>
                <w:t>Agree</w:t>
              </w:r>
            </w:ins>
          </w:p>
        </w:tc>
        <w:tc>
          <w:tcPr>
            <w:tcW w:w="6480" w:type="dxa"/>
          </w:tcPr>
          <w:p w14:paraId="3811A452" w14:textId="77777777" w:rsidR="00FF4A48" w:rsidRDefault="00FF4A48">
            <w:pPr>
              <w:rPr>
                <w:ins w:id="766" w:author="Nishith Tripathi/SMI /SRA/Senior Professional/삼성전자" w:date="2020-10-09T09:01:00Z"/>
                <w:rFonts w:eastAsiaTheme="minorEastAsia"/>
              </w:rPr>
            </w:pPr>
          </w:p>
        </w:tc>
      </w:tr>
      <w:tr w:rsidR="00FF4A48" w14:paraId="3C8A1865" w14:textId="77777777">
        <w:trPr>
          <w:ins w:id="767" w:author="Soghomonian, Manook, Vodafone Group" w:date="2020-10-09T15:50:00Z"/>
        </w:trPr>
        <w:tc>
          <w:tcPr>
            <w:tcW w:w="1496" w:type="dxa"/>
          </w:tcPr>
          <w:p w14:paraId="15D3D3C2" w14:textId="77777777" w:rsidR="00FF4A48" w:rsidRDefault="004F3B5F">
            <w:pPr>
              <w:rPr>
                <w:ins w:id="768" w:author="Soghomonian, Manook, Vodafone Group" w:date="2020-10-09T15:50:00Z"/>
                <w:lang w:eastAsia="sv-SE"/>
              </w:rPr>
            </w:pPr>
            <w:ins w:id="769" w:author="Soghomonian, Manook, Vodafone Group" w:date="2020-10-09T15:50:00Z">
              <w:r>
                <w:rPr>
                  <w:lang w:eastAsia="sv-SE"/>
                </w:rPr>
                <w:t xml:space="preserve">Vodafone </w:t>
              </w:r>
            </w:ins>
          </w:p>
        </w:tc>
        <w:tc>
          <w:tcPr>
            <w:tcW w:w="1739" w:type="dxa"/>
          </w:tcPr>
          <w:p w14:paraId="7A6F7EDB" w14:textId="77777777" w:rsidR="00FF4A48" w:rsidRDefault="004F3B5F">
            <w:pPr>
              <w:rPr>
                <w:ins w:id="770" w:author="Soghomonian, Manook, Vodafone Group" w:date="2020-10-09T15:50:00Z"/>
                <w:lang w:eastAsia="sv-SE"/>
              </w:rPr>
            </w:pPr>
            <w:ins w:id="771" w:author="Soghomonian, Manook, Vodafone Group" w:date="2020-10-09T15:50:00Z">
              <w:r>
                <w:rPr>
                  <w:lang w:eastAsia="sv-SE"/>
                </w:rPr>
                <w:t xml:space="preserve">Agree </w:t>
              </w:r>
            </w:ins>
          </w:p>
        </w:tc>
        <w:tc>
          <w:tcPr>
            <w:tcW w:w="6480" w:type="dxa"/>
          </w:tcPr>
          <w:p w14:paraId="22629F68" w14:textId="77777777" w:rsidR="00FF4A48" w:rsidRDefault="00FF4A48">
            <w:pPr>
              <w:rPr>
                <w:ins w:id="772" w:author="Soghomonian, Manook, Vodafone Group" w:date="2020-10-09T15:50:00Z"/>
                <w:rFonts w:eastAsiaTheme="minorEastAsia"/>
              </w:rPr>
            </w:pPr>
          </w:p>
        </w:tc>
      </w:tr>
      <w:tr w:rsidR="00FF4A48" w14:paraId="22FF285C" w14:textId="77777777">
        <w:trPr>
          <w:ins w:id="773" w:author="Yiu, Candy" w:date="2020-10-09T08:31:00Z"/>
        </w:trPr>
        <w:tc>
          <w:tcPr>
            <w:tcW w:w="1496" w:type="dxa"/>
          </w:tcPr>
          <w:p w14:paraId="18D6BCB3" w14:textId="77777777" w:rsidR="00FF4A48" w:rsidRDefault="004F3B5F">
            <w:pPr>
              <w:rPr>
                <w:ins w:id="774" w:author="Yiu, Candy" w:date="2020-10-09T08:31:00Z"/>
                <w:lang w:eastAsia="sv-SE"/>
              </w:rPr>
            </w:pPr>
            <w:ins w:id="775" w:author="Yiu, Candy" w:date="2020-10-09T08:31:00Z">
              <w:r>
                <w:rPr>
                  <w:lang w:eastAsia="sv-SE"/>
                </w:rPr>
                <w:t>Intel</w:t>
              </w:r>
            </w:ins>
          </w:p>
        </w:tc>
        <w:tc>
          <w:tcPr>
            <w:tcW w:w="1739" w:type="dxa"/>
          </w:tcPr>
          <w:p w14:paraId="0111E8FC" w14:textId="77777777" w:rsidR="00FF4A48" w:rsidRDefault="004F3B5F">
            <w:pPr>
              <w:rPr>
                <w:ins w:id="776" w:author="Yiu, Candy" w:date="2020-10-09T08:31:00Z"/>
                <w:lang w:eastAsia="sv-SE"/>
              </w:rPr>
            </w:pPr>
            <w:ins w:id="777" w:author="Yiu, Candy" w:date="2020-10-09T08:31:00Z">
              <w:r>
                <w:rPr>
                  <w:lang w:eastAsia="sv-SE"/>
                </w:rPr>
                <w:t>Agree</w:t>
              </w:r>
            </w:ins>
          </w:p>
        </w:tc>
        <w:tc>
          <w:tcPr>
            <w:tcW w:w="6480" w:type="dxa"/>
          </w:tcPr>
          <w:p w14:paraId="2723C9BD" w14:textId="77777777" w:rsidR="00FF4A48" w:rsidRDefault="004F3B5F">
            <w:pPr>
              <w:rPr>
                <w:ins w:id="778" w:author="Yiu, Candy" w:date="2020-10-09T08:31:00Z"/>
                <w:lang w:eastAsia="sv-SE"/>
              </w:rPr>
            </w:pPr>
            <w:ins w:id="779" w:author="Yiu, Candy" w:date="2020-10-09T08:31:00Z">
              <w:r>
                <w:rPr>
                  <w:lang w:eastAsia="sv-SE"/>
                </w:rPr>
                <w:t xml:space="preserve">If the starting of the ra-responseWindow </w:t>
              </w:r>
              <w:r>
                <w:rPr>
                  <w:lang w:eastAsia="sv-SE"/>
                </w:rPr>
                <w:t>is adjusted correctly, then the extension is not needed since the extension is to compensate the propoagation delay.</w:t>
              </w:r>
            </w:ins>
          </w:p>
        </w:tc>
      </w:tr>
      <w:tr w:rsidR="00FF4A48" w14:paraId="6131AC4E" w14:textId="77777777">
        <w:trPr>
          <w:ins w:id="780" w:author="Sequans - Olivier Marco" w:date="2020-10-09T19:50:00Z"/>
        </w:trPr>
        <w:tc>
          <w:tcPr>
            <w:tcW w:w="1496" w:type="dxa"/>
          </w:tcPr>
          <w:p w14:paraId="31BC2874" w14:textId="77777777" w:rsidR="00FF4A48" w:rsidRDefault="004F3B5F">
            <w:pPr>
              <w:rPr>
                <w:ins w:id="781" w:author="Sequans - Olivier Marco" w:date="2020-10-09T19:50:00Z"/>
                <w:rFonts w:eastAsia="Yu Mincho"/>
                <w:lang w:eastAsia="ja-JP"/>
              </w:rPr>
            </w:pPr>
            <w:ins w:id="782" w:author="Sequans - Olivier Marco" w:date="2020-10-09T19:50:00Z">
              <w:r>
                <w:rPr>
                  <w:rFonts w:eastAsia="Yu Mincho" w:hint="eastAsia"/>
                  <w:lang w:eastAsia="ja-JP"/>
                </w:rPr>
                <w:t>Sequans</w:t>
              </w:r>
            </w:ins>
          </w:p>
        </w:tc>
        <w:tc>
          <w:tcPr>
            <w:tcW w:w="1739" w:type="dxa"/>
          </w:tcPr>
          <w:p w14:paraId="1A68AFDD" w14:textId="77777777" w:rsidR="00FF4A48" w:rsidRDefault="004F3B5F">
            <w:pPr>
              <w:rPr>
                <w:ins w:id="783" w:author="Sequans - Olivier Marco" w:date="2020-10-09T19:50:00Z"/>
                <w:rFonts w:eastAsia="Yu Mincho"/>
                <w:lang w:eastAsia="ja-JP"/>
              </w:rPr>
            </w:pPr>
            <w:ins w:id="784" w:author="Sequans - Olivier Marco" w:date="2020-10-09T19:50:00Z">
              <w:r>
                <w:rPr>
                  <w:rFonts w:eastAsia="Yu Mincho" w:hint="eastAsia"/>
                  <w:lang w:eastAsia="ja-JP"/>
                </w:rPr>
                <w:t>Agree</w:t>
              </w:r>
            </w:ins>
          </w:p>
        </w:tc>
        <w:tc>
          <w:tcPr>
            <w:tcW w:w="6480" w:type="dxa"/>
          </w:tcPr>
          <w:p w14:paraId="3D2F7894" w14:textId="77777777" w:rsidR="00FF4A48" w:rsidRDefault="00FF4A48">
            <w:pPr>
              <w:rPr>
                <w:ins w:id="785" w:author="Sequans - Olivier Marco" w:date="2020-10-09T19:50:00Z"/>
                <w:lang w:eastAsia="sv-SE"/>
              </w:rPr>
            </w:pPr>
          </w:p>
        </w:tc>
      </w:tr>
      <w:tr w:rsidR="00FF4A48" w14:paraId="5F13BA63" w14:textId="77777777">
        <w:trPr>
          <w:ins w:id="786" w:author="Huang Xueyan" w:date="2020-10-10T09:35:00Z"/>
        </w:trPr>
        <w:tc>
          <w:tcPr>
            <w:tcW w:w="1496" w:type="dxa"/>
          </w:tcPr>
          <w:p w14:paraId="49AC0919" w14:textId="77777777" w:rsidR="00FF4A48" w:rsidRDefault="004F3B5F">
            <w:pPr>
              <w:rPr>
                <w:ins w:id="787" w:author="Huang Xueyan" w:date="2020-10-10T09:35:00Z"/>
                <w:rFonts w:eastAsiaTheme="minorEastAsia"/>
              </w:rPr>
            </w:pPr>
            <w:ins w:id="788" w:author="Huang Xueyan" w:date="2020-10-10T09:36:00Z">
              <w:r>
                <w:rPr>
                  <w:rFonts w:eastAsiaTheme="minorEastAsia"/>
                </w:rPr>
                <w:t>C</w:t>
              </w:r>
              <w:r>
                <w:rPr>
                  <w:rFonts w:eastAsiaTheme="minorEastAsia" w:hint="eastAsia"/>
                </w:rPr>
                <w:t>MCC</w:t>
              </w:r>
            </w:ins>
          </w:p>
        </w:tc>
        <w:tc>
          <w:tcPr>
            <w:tcW w:w="1739" w:type="dxa"/>
          </w:tcPr>
          <w:p w14:paraId="67E5D8F9" w14:textId="77777777" w:rsidR="00FF4A48" w:rsidRDefault="004F3B5F">
            <w:pPr>
              <w:rPr>
                <w:ins w:id="789" w:author="Huang Xueyan" w:date="2020-10-10T09:35:00Z"/>
                <w:rFonts w:eastAsiaTheme="minorEastAsia"/>
              </w:rPr>
            </w:pPr>
            <w:ins w:id="790" w:author="Huang Xueyan" w:date="2020-10-10T09:36:00Z">
              <w:r>
                <w:rPr>
                  <w:rFonts w:eastAsiaTheme="minorEastAsia" w:hint="eastAsia"/>
                </w:rPr>
                <w:t>Agree</w:t>
              </w:r>
            </w:ins>
          </w:p>
        </w:tc>
        <w:tc>
          <w:tcPr>
            <w:tcW w:w="6480" w:type="dxa"/>
          </w:tcPr>
          <w:p w14:paraId="77C1C0F0" w14:textId="77777777" w:rsidR="00FF4A48" w:rsidRDefault="00FF4A48">
            <w:pPr>
              <w:rPr>
                <w:ins w:id="791" w:author="Huang Xueyan" w:date="2020-10-10T09:35:00Z"/>
                <w:lang w:eastAsia="sv-SE"/>
              </w:rPr>
            </w:pPr>
          </w:p>
        </w:tc>
      </w:tr>
      <w:tr w:rsidR="00FF4A48" w14:paraId="39243A4D" w14:textId="77777777">
        <w:trPr>
          <w:ins w:id="792" w:author="qzh2" w:date="2020-10-10T12:03:00Z"/>
        </w:trPr>
        <w:tc>
          <w:tcPr>
            <w:tcW w:w="1496" w:type="dxa"/>
          </w:tcPr>
          <w:p w14:paraId="12E243E8" w14:textId="77777777" w:rsidR="00FF4A48" w:rsidRDefault="004F3B5F">
            <w:pPr>
              <w:rPr>
                <w:ins w:id="793" w:author="qzh2" w:date="2020-10-10T12:03:00Z"/>
                <w:rFonts w:eastAsiaTheme="minorEastAsia"/>
                <w:lang w:val="en-US"/>
              </w:rPr>
            </w:pPr>
            <w:ins w:id="794" w:author="qzh2" w:date="2020-10-10T12:03:00Z">
              <w:r>
                <w:rPr>
                  <w:rFonts w:eastAsiaTheme="minorEastAsia" w:hint="eastAsia"/>
                  <w:lang w:val="en-US"/>
                </w:rPr>
                <w:t>ZTE</w:t>
              </w:r>
            </w:ins>
          </w:p>
        </w:tc>
        <w:tc>
          <w:tcPr>
            <w:tcW w:w="1739" w:type="dxa"/>
          </w:tcPr>
          <w:p w14:paraId="0D53C9E4" w14:textId="77777777" w:rsidR="00FF4A48" w:rsidRDefault="004F3B5F">
            <w:pPr>
              <w:rPr>
                <w:ins w:id="795" w:author="qzh2" w:date="2020-10-10T12:03:00Z"/>
                <w:rFonts w:eastAsiaTheme="minorEastAsia"/>
                <w:lang w:val="en-US"/>
              </w:rPr>
            </w:pPr>
            <w:ins w:id="796" w:author="qzh2" w:date="2020-10-10T12:03:00Z">
              <w:r>
                <w:rPr>
                  <w:rFonts w:eastAsiaTheme="minorEastAsia" w:hint="eastAsia"/>
                  <w:lang w:val="en-US"/>
                </w:rPr>
                <w:t>Depends</w:t>
              </w:r>
            </w:ins>
          </w:p>
        </w:tc>
        <w:tc>
          <w:tcPr>
            <w:tcW w:w="6480" w:type="dxa"/>
          </w:tcPr>
          <w:p w14:paraId="6274E28E" w14:textId="77777777" w:rsidR="00FF4A48" w:rsidRDefault="004F3B5F">
            <w:pPr>
              <w:rPr>
                <w:ins w:id="797" w:author="qzh2" w:date="2020-10-10T12:03:00Z"/>
                <w:lang w:eastAsia="sv-SE"/>
              </w:rPr>
            </w:pPr>
            <w:ins w:id="798" w:author="qzh2" w:date="2020-10-10T12:03:00Z">
              <w:r>
                <w:rPr>
                  <w:rFonts w:eastAsiaTheme="minorEastAsia" w:hint="eastAsia"/>
                  <w:lang w:val="en-US"/>
                </w:rPr>
                <w:t xml:space="preserve">It depends on whether the UE can derive the accurate RTD, including the service link delay, </w:t>
              </w:r>
              <w:r>
                <w:rPr>
                  <w:rFonts w:eastAsiaTheme="minorEastAsia" w:hint="eastAsia"/>
                  <w:lang w:val="en-US"/>
                </w:rPr>
                <w:t>feederlink delay, processing delay. To our understanding, it is clear that the UE can derive the service link delay but it is still FFS for the feederlink delay and processing delay. If an extension is needed after evaluation, then the same RAR window leng</w:t>
              </w:r>
              <w:r>
                <w:rPr>
                  <w:rFonts w:eastAsiaTheme="minorEastAsia" w:hint="eastAsia"/>
                  <w:lang w:val="en-US"/>
                </w:rPr>
                <w:t>th (i.e., up to 40 ms) as specified in NR can be reused for NTN.</w:t>
              </w:r>
            </w:ins>
          </w:p>
        </w:tc>
      </w:tr>
      <w:tr w:rsidR="003659EA" w14:paraId="18B4C787" w14:textId="77777777">
        <w:trPr>
          <w:ins w:id="799" w:author="Spreadtrum" w:date="2020-10-10T14:56:00Z"/>
        </w:trPr>
        <w:tc>
          <w:tcPr>
            <w:tcW w:w="1496" w:type="dxa"/>
          </w:tcPr>
          <w:p w14:paraId="3B4BF5C6" w14:textId="17F92398" w:rsidR="003659EA" w:rsidRDefault="003659EA">
            <w:pPr>
              <w:rPr>
                <w:ins w:id="800" w:author="Spreadtrum" w:date="2020-10-10T14:56:00Z"/>
                <w:rFonts w:eastAsiaTheme="minorEastAsia" w:hint="eastAsia"/>
                <w:lang w:val="en-US"/>
              </w:rPr>
            </w:pPr>
            <w:ins w:id="801" w:author="Spreadtrum" w:date="2020-10-10T14:56:00Z">
              <w:r>
                <w:rPr>
                  <w:rFonts w:eastAsiaTheme="minorEastAsia" w:hint="eastAsia"/>
                  <w:lang w:val="en-US"/>
                </w:rPr>
                <w:t>Spreadtrum</w:t>
              </w:r>
            </w:ins>
          </w:p>
        </w:tc>
        <w:tc>
          <w:tcPr>
            <w:tcW w:w="1739" w:type="dxa"/>
          </w:tcPr>
          <w:p w14:paraId="6C2093CE" w14:textId="6845BE0F" w:rsidR="003659EA" w:rsidRDefault="003659EA">
            <w:pPr>
              <w:rPr>
                <w:ins w:id="802" w:author="Spreadtrum" w:date="2020-10-10T14:56:00Z"/>
                <w:rFonts w:eastAsiaTheme="minorEastAsia" w:hint="eastAsia"/>
                <w:lang w:val="en-US"/>
              </w:rPr>
            </w:pPr>
            <w:ins w:id="803" w:author="Spreadtrum" w:date="2020-10-10T14:56:00Z">
              <w:r>
                <w:rPr>
                  <w:rFonts w:eastAsiaTheme="minorEastAsia" w:hint="eastAsia"/>
                  <w:lang w:val="en-US"/>
                </w:rPr>
                <w:t>Agree</w:t>
              </w:r>
            </w:ins>
          </w:p>
        </w:tc>
        <w:tc>
          <w:tcPr>
            <w:tcW w:w="6480" w:type="dxa"/>
          </w:tcPr>
          <w:p w14:paraId="38D32EBC" w14:textId="77777777" w:rsidR="003659EA" w:rsidRDefault="003659EA">
            <w:pPr>
              <w:rPr>
                <w:ins w:id="804" w:author="Spreadtrum" w:date="2020-10-10T14:56:00Z"/>
                <w:rFonts w:eastAsiaTheme="minorEastAsia" w:hint="eastAsia"/>
                <w:lang w:val="en-US"/>
              </w:rPr>
            </w:pPr>
          </w:p>
        </w:tc>
      </w:tr>
    </w:tbl>
    <w:p w14:paraId="3DDD7836" w14:textId="77777777" w:rsidR="00FF4A48" w:rsidRDefault="004F3B5F">
      <w:pPr>
        <w:pStyle w:val="3"/>
      </w:pPr>
      <w:r>
        <w:t>Preamble Ambiguity</w:t>
      </w:r>
    </w:p>
    <w:p w14:paraId="74597A18" w14:textId="77777777" w:rsidR="00FF4A48" w:rsidRDefault="004F3B5F">
      <w:r>
        <w:t xml:space="preserve">Given the large maximum differential delay possible in NTN, it is noted in section 7.2.1.1.1.2 of TR 38.821 [7] that certain RACH occasion periodicities configurable in </w:t>
      </w:r>
      <w:r>
        <w:t>Rel-16 NR may lead to overlaps in preamble receiving windows between successive RACH occasions. gNB may not know which RO the preamble is associated with in the overlap period, thus may not be able to accurately estimate the appropriate timing advance.</w:t>
      </w:r>
    </w:p>
    <w:p w14:paraId="27ADD9B0" w14:textId="77777777" w:rsidR="00FF4A48" w:rsidRDefault="004F3B5F">
      <w:r>
        <w:t xml:space="preserve">In </w:t>
      </w:r>
      <w:r>
        <w:t>[AT111][107] Phase 1 offline [6], a number of potential solutions to address this issue where examined. However, based on responses a majority of companies (14/26) commented that should UE-specific delay be compensated, RACH preamble ambiguity may not be a</w:t>
      </w:r>
      <w:r>
        <w:t>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af1"/>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lastRenderedPageBreak/>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ins w:id="805" w:author="Abhishek Roy" w:date="2020-09-30T15:28:00Z">
              <w:r>
                <w:rPr>
                  <w:lang w:eastAsia="sv-SE"/>
                </w:rPr>
                <w:t>MediaTek</w:t>
              </w:r>
            </w:ins>
          </w:p>
        </w:tc>
        <w:tc>
          <w:tcPr>
            <w:tcW w:w="1739" w:type="dxa"/>
          </w:tcPr>
          <w:p w14:paraId="13B2B613" w14:textId="77777777" w:rsidR="00FF4A48" w:rsidRDefault="004F3B5F">
            <w:pPr>
              <w:rPr>
                <w:lang w:eastAsia="sv-SE"/>
              </w:rPr>
            </w:pPr>
            <w:ins w:id="806" w:author="Abhishek Roy" w:date="2020-09-30T15:28:00Z">
              <w:r>
                <w:rPr>
                  <w:lang w:eastAsia="sv-SE"/>
                </w:rPr>
                <w:t>No</w:t>
              </w:r>
            </w:ins>
          </w:p>
        </w:tc>
        <w:tc>
          <w:tcPr>
            <w:tcW w:w="6480" w:type="dxa"/>
          </w:tcPr>
          <w:p w14:paraId="49FFA67B" w14:textId="77777777" w:rsidR="00FF4A48" w:rsidRDefault="004F3B5F">
            <w:pPr>
              <w:rPr>
                <w:lang w:eastAsia="sv-SE"/>
              </w:rPr>
            </w:pPr>
            <w:ins w:id="807" w:author="Abhishek Roy" w:date="2020-09-30T15:29:00Z">
              <w:r>
                <w:rPr>
                  <w:lang w:eastAsia="sv-SE"/>
                </w:rPr>
                <w:t>With UE-specific RTD precompensation, preamble ambiguity will not be an issue.</w:t>
              </w:r>
            </w:ins>
          </w:p>
        </w:tc>
      </w:tr>
      <w:tr w:rsidR="00FF4A48" w14:paraId="489ABF90" w14:textId="77777777">
        <w:tc>
          <w:tcPr>
            <w:tcW w:w="1496" w:type="dxa"/>
          </w:tcPr>
          <w:p w14:paraId="4D6C6DB8" w14:textId="77777777" w:rsidR="00FF4A48" w:rsidRDefault="004F3B5F">
            <w:pPr>
              <w:rPr>
                <w:lang w:eastAsia="sv-SE"/>
              </w:rPr>
            </w:pPr>
            <w:ins w:id="808" w:author="Chien-Chun CHENG" w:date="2020-10-07T13:51:00Z">
              <w:r>
                <w:rPr>
                  <w:rStyle w:val="normaltextrun"/>
                  <w:rFonts w:cs="Arial"/>
                  <w:sz w:val="22"/>
                  <w:szCs w:val="22"/>
                </w:rPr>
                <w:t>APT</w:t>
              </w:r>
              <w:r>
                <w:rPr>
                  <w:rStyle w:val="eop"/>
                  <w:rFonts w:cs="Arial"/>
                  <w:sz w:val="22"/>
                  <w:szCs w:val="22"/>
                </w:rPr>
                <w:t> </w:t>
              </w:r>
            </w:ins>
          </w:p>
        </w:tc>
        <w:tc>
          <w:tcPr>
            <w:tcW w:w="1739" w:type="dxa"/>
          </w:tcPr>
          <w:p w14:paraId="53BA0D06" w14:textId="77777777" w:rsidR="00FF4A48" w:rsidRDefault="004F3B5F">
            <w:pPr>
              <w:rPr>
                <w:lang w:eastAsia="sv-SE"/>
              </w:rPr>
            </w:pPr>
            <w:ins w:id="809" w:author="Chien-Chun CHENG" w:date="2020-10-07T13:51:00Z">
              <w:r>
                <w:rPr>
                  <w:rStyle w:val="normaltextrun"/>
                  <w:rFonts w:cs="Arial"/>
                  <w:sz w:val="22"/>
                  <w:szCs w:val="22"/>
                </w:rPr>
                <w:t>No</w:t>
              </w:r>
              <w:r>
                <w:rPr>
                  <w:rStyle w:val="eop"/>
                  <w:rFonts w:cs="Arial"/>
                  <w:sz w:val="22"/>
                  <w:szCs w:val="22"/>
                </w:rPr>
                <w:t> </w:t>
              </w:r>
            </w:ins>
          </w:p>
        </w:tc>
        <w:tc>
          <w:tcPr>
            <w:tcW w:w="6480" w:type="dxa"/>
          </w:tcPr>
          <w:p w14:paraId="23928F93" w14:textId="77777777" w:rsidR="00FF4A48" w:rsidRDefault="004F3B5F">
            <w:pPr>
              <w:rPr>
                <w:rFonts w:eastAsiaTheme="minorEastAsia"/>
              </w:rPr>
            </w:pPr>
            <w:ins w:id="810" w:author="Chien-Chun CHENG" w:date="2020-10-07T13:51:00Z">
              <w:r>
                <w:rPr>
                  <w:rStyle w:val="eop"/>
                  <w:rFonts w:cs="Arial"/>
                  <w:sz w:val="22"/>
                  <w:szCs w:val="22"/>
                </w:rPr>
                <w:t> </w:t>
              </w:r>
            </w:ins>
          </w:p>
        </w:tc>
      </w:tr>
      <w:tr w:rsidR="00FF4A48" w14:paraId="037B3559" w14:textId="77777777">
        <w:tc>
          <w:tcPr>
            <w:tcW w:w="1496" w:type="dxa"/>
          </w:tcPr>
          <w:p w14:paraId="73B3C3E3" w14:textId="77777777" w:rsidR="00FF4A48" w:rsidRDefault="004F3B5F">
            <w:pPr>
              <w:rPr>
                <w:lang w:eastAsia="sv-SE"/>
              </w:rPr>
            </w:pPr>
            <w:ins w:id="811" w:author="nomor" w:date="2020-10-07T12:03:00Z">
              <w:r>
                <w:rPr>
                  <w:lang w:eastAsia="sv-SE"/>
                </w:rPr>
                <w:t>Nomor Research</w:t>
              </w:r>
            </w:ins>
          </w:p>
        </w:tc>
        <w:tc>
          <w:tcPr>
            <w:tcW w:w="1739" w:type="dxa"/>
          </w:tcPr>
          <w:p w14:paraId="526ECDBB" w14:textId="77777777" w:rsidR="00FF4A48" w:rsidRDefault="004F3B5F">
            <w:pPr>
              <w:rPr>
                <w:lang w:eastAsia="sv-SE"/>
              </w:rPr>
            </w:pPr>
            <w:ins w:id="812" w:author="nomor" w:date="2020-10-07T12:03:00Z">
              <w:r>
                <w:rPr>
                  <w:lang w:eastAsia="sv-SE"/>
                </w:rPr>
                <w:t>No</w:t>
              </w:r>
            </w:ins>
          </w:p>
        </w:tc>
        <w:tc>
          <w:tcPr>
            <w:tcW w:w="6480" w:type="dxa"/>
          </w:tcPr>
          <w:p w14:paraId="7FD758EB" w14:textId="77777777" w:rsidR="00FF4A48" w:rsidRDefault="004F3B5F">
            <w:pPr>
              <w:rPr>
                <w:lang w:eastAsia="sv-SE"/>
              </w:rPr>
            </w:pPr>
            <w:ins w:id="813" w:author="nomor" w:date="2020-10-07T12:03:00Z">
              <w:r>
                <w:rPr>
                  <w:rFonts w:eastAsiaTheme="minorEastAsia"/>
                </w:rPr>
                <w:t>With UE-specific RTD compensation, preamble ambiguity is not an issue. However, from our perspective this is an RAN1 issue in general.</w:t>
              </w:r>
            </w:ins>
          </w:p>
        </w:tc>
      </w:tr>
      <w:tr w:rsidR="00FF4A48" w14:paraId="0A4B1220" w14:textId="77777777">
        <w:tc>
          <w:tcPr>
            <w:tcW w:w="1496" w:type="dxa"/>
          </w:tcPr>
          <w:p w14:paraId="28BA421E" w14:textId="77777777" w:rsidR="00FF4A48" w:rsidRDefault="004F3B5F">
            <w:pPr>
              <w:rPr>
                <w:rFonts w:eastAsiaTheme="minorEastAsia"/>
              </w:rPr>
            </w:pPr>
            <w:ins w:id="814" w:author="Camille Bui" w:date="2020-10-07T12:14:00Z">
              <w:r>
                <w:rPr>
                  <w:lang w:eastAsia="sv-SE"/>
                </w:rPr>
                <w:t>Thales</w:t>
              </w:r>
            </w:ins>
          </w:p>
        </w:tc>
        <w:tc>
          <w:tcPr>
            <w:tcW w:w="1739" w:type="dxa"/>
          </w:tcPr>
          <w:p w14:paraId="0C8747E0" w14:textId="77777777" w:rsidR="00FF4A48" w:rsidRDefault="004F3B5F">
            <w:pPr>
              <w:rPr>
                <w:rFonts w:eastAsiaTheme="minorEastAsia"/>
              </w:rPr>
            </w:pPr>
            <w:ins w:id="815" w:author="Camille Bui" w:date="2020-10-07T12:14:00Z">
              <w:r>
                <w:rPr>
                  <w:lang w:eastAsia="sv-SE"/>
                </w:rPr>
                <w:t>No</w:t>
              </w:r>
            </w:ins>
          </w:p>
        </w:tc>
        <w:tc>
          <w:tcPr>
            <w:tcW w:w="6480" w:type="dxa"/>
          </w:tcPr>
          <w:p w14:paraId="3CDD2116" w14:textId="77777777" w:rsidR="00FF4A48" w:rsidRDefault="004F3B5F">
            <w:pPr>
              <w:rPr>
                <w:rFonts w:eastAsiaTheme="minorEastAsia"/>
              </w:rPr>
            </w:pPr>
            <w:ins w:id="816" w:author="Camille Bui" w:date="2020-10-07T12:14:00Z">
              <w:r>
                <w:rPr>
                  <w:rFonts w:eastAsiaTheme="minorEastAsia"/>
                </w:rPr>
                <w:t>With UE-based pre-compensation of RTD, the delay associated with msg1 transmission will be updated and there will be no preamble ambiguity</w:t>
              </w:r>
            </w:ins>
          </w:p>
        </w:tc>
      </w:tr>
      <w:tr w:rsidR="00FF4A48" w14:paraId="39B99620" w14:textId="77777777">
        <w:tc>
          <w:tcPr>
            <w:tcW w:w="1496" w:type="dxa"/>
          </w:tcPr>
          <w:p w14:paraId="7D0313E3" w14:textId="77777777" w:rsidR="00FF4A48" w:rsidRDefault="004F3B5F">
            <w:pPr>
              <w:rPr>
                <w:lang w:eastAsia="sv-SE"/>
              </w:rPr>
            </w:pPr>
            <w:ins w:id="817" w:author="LG (Geumsan Jo)" w:date="2020-10-08T08:29:00Z">
              <w:r>
                <w:rPr>
                  <w:rFonts w:eastAsia="Malgun Gothic" w:hint="eastAsia"/>
                  <w:lang w:eastAsia="ko-KR"/>
                </w:rPr>
                <w:t>LG</w:t>
              </w:r>
            </w:ins>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ins w:id="818" w:author="LG (Geumsan Jo)" w:date="2020-10-08T08:29:00Z">
              <w:r>
                <w:rPr>
                  <w:rFonts w:eastAsia="Malgun Gothic"/>
                  <w:lang w:eastAsia="ko-KR"/>
                </w:rPr>
                <w:t xml:space="preserve">The preamble ambiguity can be resolved by network implementation. </w:t>
              </w:r>
            </w:ins>
          </w:p>
        </w:tc>
      </w:tr>
      <w:tr w:rsidR="00FF4A48" w14:paraId="123D94A7" w14:textId="77777777">
        <w:trPr>
          <w:ins w:id="819" w:author="CATT" w:date="2020-10-08T19:13:00Z"/>
        </w:trPr>
        <w:tc>
          <w:tcPr>
            <w:tcW w:w="1496" w:type="dxa"/>
          </w:tcPr>
          <w:p w14:paraId="1FC10BB7" w14:textId="77777777" w:rsidR="00FF4A48" w:rsidRDefault="004F3B5F">
            <w:pPr>
              <w:rPr>
                <w:ins w:id="820" w:author="CATT" w:date="2020-10-08T19:13:00Z"/>
              </w:rPr>
            </w:pPr>
            <w:ins w:id="821" w:author="CATT" w:date="2020-10-08T19:13:00Z">
              <w:r>
                <w:rPr>
                  <w:rFonts w:hint="eastAsia"/>
                </w:rPr>
                <w:t>CATT</w:t>
              </w:r>
            </w:ins>
          </w:p>
        </w:tc>
        <w:tc>
          <w:tcPr>
            <w:tcW w:w="1739" w:type="dxa"/>
          </w:tcPr>
          <w:p w14:paraId="4BEB26E6" w14:textId="77777777" w:rsidR="00FF4A48" w:rsidRDefault="004F3B5F">
            <w:pPr>
              <w:rPr>
                <w:ins w:id="822" w:author="CATT" w:date="2020-10-08T19:13:00Z"/>
              </w:rPr>
            </w:pPr>
            <w:ins w:id="823" w:author="CATT" w:date="2020-10-08T19:13:00Z">
              <w:r>
                <w:rPr>
                  <w:rFonts w:hint="eastAsia"/>
                </w:rPr>
                <w:t>No</w:t>
              </w:r>
            </w:ins>
          </w:p>
        </w:tc>
        <w:tc>
          <w:tcPr>
            <w:tcW w:w="6480" w:type="dxa"/>
          </w:tcPr>
          <w:p w14:paraId="174020F8" w14:textId="77777777" w:rsidR="00FF4A48" w:rsidRDefault="004F3B5F">
            <w:pPr>
              <w:rPr>
                <w:ins w:id="824" w:author="CATT" w:date="2020-10-08T19:13:00Z"/>
                <w:rFonts w:eastAsiaTheme="minorEastAsia"/>
              </w:rPr>
            </w:pPr>
            <w:ins w:id="825" w:author="CATT" w:date="2020-10-08T19:13:00Z">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ins>
          </w:p>
        </w:tc>
      </w:tr>
      <w:tr w:rsidR="00FF4A48" w14:paraId="66D0AE8B" w14:textId="77777777">
        <w:tc>
          <w:tcPr>
            <w:tcW w:w="1496" w:type="dxa"/>
          </w:tcPr>
          <w:p w14:paraId="5F7C73E0" w14:textId="77777777" w:rsidR="00FF4A48" w:rsidRDefault="004F3B5F">
            <w:pPr>
              <w:jc w:val="left"/>
              <w:rPr>
                <w:lang w:eastAsia="sv-SE"/>
              </w:rPr>
            </w:pPr>
            <w:ins w:id="826" w:author="Nokia" w:date="2020-10-08T21:53:00Z">
              <w:r>
                <w:rPr>
                  <w:lang w:eastAsia="sv-SE"/>
                </w:rPr>
                <w:t>Nokia</w:t>
              </w:r>
            </w:ins>
          </w:p>
        </w:tc>
        <w:tc>
          <w:tcPr>
            <w:tcW w:w="1739" w:type="dxa"/>
          </w:tcPr>
          <w:p w14:paraId="447654D5" w14:textId="77777777" w:rsidR="00FF4A48" w:rsidRDefault="004F3B5F">
            <w:pPr>
              <w:jc w:val="left"/>
              <w:rPr>
                <w:lang w:eastAsia="sv-SE"/>
              </w:rPr>
            </w:pPr>
            <w:ins w:id="827" w:author="Nokia" w:date="2020-10-08T21:53:00Z">
              <w:r>
                <w:rPr>
                  <w:lang w:eastAsia="sv-SE"/>
                </w:rPr>
                <w:t>No with comments</w:t>
              </w:r>
            </w:ins>
          </w:p>
        </w:tc>
        <w:tc>
          <w:tcPr>
            <w:tcW w:w="6480" w:type="dxa"/>
          </w:tcPr>
          <w:p w14:paraId="0AA13DE8" w14:textId="77777777" w:rsidR="00FF4A48" w:rsidRDefault="004F3B5F">
            <w:pPr>
              <w:jc w:val="left"/>
              <w:rPr>
                <w:rFonts w:eastAsia="Malgun Gothic"/>
                <w:lang w:eastAsia="ko-KR"/>
              </w:rPr>
            </w:pPr>
            <w:ins w:id="828" w:author="Nokia" w:date="2020-10-08T21:53:00Z">
              <w:r>
                <w:rPr>
                  <w:rFonts w:eastAsiaTheme="minorEastAsia"/>
                </w:rPr>
                <w:t xml:space="preserve">Same comment as Q2.5. </w:t>
              </w:r>
            </w:ins>
          </w:p>
        </w:tc>
      </w:tr>
      <w:tr w:rsidR="00FF4A48" w14:paraId="6E3346D8" w14:textId="77777777">
        <w:tc>
          <w:tcPr>
            <w:tcW w:w="1496" w:type="dxa"/>
          </w:tcPr>
          <w:p w14:paraId="6EC4EC5A" w14:textId="77777777" w:rsidR="00FF4A48" w:rsidRDefault="004F3B5F">
            <w:pPr>
              <w:rPr>
                <w:lang w:eastAsia="sv-SE"/>
              </w:rPr>
            </w:pPr>
            <w:ins w:id="829" w:author="Robert S Karlsson" w:date="2020-10-08T18:26:00Z">
              <w:r>
                <w:rPr>
                  <w:lang w:eastAsia="sv-SE"/>
                </w:rPr>
                <w:t>Ericsson</w:t>
              </w:r>
            </w:ins>
          </w:p>
        </w:tc>
        <w:tc>
          <w:tcPr>
            <w:tcW w:w="1739" w:type="dxa"/>
          </w:tcPr>
          <w:p w14:paraId="13AC1B14" w14:textId="77777777" w:rsidR="00FF4A48" w:rsidRDefault="004F3B5F">
            <w:pPr>
              <w:rPr>
                <w:lang w:eastAsia="sv-SE"/>
              </w:rPr>
            </w:pPr>
            <w:ins w:id="830" w:author="Robert S Karlsson" w:date="2020-10-08T18:26:00Z">
              <w:r>
                <w:rPr>
                  <w:lang w:eastAsia="sv-SE"/>
                </w:rPr>
                <w:t>No</w:t>
              </w:r>
            </w:ins>
          </w:p>
        </w:tc>
        <w:tc>
          <w:tcPr>
            <w:tcW w:w="6480" w:type="dxa"/>
          </w:tcPr>
          <w:p w14:paraId="4C9794C6" w14:textId="77777777" w:rsidR="00FF4A48" w:rsidRDefault="00FF4A48">
            <w:pPr>
              <w:rPr>
                <w:lang w:eastAsia="sv-SE"/>
              </w:rPr>
            </w:pPr>
          </w:p>
        </w:tc>
      </w:tr>
      <w:tr w:rsidR="00FF4A48" w14:paraId="39C76608" w14:textId="77777777">
        <w:trPr>
          <w:ins w:id="831" w:author="Qualcomm-Bharat" w:date="2020-10-08T15:01:00Z"/>
        </w:trPr>
        <w:tc>
          <w:tcPr>
            <w:tcW w:w="1496" w:type="dxa"/>
          </w:tcPr>
          <w:p w14:paraId="4031C148" w14:textId="77777777" w:rsidR="00FF4A48" w:rsidRDefault="004F3B5F">
            <w:pPr>
              <w:rPr>
                <w:ins w:id="832" w:author="Qualcomm-Bharat" w:date="2020-10-08T15:01:00Z"/>
                <w:lang w:eastAsia="sv-SE"/>
              </w:rPr>
            </w:pPr>
            <w:ins w:id="833" w:author="Qualcomm-Bharat" w:date="2020-10-08T15:01:00Z">
              <w:r>
                <w:rPr>
                  <w:lang w:eastAsia="sv-SE"/>
                </w:rPr>
                <w:t>Qualcomm</w:t>
              </w:r>
            </w:ins>
          </w:p>
        </w:tc>
        <w:tc>
          <w:tcPr>
            <w:tcW w:w="1739" w:type="dxa"/>
          </w:tcPr>
          <w:p w14:paraId="4FD0C7E3" w14:textId="77777777" w:rsidR="00FF4A48" w:rsidRDefault="004F3B5F">
            <w:pPr>
              <w:rPr>
                <w:ins w:id="834" w:author="Qualcomm-Bharat" w:date="2020-10-08T15:01:00Z"/>
                <w:lang w:eastAsia="sv-SE"/>
              </w:rPr>
            </w:pPr>
            <w:ins w:id="835" w:author="Qualcomm-Bharat" w:date="2020-10-08T15:01:00Z">
              <w:r>
                <w:rPr>
                  <w:lang w:eastAsia="sv-SE"/>
                </w:rPr>
                <w:t>No</w:t>
              </w:r>
            </w:ins>
          </w:p>
        </w:tc>
        <w:tc>
          <w:tcPr>
            <w:tcW w:w="6480" w:type="dxa"/>
          </w:tcPr>
          <w:p w14:paraId="17913C6A" w14:textId="77777777" w:rsidR="00FF4A48" w:rsidRDefault="004F3B5F">
            <w:pPr>
              <w:rPr>
                <w:ins w:id="836" w:author="Qualcomm-Bharat" w:date="2020-10-08T15:01:00Z"/>
                <w:lang w:eastAsia="sv-SE"/>
              </w:rPr>
            </w:pPr>
            <w:ins w:id="837" w:author="Qualcomm-Bharat" w:date="2020-10-08T15:01:00Z">
              <w:r>
                <w:rPr>
                  <w:rFonts w:eastAsiaTheme="minorEastAsia"/>
                </w:rPr>
                <w:t xml:space="preserve">With UE specific TA, all UEs target the same RA occasion. Some inaccuracy can be handled by existing PRACH formats. So there </w:t>
              </w:r>
            </w:ins>
            <w:ins w:id="838" w:author="Qualcomm-Bharat" w:date="2020-10-08T15:02:00Z">
              <w:r>
                <w:rPr>
                  <w:rFonts w:eastAsiaTheme="minorEastAsia"/>
                </w:rPr>
                <w:t>shoul</w:t>
              </w:r>
              <w:r>
                <w:rPr>
                  <w:rFonts w:eastAsiaTheme="minorEastAsia"/>
                </w:rPr>
                <w:t>d be no preamble ambiguity.</w:t>
              </w:r>
            </w:ins>
          </w:p>
        </w:tc>
      </w:tr>
      <w:tr w:rsidR="00FF4A48" w14:paraId="47F51F5C" w14:textId="77777777">
        <w:trPr>
          <w:ins w:id="839" w:author="Loon" w:date="2020-10-08T17:08:00Z"/>
        </w:trPr>
        <w:tc>
          <w:tcPr>
            <w:tcW w:w="1496" w:type="dxa"/>
          </w:tcPr>
          <w:p w14:paraId="31A20B3C" w14:textId="77777777" w:rsidR="00FF4A48" w:rsidRDefault="004F3B5F">
            <w:pPr>
              <w:rPr>
                <w:ins w:id="840" w:author="Loon" w:date="2020-10-08T17:08:00Z"/>
                <w:lang w:eastAsia="sv-SE"/>
              </w:rPr>
            </w:pPr>
            <w:ins w:id="841" w:author="Loon" w:date="2020-10-08T17:08:00Z">
              <w:r>
                <w:rPr>
                  <w:lang w:eastAsia="sv-SE"/>
                </w:rPr>
                <w:t>Loon, Google</w:t>
              </w:r>
            </w:ins>
          </w:p>
        </w:tc>
        <w:tc>
          <w:tcPr>
            <w:tcW w:w="1739" w:type="dxa"/>
          </w:tcPr>
          <w:p w14:paraId="3095DDD5" w14:textId="77777777" w:rsidR="00FF4A48" w:rsidRDefault="004F3B5F">
            <w:pPr>
              <w:rPr>
                <w:ins w:id="842" w:author="Loon" w:date="2020-10-08T17:08:00Z"/>
                <w:lang w:eastAsia="sv-SE"/>
              </w:rPr>
            </w:pPr>
            <w:ins w:id="843" w:author="Loon" w:date="2020-10-08T17:08:00Z">
              <w:r>
                <w:rPr>
                  <w:lang w:eastAsia="sv-SE"/>
                </w:rPr>
                <w:t>No</w:t>
              </w:r>
            </w:ins>
          </w:p>
        </w:tc>
        <w:tc>
          <w:tcPr>
            <w:tcW w:w="6480" w:type="dxa"/>
          </w:tcPr>
          <w:p w14:paraId="006BF07A" w14:textId="77777777" w:rsidR="00FF4A48" w:rsidRDefault="00FF4A48">
            <w:pPr>
              <w:rPr>
                <w:ins w:id="844" w:author="Loon" w:date="2020-10-08T17:08:00Z"/>
                <w:rFonts w:eastAsiaTheme="minorEastAsia"/>
              </w:rPr>
            </w:pPr>
          </w:p>
        </w:tc>
      </w:tr>
      <w:tr w:rsidR="00FF4A48" w14:paraId="1F65C657" w14:textId="77777777">
        <w:trPr>
          <w:ins w:id="845" w:author="Min Min13 Xu" w:date="2020-10-09T09:52:00Z"/>
        </w:trPr>
        <w:tc>
          <w:tcPr>
            <w:tcW w:w="1496" w:type="dxa"/>
          </w:tcPr>
          <w:p w14:paraId="21C0D841" w14:textId="77777777" w:rsidR="00FF4A48" w:rsidRDefault="004F3B5F">
            <w:pPr>
              <w:rPr>
                <w:ins w:id="846" w:author="Min Min13 Xu" w:date="2020-10-09T09:52:00Z"/>
                <w:lang w:eastAsia="sv-SE"/>
              </w:rPr>
            </w:pPr>
            <w:ins w:id="847" w:author="Min Min13 Xu" w:date="2020-10-09T09:52:00Z">
              <w:r>
                <w:rPr>
                  <w:lang w:eastAsia="sv-SE"/>
                </w:rPr>
                <w:t>Lenovo</w:t>
              </w:r>
            </w:ins>
          </w:p>
        </w:tc>
        <w:tc>
          <w:tcPr>
            <w:tcW w:w="1739" w:type="dxa"/>
          </w:tcPr>
          <w:p w14:paraId="7E34EDA8" w14:textId="77777777" w:rsidR="00FF4A48" w:rsidRDefault="004F3B5F">
            <w:pPr>
              <w:rPr>
                <w:ins w:id="848" w:author="Min Min13 Xu" w:date="2020-10-09T09:52:00Z"/>
                <w:lang w:eastAsia="sv-SE"/>
              </w:rPr>
            </w:pPr>
            <w:ins w:id="849" w:author="Min Min13 Xu" w:date="2020-10-09T09:52:00Z">
              <w:r>
                <w:rPr>
                  <w:lang w:eastAsia="sv-SE"/>
                </w:rPr>
                <w:t>No</w:t>
              </w:r>
            </w:ins>
          </w:p>
        </w:tc>
        <w:tc>
          <w:tcPr>
            <w:tcW w:w="6480" w:type="dxa"/>
          </w:tcPr>
          <w:p w14:paraId="4F8E4123" w14:textId="77777777" w:rsidR="00FF4A48" w:rsidRDefault="004F3B5F">
            <w:pPr>
              <w:rPr>
                <w:ins w:id="850" w:author="Min Min13 Xu" w:date="2020-10-09T09:52:00Z"/>
                <w:lang w:eastAsia="sv-SE"/>
              </w:rPr>
            </w:pPr>
            <w:ins w:id="851" w:author="Min Min13 Xu" w:date="2020-10-09T09:53:00Z">
              <w:r>
                <w:rPr>
                  <w:lang w:eastAsia="sv-SE"/>
                </w:rPr>
                <w:t xml:space="preserve">RAN2 </w:t>
              </w:r>
            </w:ins>
            <w:ins w:id="852" w:author="Min Min13 Xu" w:date="2020-10-09T09:54:00Z">
              <w:r>
                <w:rPr>
                  <w:lang w:eastAsia="sv-SE"/>
                </w:rPr>
                <w:t>may</w:t>
              </w:r>
            </w:ins>
            <w:ins w:id="853" w:author="Min Min13 Xu" w:date="2020-10-09T09:53:00Z">
              <w:r>
                <w:rPr>
                  <w:lang w:eastAsia="sv-SE"/>
                </w:rPr>
                <w:t xml:space="preserve"> need to discuss the solution for the UE without </w:t>
              </w:r>
            </w:ins>
            <w:ins w:id="854" w:author="Min Min13 Xu" w:date="2020-10-09T09:54:00Z">
              <w:r>
                <w:rPr>
                  <w:rFonts w:hint="eastAsia"/>
                  <w:lang w:eastAsia="sv-SE"/>
                </w:rPr>
                <w:t>compensation</w:t>
              </w:r>
              <w:r>
                <w:rPr>
                  <w:lang w:eastAsia="sv-SE"/>
                </w:rPr>
                <w:t xml:space="preserve"> capability</w:t>
              </w:r>
            </w:ins>
            <w:ins w:id="855" w:author="Min Min13 Xu" w:date="2020-10-09T09:53:00Z">
              <w:r>
                <w:rPr>
                  <w:lang w:eastAsia="sv-SE"/>
                </w:rPr>
                <w:t xml:space="preserve"> in the future.</w:t>
              </w:r>
            </w:ins>
          </w:p>
        </w:tc>
      </w:tr>
      <w:tr w:rsidR="00FF4A48" w14:paraId="43E61C48" w14:textId="77777777">
        <w:trPr>
          <w:ins w:id="856" w:author="Apple Inc" w:date="2020-10-08T20:20:00Z"/>
        </w:trPr>
        <w:tc>
          <w:tcPr>
            <w:tcW w:w="1496" w:type="dxa"/>
          </w:tcPr>
          <w:p w14:paraId="1E76BD4B" w14:textId="77777777" w:rsidR="00FF4A48" w:rsidRDefault="004F3B5F">
            <w:pPr>
              <w:rPr>
                <w:ins w:id="857" w:author="Apple Inc" w:date="2020-10-08T20:20:00Z"/>
                <w:lang w:eastAsia="sv-SE"/>
              </w:rPr>
            </w:pPr>
            <w:ins w:id="858" w:author="Apple Inc" w:date="2020-10-08T20:20:00Z">
              <w:r>
                <w:rPr>
                  <w:lang w:eastAsia="sv-SE"/>
                </w:rPr>
                <w:t>Apple</w:t>
              </w:r>
            </w:ins>
          </w:p>
        </w:tc>
        <w:tc>
          <w:tcPr>
            <w:tcW w:w="1739" w:type="dxa"/>
          </w:tcPr>
          <w:p w14:paraId="4C4896E0" w14:textId="77777777" w:rsidR="00FF4A48" w:rsidRDefault="004F3B5F">
            <w:pPr>
              <w:rPr>
                <w:ins w:id="859" w:author="Apple Inc" w:date="2020-10-08T20:20:00Z"/>
                <w:lang w:eastAsia="sv-SE"/>
              </w:rPr>
            </w:pPr>
            <w:ins w:id="860" w:author="Apple Inc" w:date="2020-10-08T20:20:00Z">
              <w:r>
                <w:rPr>
                  <w:lang w:eastAsia="sv-SE"/>
                </w:rPr>
                <w:t xml:space="preserve">No </w:t>
              </w:r>
            </w:ins>
          </w:p>
        </w:tc>
        <w:tc>
          <w:tcPr>
            <w:tcW w:w="6480" w:type="dxa"/>
          </w:tcPr>
          <w:p w14:paraId="17D0E4CC" w14:textId="4B16DFE6" w:rsidR="00FF4A48" w:rsidRDefault="004F3B5F">
            <w:pPr>
              <w:rPr>
                <w:ins w:id="861" w:author="Apple Inc" w:date="2020-10-08T20:20:00Z"/>
                <w:rFonts w:eastAsiaTheme="minorEastAsia"/>
              </w:rPr>
            </w:pPr>
            <w:ins w:id="862" w:author="Apple Inc" w:date="2020-10-08T20:20:00Z">
              <w:r>
                <w:rPr>
                  <w:lang w:eastAsia="sv-SE"/>
                </w:rPr>
                <w:t>If a UE-specific pre-compensation is present, there is no ambiguity.</w:t>
              </w:r>
            </w:ins>
            <w:ins w:id="863" w:author="Apple Inc" w:date="2020-10-08T20:26:00Z">
              <w:r>
                <w:rPr>
                  <w:lang w:eastAsia="sv-SE"/>
                </w:rPr>
                <w:t xml:space="preserve"> </w:t>
              </w:r>
            </w:ins>
            <w:ins w:id="864" w:author="Apple Inc" w:date="2020-10-08T20:20:00Z">
              <w:r>
                <w:rPr>
                  <w:lang w:eastAsia="sv-SE"/>
                </w:rPr>
                <w:t>But RAN2 should discuss</w:t>
              </w:r>
              <w:r>
                <w:rPr>
                  <w:lang w:eastAsia="sv-SE"/>
                </w:rPr>
                <w:t xml:space="preserve"> cases where there are U</w:t>
              </w:r>
              <w:r w:rsidR="003659EA">
                <w:rPr>
                  <w:lang w:eastAsia="sv-SE"/>
                </w:rPr>
                <w:t>e</w:t>
              </w:r>
              <w:r>
                <w:rPr>
                  <w:lang w:eastAsia="sv-SE"/>
                </w:rPr>
                <w:t>s without pre-compensation capabilities.</w:t>
              </w:r>
            </w:ins>
          </w:p>
        </w:tc>
      </w:tr>
      <w:tr w:rsidR="00FF4A48" w14:paraId="1FDBB551" w14:textId="77777777">
        <w:trPr>
          <w:ins w:id="865" w:author="Apple Inc" w:date="2020-10-08T20:20:00Z"/>
        </w:trPr>
        <w:tc>
          <w:tcPr>
            <w:tcW w:w="1496" w:type="dxa"/>
          </w:tcPr>
          <w:p w14:paraId="6DD7DC81" w14:textId="77777777" w:rsidR="00FF4A48" w:rsidRDefault="004F3B5F">
            <w:pPr>
              <w:rPr>
                <w:ins w:id="866" w:author="Apple Inc" w:date="2020-10-08T20:20:00Z"/>
                <w:lang w:eastAsia="sv-SE"/>
              </w:rPr>
            </w:pPr>
            <w:ins w:id="867" w:author="OPPO" w:date="2020-10-09T11:32:00Z">
              <w:r>
                <w:rPr>
                  <w:rFonts w:eastAsiaTheme="minorEastAsia" w:hint="eastAsia"/>
                </w:rPr>
                <w:t>O</w:t>
              </w:r>
              <w:r>
                <w:rPr>
                  <w:rFonts w:eastAsiaTheme="minorEastAsia"/>
                </w:rPr>
                <w:t>PPO</w:t>
              </w:r>
            </w:ins>
          </w:p>
        </w:tc>
        <w:tc>
          <w:tcPr>
            <w:tcW w:w="1739" w:type="dxa"/>
          </w:tcPr>
          <w:p w14:paraId="0D3345B7" w14:textId="384F6ADC" w:rsidR="00FF4A48" w:rsidRDefault="004F3B5F">
            <w:pPr>
              <w:rPr>
                <w:ins w:id="868" w:author="Apple Inc" w:date="2020-10-08T20:20:00Z"/>
                <w:lang w:eastAsia="sv-SE"/>
              </w:rPr>
            </w:pPr>
            <w:ins w:id="869" w:author="OPPO" w:date="2020-10-09T11:32:00Z">
              <w:r>
                <w:rPr>
                  <w:lang w:eastAsia="sv-SE"/>
                </w:rPr>
                <w:t>No for U</w:t>
              </w:r>
              <w:r w:rsidR="003659EA">
                <w:rPr>
                  <w:lang w:eastAsia="sv-SE"/>
                </w:rPr>
                <w:t>e</w:t>
              </w:r>
              <w:r>
                <w:rPr>
                  <w:lang w:eastAsia="sv-SE"/>
                </w:rPr>
                <w:t>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030632E9" w14:textId="77777777" w:rsidR="00FF4A48" w:rsidRDefault="004F3B5F">
            <w:pPr>
              <w:rPr>
                <w:ins w:id="870" w:author="Apple Inc" w:date="2020-10-08T20:20:00Z"/>
                <w:lang w:eastAsia="sv-SE"/>
              </w:rPr>
            </w:pPr>
            <w:ins w:id="871" w:author="OPPO" w:date="2020-10-09T11:32:00Z">
              <w:r>
                <w:rPr>
                  <w:rFonts w:eastAsiaTheme="minorEastAsia"/>
                </w:rPr>
                <w:t xml:space="preserve">Since the common delay based compensation should be supported for the UE without capability of TA </w:t>
              </w:r>
              <w:r>
                <w:rPr>
                  <w:rFonts w:eastAsiaTheme="minorEastAsia"/>
                </w:rPr>
                <w:t>pre-compensation using GNSS,</w:t>
              </w:r>
              <w:r>
                <w:rPr>
                  <w:lang w:eastAsia="sv-SE"/>
                </w:rPr>
                <w:t xml:space="preserve"> preamble ambiguity is still an issue.</w:t>
              </w:r>
            </w:ins>
          </w:p>
        </w:tc>
      </w:tr>
      <w:tr w:rsidR="00FF4A48" w14:paraId="4A64FBD2" w14:textId="77777777">
        <w:trPr>
          <w:ins w:id="872" w:author="xiaomi" w:date="2020-10-09T15:15:00Z"/>
        </w:trPr>
        <w:tc>
          <w:tcPr>
            <w:tcW w:w="1496" w:type="dxa"/>
          </w:tcPr>
          <w:p w14:paraId="4AC79F65" w14:textId="77777777" w:rsidR="00FF4A48" w:rsidRDefault="004F3B5F">
            <w:pPr>
              <w:rPr>
                <w:ins w:id="873" w:author="xiaomi" w:date="2020-10-09T15:15:00Z"/>
                <w:rFonts w:eastAsiaTheme="minorEastAsia"/>
              </w:rPr>
            </w:pPr>
            <w:ins w:id="874" w:author="xiaomi" w:date="2020-10-09T15:15:00Z">
              <w:r>
                <w:rPr>
                  <w:rFonts w:eastAsiaTheme="minorEastAsia" w:hint="eastAsia"/>
                </w:rPr>
                <w:t>X</w:t>
              </w:r>
              <w:r>
                <w:rPr>
                  <w:rFonts w:eastAsiaTheme="minorEastAsia"/>
                </w:rPr>
                <w:t>iaomi</w:t>
              </w:r>
            </w:ins>
          </w:p>
        </w:tc>
        <w:tc>
          <w:tcPr>
            <w:tcW w:w="1739" w:type="dxa"/>
          </w:tcPr>
          <w:p w14:paraId="673AD4A8" w14:textId="77777777" w:rsidR="00FF4A48" w:rsidRDefault="004F3B5F">
            <w:pPr>
              <w:rPr>
                <w:ins w:id="875" w:author="xiaomi" w:date="2020-10-09T15:15:00Z"/>
                <w:lang w:eastAsia="sv-SE"/>
              </w:rPr>
            </w:pPr>
            <w:ins w:id="876" w:author="xiaomi" w:date="2020-10-09T15:15:00Z">
              <w:r>
                <w:rPr>
                  <w:rFonts w:eastAsiaTheme="minorEastAsia" w:hint="eastAsia"/>
                </w:rPr>
                <w:t>N</w:t>
              </w:r>
              <w:r>
                <w:rPr>
                  <w:rFonts w:eastAsiaTheme="minorEastAsia"/>
                </w:rPr>
                <w:t>o</w:t>
              </w:r>
            </w:ins>
          </w:p>
        </w:tc>
        <w:tc>
          <w:tcPr>
            <w:tcW w:w="6480" w:type="dxa"/>
          </w:tcPr>
          <w:p w14:paraId="56FD319B" w14:textId="77777777" w:rsidR="00FF4A48" w:rsidRDefault="00FF4A48">
            <w:pPr>
              <w:rPr>
                <w:ins w:id="877" w:author="xiaomi" w:date="2020-10-09T15:15:00Z"/>
                <w:rFonts w:eastAsiaTheme="minorEastAsia"/>
              </w:rPr>
            </w:pPr>
          </w:p>
        </w:tc>
      </w:tr>
      <w:tr w:rsidR="00FF4A48" w14:paraId="72B1E815" w14:textId="77777777">
        <w:trPr>
          <w:ins w:id="878" w:author="Shah, Rikin" w:date="2020-10-09T09:37:00Z"/>
        </w:trPr>
        <w:tc>
          <w:tcPr>
            <w:tcW w:w="1496" w:type="dxa"/>
          </w:tcPr>
          <w:p w14:paraId="1F1D9270" w14:textId="77777777" w:rsidR="00FF4A48" w:rsidRDefault="004F3B5F">
            <w:pPr>
              <w:rPr>
                <w:ins w:id="879" w:author="Shah, Rikin" w:date="2020-10-09T09:37:00Z"/>
                <w:rFonts w:eastAsiaTheme="minorEastAsia"/>
              </w:rPr>
            </w:pPr>
            <w:ins w:id="880" w:author="Shah, Rikin" w:date="2020-10-09T09:37:00Z">
              <w:r>
                <w:rPr>
                  <w:lang w:eastAsia="sv-SE"/>
                </w:rPr>
                <w:t>Panasonic</w:t>
              </w:r>
            </w:ins>
          </w:p>
        </w:tc>
        <w:tc>
          <w:tcPr>
            <w:tcW w:w="1739" w:type="dxa"/>
          </w:tcPr>
          <w:p w14:paraId="4C87A2C9" w14:textId="77777777" w:rsidR="00FF4A48" w:rsidRDefault="004F3B5F">
            <w:pPr>
              <w:rPr>
                <w:ins w:id="881" w:author="Shah, Rikin" w:date="2020-10-09T09:37:00Z"/>
                <w:rFonts w:eastAsiaTheme="minorEastAsia"/>
              </w:rPr>
            </w:pPr>
            <w:ins w:id="882" w:author="Shah, Rikin" w:date="2020-10-09T09:37:00Z">
              <w:r>
                <w:rPr>
                  <w:lang w:eastAsia="sv-SE"/>
                </w:rPr>
                <w:t>No</w:t>
              </w:r>
            </w:ins>
          </w:p>
        </w:tc>
        <w:tc>
          <w:tcPr>
            <w:tcW w:w="6480" w:type="dxa"/>
          </w:tcPr>
          <w:p w14:paraId="0A7CD988" w14:textId="77777777" w:rsidR="00FF4A48" w:rsidRDefault="00FF4A48">
            <w:pPr>
              <w:rPr>
                <w:ins w:id="883" w:author="Shah, Rikin" w:date="2020-10-09T09:37:00Z"/>
                <w:rFonts w:eastAsiaTheme="minorEastAsia"/>
              </w:rPr>
            </w:pPr>
          </w:p>
        </w:tc>
      </w:tr>
      <w:tr w:rsidR="00FF4A48" w14:paraId="7366D121" w14:textId="77777777">
        <w:trPr>
          <w:ins w:id="884" w:author="Huawei" w:date="2020-10-09T16:13:00Z"/>
        </w:trPr>
        <w:tc>
          <w:tcPr>
            <w:tcW w:w="1496" w:type="dxa"/>
          </w:tcPr>
          <w:p w14:paraId="2E2157E1" w14:textId="77777777" w:rsidR="00FF4A48" w:rsidRDefault="004F3B5F">
            <w:pPr>
              <w:rPr>
                <w:ins w:id="885" w:author="Huawei" w:date="2020-10-09T16:13:00Z"/>
                <w:lang w:eastAsia="sv-SE"/>
              </w:rPr>
            </w:pPr>
            <w:ins w:id="886" w:author="Huawei" w:date="2020-10-09T16:13:00Z">
              <w:r>
                <w:rPr>
                  <w:lang w:eastAsia="sv-SE"/>
                </w:rPr>
                <w:t>Huawei</w:t>
              </w:r>
            </w:ins>
          </w:p>
        </w:tc>
        <w:tc>
          <w:tcPr>
            <w:tcW w:w="1739" w:type="dxa"/>
          </w:tcPr>
          <w:p w14:paraId="50351C18" w14:textId="77777777" w:rsidR="00FF4A48" w:rsidRDefault="004F3B5F">
            <w:pPr>
              <w:rPr>
                <w:ins w:id="887" w:author="Huawei" w:date="2020-10-09T16:13:00Z"/>
                <w:lang w:eastAsia="sv-SE"/>
              </w:rPr>
            </w:pPr>
            <w:ins w:id="888" w:author="Huawei" w:date="2020-10-09T16:13:00Z">
              <w:r>
                <w:rPr>
                  <w:rFonts w:eastAsiaTheme="minorEastAsia" w:hint="eastAsia"/>
                </w:rPr>
                <w:t>N</w:t>
              </w:r>
              <w:r>
                <w:rPr>
                  <w:rFonts w:eastAsiaTheme="minorEastAsia"/>
                </w:rPr>
                <w:t>o</w:t>
              </w:r>
            </w:ins>
          </w:p>
        </w:tc>
        <w:tc>
          <w:tcPr>
            <w:tcW w:w="6480" w:type="dxa"/>
          </w:tcPr>
          <w:p w14:paraId="208397E4" w14:textId="77777777" w:rsidR="00FF4A48" w:rsidRDefault="00FF4A48">
            <w:pPr>
              <w:rPr>
                <w:ins w:id="889" w:author="Huawei" w:date="2020-10-09T16:13:00Z"/>
                <w:rFonts w:eastAsiaTheme="minorEastAsia"/>
              </w:rPr>
            </w:pPr>
          </w:p>
        </w:tc>
      </w:tr>
      <w:tr w:rsidR="00FF4A48" w14:paraId="084B80B9" w14:textId="77777777">
        <w:trPr>
          <w:ins w:id="890" w:author="Maxime Grau" w:date="2020-10-09T11:57:00Z"/>
        </w:trPr>
        <w:tc>
          <w:tcPr>
            <w:tcW w:w="1496" w:type="dxa"/>
          </w:tcPr>
          <w:p w14:paraId="4A71CDE2" w14:textId="77777777" w:rsidR="00FF4A48" w:rsidRDefault="004F3B5F">
            <w:pPr>
              <w:rPr>
                <w:ins w:id="891" w:author="Maxime Grau" w:date="2020-10-09T11:57:00Z"/>
                <w:lang w:eastAsia="sv-SE"/>
              </w:rPr>
            </w:pPr>
            <w:ins w:id="892" w:author="Maxime Grau" w:date="2020-10-09T11:57:00Z">
              <w:r>
                <w:rPr>
                  <w:lang w:eastAsia="sv-SE"/>
                </w:rPr>
                <w:t>NEC</w:t>
              </w:r>
            </w:ins>
          </w:p>
        </w:tc>
        <w:tc>
          <w:tcPr>
            <w:tcW w:w="1739" w:type="dxa"/>
          </w:tcPr>
          <w:p w14:paraId="0AF42A5A" w14:textId="77777777" w:rsidR="00FF4A48" w:rsidRDefault="004F3B5F">
            <w:pPr>
              <w:rPr>
                <w:ins w:id="893" w:author="Maxime Grau" w:date="2020-10-09T11:57:00Z"/>
                <w:rFonts w:eastAsiaTheme="minorEastAsia"/>
              </w:rPr>
            </w:pPr>
            <w:ins w:id="894" w:author="Maxime Grau" w:date="2020-10-09T11:57:00Z">
              <w:r>
                <w:rPr>
                  <w:lang w:eastAsia="sv-SE"/>
                </w:rPr>
                <w:t>No</w:t>
              </w:r>
            </w:ins>
          </w:p>
        </w:tc>
        <w:tc>
          <w:tcPr>
            <w:tcW w:w="6480" w:type="dxa"/>
          </w:tcPr>
          <w:p w14:paraId="54096A9A" w14:textId="77777777" w:rsidR="00FF4A48" w:rsidRDefault="00FF4A48">
            <w:pPr>
              <w:rPr>
                <w:ins w:id="895" w:author="Maxime Grau" w:date="2020-10-09T11:57:00Z"/>
                <w:rFonts w:eastAsiaTheme="minorEastAsia"/>
              </w:rPr>
            </w:pPr>
          </w:p>
        </w:tc>
      </w:tr>
      <w:tr w:rsidR="00FF4A48" w14:paraId="4F829230" w14:textId="77777777">
        <w:trPr>
          <w:ins w:id="896" w:author="Nishith Tripathi/SMI /SRA/Senior Professional/삼성전자" w:date="2020-10-09T09:01:00Z"/>
        </w:trPr>
        <w:tc>
          <w:tcPr>
            <w:tcW w:w="1496" w:type="dxa"/>
          </w:tcPr>
          <w:p w14:paraId="5395E676" w14:textId="77777777" w:rsidR="00FF4A48" w:rsidRDefault="004F3B5F">
            <w:pPr>
              <w:rPr>
                <w:ins w:id="897" w:author="Nishith Tripathi/SMI /SRA/Senior Professional/삼성전자" w:date="2020-10-09T09:01:00Z"/>
                <w:lang w:eastAsia="sv-SE"/>
              </w:rPr>
            </w:pPr>
            <w:ins w:id="898" w:author="Nishith Tripathi/SMI /SRA/Senior Professional/삼성전자" w:date="2020-10-09T09:01:00Z">
              <w:r>
                <w:rPr>
                  <w:lang w:eastAsia="sv-SE"/>
                </w:rPr>
                <w:t>Samsung</w:t>
              </w:r>
            </w:ins>
          </w:p>
        </w:tc>
        <w:tc>
          <w:tcPr>
            <w:tcW w:w="1739" w:type="dxa"/>
          </w:tcPr>
          <w:p w14:paraId="38B731FB" w14:textId="77777777" w:rsidR="00FF4A48" w:rsidRDefault="004F3B5F">
            <w:pPr>
              <w:rPr>
                <w:ins w:id="899" w:author="Nishith Tripathi/SMI /SRA/Senior Professional/삼성전자" w:date="2020-10-09T09:01:00Z"/>
                <w:lang w:eastAsia="sv-SE"/>
              </w:rPr>
            </w:pPr>
            <w:ins w:id="900" w:author="Nishith Tripathi/SMI /SRA/Senior Professional/삼성전자" w:date="2020-10-09T09:01:00Z">
              <w:r>
                <w:rPr>
                  <w:lang w:eastAsia="sv-SE"/>
                </w:rPr>
                <w:t>Agree</w:t>
              </w:r>
            </w:ins>
          </w:p>
        </w:tc>
        <w:tc>
          <w:tcPr>
            <w:tcW w:w="6480" w:type="dxa"/>
          </w:tcPr>
          <w:p w14:paraId="67054059" w14:textId="77777777" w:rsidR="00FF4A48" w:rsidRDefault="004F3B5F">
            <w:pPr>
              <w:rPr>
                <w:ins w:id="901" w:author="Nishith Tripathi/SMI /SRA/Senior Professional/삼성전자" w:date="2020-10-09T09:01:00Z"/>
                <w:rFonts w:eastAsiaTheme="minorEastAsia"/>
              </w:rPr>
            </w:pPr>
            <w:ins w:id="902" w:author="Nishith Tripathi/SMI /SRA/Senior Professional/삼성전자" w:date="2020-10-09T09:01:00Z">
              <w:r>
                <w:rPr>
                  <w:lang w:eastAsia="sv-SE"/>
                </w:rPr>
                <w:t>Pre-compensation should suffice.</w:t>
              </w:r>
            </w:ins>
          </w:p>
        </w:tc>
      </w:tr>
      <w:tr w:rsidR="00FF4A48" w14:paraId="01B18826" w14:textId="77777777">
        <w:trPr>
          <w:ins w:id="903" w:author="Soghomonian, Manook, Vodafone Group" w:date="2020-10-09T15:51:00Z"/>
        </w:trPr>
        <w:tc>
          <w:tcPr>
            <w:tcW w:w="1496" w:type="dxa"/>
          </w:tcPr>
          <w:p w14:paraId="5F2F1EF1" w14:textId="77777777" w:rsidR="00FF4A48" w:rsidRDefault="004F3B5F">
            <w:pPr>
              <w:rPr>
                <w:ins w:id="904" w:author="Soghomonian, Manook, Vodafone Group" w:date="2020-10-09T15:51:00Z"/>
                <w:lang w:eastAsia="sv-SE"/>
              </w:rPr>
            </w:pPr>
            <w:ins w:id="905" w:author="Soghomonian, Manook, Vodafone Group" w:date="2020-10-09T15:51:00Z">
              <w:r>
                <w:rPr>
                  <w:lang w:eastAsia="sv-SE"/>
                </w:rPr>
                <w:t xml:space="preserve">Vodafone </w:t>
              </w:r>
            </w:ins>
          </w:p>
        </w:tc>
        <w:tc>
          <w:tcPr>
            <w:tcW w:w="1739" w:type="dxa"/>
          </w:tcPr>
          <w:p w14:paraId="2DC2E5C9" w14:textId="77777777" w:rsidR="00FF4A48" w:rsidRDefault="004F3B5F">
            <w:pPr>
              <w:rPr>
                <w:ins w:id="906" w:author="Soghomonian, Manook, Vodafone Group" w:date="2020-10-09T15:51:00Z"/>
                <w:lang w:eastAsia="sv-SE"/>
              </w:rPr>
            </w:pPr>
            <w:ins w:id="907" w:author="Soghomonian, Manook, Vodafone Group" w:date="2020-10-09T15:51:00Z">
              <w:r>
                <w:rPr>
                  <w:lang w:eastAsia="sv-SE"/>
                </w:rPr>
                <w:t xml:space="preserve">No </w:t>
              </w:r>
            </w:ins>
          </w:p>
        </w:tc>
        <w:tc>
          <w:tcPr>
            <w:tcW w:w="6480" w:type="dxa"/>
          </w:tcPr>
          <w:p w14:paraId="28F60884" w14:textId="77777777" w:rsidR="00FF4A48" w:rsidRDefault="00FF4A48">
            <w:pPr>
              <w:rPr>
                <w:ins w:id="908" w:author="Soghomonian, Manook, Vodafone Group" w:date="2020-10-09T15:51:00Z"/>
                <w:lang w:eastAsia="sv-SE"/>
              </w:rPr>
            </w:pPr>
          </w:p>
        </w:tc>
      </w:tr>
      <w:tr w:rsidR="00FF4A48" w14:paraId="0936709C" w14:textId="77777777">
        <w:trPr>
          <w:ins w:id="909" w:author="Yiu, Candy" w:date="2020-10-09T08:31:00Z"/>
        </w:trPr>
        <w:tc>
          <w:tcPr>
            <w:tcW w:w="1496" w:type="dxa"/>
          </w:tcPr>
          <w:p w14:paraId="12C0C544" w14:textId="77777777" w:rsidR="00FF4A48" w:rsidRDefault="004F3B5F">
            <w:pPr>
              <w:rPr>
                <w:ins w:id="910" w:author="Yiu, Candy" w:date="2020-10-09T08:31:00Z"/>
                <w:lang w:eastAsia="sv-SE"/>
              </w:rPr>
            </w:pPr>
            <w:ins w:id="911" w:author="Yiu, Candy" w:date="2020-10-09T08:31:00Z">
              <w:r>
                <w:rPr>
                  <w:lang w:eastAsia="sv-SE"/>
                </w:rPr>
                <w:t>Intel</w:t>
              </w:r>
            </w:ins>
          </w:p>
        </w:tc>
        <w:tc>
          <w:tcPr>
            <w:tcW w:w="1739" w:type="dxa"/>
          </w:tcPr>
          <w:p w14:paraId="085C82AC" w14:textId="77777777" w:rsidR="00FF4A48" w:rsidRDefault="004F3B5F">
            <w:pPr>
              <w:rPr>
                <w:ins w:id="912" w:author="Yiu, Candy" w:date="2020-10-09T08:31:00Z"/>
                <w:lang w:eastAsia="sv-SE"/>
              </w:rPr>
            </w:pPr>
            <w:ins w:id="913" w:author="Yiu, Candy" w:date="2020-10-09T08:31:00Z">
              <w:r>
                <w:rPr>
                  <w:lang w:eastAsia="sv-SE"/>
                </w:rPr>
                <w:t>No</w:t>
              </w:r>
            </w:ins>
          </w:p>
        </w:tc>
        <w:tc>
          <w:tcPr>
            <w:tcW w:w="6480" w:type="dxa"/>
          </w:tcPr>
          <w:p w14:paraId="600DB71B" w14:textId="77777777" w:rsidR="00FF4A48" w:rsidRDefault="00FF4A48">
            <w:pPr>
              <w:rPr>
                <w:ins w:id="914" w:author="Yiu, Candy" w:date="2020-10-09T08:31:00Z"/>
                <w:lang w:eastAsia="sv-SE"/>
              </w:rPr>
            </w:pPr>
          </w:p>
        </w:tc>
      </w:tr>
      <w:tr w:rsidR="00FF4A48" w14:paraId="022F31D2" w14:textId="77777777">
        <w:trPr>
          <w:ins w:id="915" w:author="Sequans - Olivier Marco" w:date="2020-10-09T19:51:00Z"/>
        </w:trPr>
        <w:tc>
          <w:tcPr>
            <w:tcW w:w="1496" w:type="dxa"/>
          </w:tcPr>
          <w:p w14:paraId="088AD66F" w14:textId="77777777" w:rsidR="00FF4A48" w:rsidRDefault="004F3B5F">
            <w:pPr>
              <w:rPr>
                <w:ins w:id="916" w:author="Sequans - Olivier Marco" w:date="2020-10-09T19:51:00Z"/>
                <w:rFonts w:eastAsia="Yu Mincho"/>
                <w:lang w:eastAsia="ja-JP"/>
              </w:rPr>
            </w:pPr>
            <w:ins w:id="917" w:author="Sequans - Olivier Marco" w:date="2020-10-09T19:51:00Z">
              <w:r>
                <w:rPr>
                  <w:rFonts w:eastAsia="Yu Mincho" w:hint="eastAsia"/>
                  <w:lang w:eastAsia="ja-JP"/>
                </w:rPr>
                <w:t>Sequans</w:t>
              </w:r>
            </w:ins>
          </w:p>
        </w:tc>
        <w:tc>
          <w:tcPr>
            <w:tcW w:w="1739" w:type="dxa"/>
          </w:tcPr>
          <w:p w14:paraId="515117EC" w14:textId="77777777" w:rsidR="00FF4A48" w:rsidRDefault="004F3B5F">
            <w:pPr>
              <w:rPr>
                <w:ins w:id="918" w:author="Sequans - Olivier Marco" w:date="2020-10-09T19:51:00Z"/>
                <w:rFonts w:eastAsia="Yu Mincho"/>
                <w:lang w:eastAsia="ja-JP"/>
              </w:rPr>
            </w:pPr>
            <w:ins w:id="919" w:author="Sequans - Olivier Marco" w:date="2020-10-09T19:51:00Z">
              <w:r>
                <w:rPr>
                  <w:rFonts w:eastAsia="Yu Mincho" w:hint="eastAsia"/>
                  <w:lang w:eastAsia="ja-JP"/>
                </w:rPr>
                <w:t>No</w:t>
              </w:r>
            </w:ins>
          </w:p>
        </w:tc>
        <w:tc>
          <w:tcPr>
            <w:tcW w:w="6480" w:type="dxa"/>
          </w:tcPr>
          <w:p w14:paraId="2F0F8A08" w14:textId="77777777" w:rsidR="00FF4A48" w:rsidRDefault="00FF4A48">
            <w:pPr>
              <w:rPr>
                <w:ins w:id="920" w:author="Sequans - Olivier Marco" w:date="2020-10-09T19:51:00Z"/>
                <w:lang w:eastAsia="sv-SE"/>
              </w:rPr>
            </w:pPr>
          </w:p>
        </w:tc>
      </w:tr>
      <w:tr w:rsidR="00FF4A48" w14:paraId="173D480F" w14:textId="77777777">
        <w:trPr>
          <w:ins w:id="921" w:author="Huang Xueyan" w:date="2020-10-10T09:36:00Z"/>
        </w:trPr>
        <w:tc>
          <w:tcPr>
            <w:tcW w:w="1496" w:type="dxa"/>
          </w:tcPr>
          <w:p w14:paraId="679701C1" w14:textId="77777777" w:rsidR="00FF4A48" w:rsidRDefault="004F3B5F">
            <w:pPr>
              <w:rPr>
                <w:ins w:id="922" w:author="Huang Xueyan" w:date="2020-10-10T09:36:00Z"/>
                <w:rFonts w:eastAsiaTheme="minorEastAsia"/>
              </w:rPr>
            </w:pPr>
            <w:ins w:id="923" w:author="Huang Xueyan" w:date="2020-10-10T09:36:00Z">
              <w:r>
                <w:rPr>
                  <w:rFonts w:eastAsiaTheme="minorEastAsia" w:hint="eastAsia"/>
                </w:rPr>
                <w:t>CMCC</w:t>
              </w:r>
            </w:ins>
          </w:p>
        </w:tc>
        <w:tc>
          <w:tcPr>
            <w:tcW w:w="1739" w:type="dxa"/>
          </w:tcPr>
          <w:p w14:paraId="272B395C" w14:textId="77777777" w:rsidR="00FF4A48" w:rsidRDefault="004F3B5F">
            <w:pPr>
              <w:rPr>
                <w:ins w:id="924" w:author="Huang Xueyan" w:date="2020-10-10T09:36:00Z"/>
                <w:rFonts w:eastAsiaTheme="minorEastAsia"/>
              </w:rPr>
            </w:pPr>
            <w:ins w:id="925" w:author="Huang Xueyan" w:date="2020-10-10T09:36:00Z">
              <w:r>
                <w:rPr>
                  <w:rFonts w:eastAsiaTheme="minorEastAsia" w:hint="eastAsia"/>
                </w:rPr>
                <w:t>No</w:t>
              </w:r>
            </w:ins>
          </w:p>
        </w:tc>
        <w:tc>
          <w:tcPr>
            <w:tcW w:w="6480" w:type="dxa"/>
          </w:tcPr>
          <w:p w14:paraId="40444CA6" w14:textId="77777777" w:rsidR="00FF4A48" w:rsidRDefault="00FF4A48">
            <w:pPr>
              <w:rPr>
                <w:ins w:id="926" w:author="Huang Xueyan" w:date="2020-10-10T09:36:00Z"/>
                <w:lang w:eastAsia="sv-SE"/>
              </w:rPr>
            </w:pPr>
          </w:p>
        </w:tc>
      </w:tr>
      <w:tr w:rsidR="00FF4A48" w14:paraId="38125C89" w14:textId="77777777">
        <w:trPr>
          <w:ins w:id="927" w:author="qzh2" w:date="2020-10-10T12:04:00Z"/>
        </w:trPr>
        <w:tc>
          <w:tcPr>
            <w:tcW w:w="1496" w:type="dxa"/>
          </w:tcPr>
          <w:p w14:paraId="2502336E" w14:textId="77777777" w:rsidR="00FF4A48" w:rsidRDefault="004F3B5F">
            <w:pPr>
              <w:rPr>
                <w:ins w:id="928" w:author="qzh2" w:date="2020-10-10T12:04:00Z"/>
                <w:rFonts w:eastAsiaTheme="minorEastAsia"/>
                <w:lang w:val="en-US"/>
              </w:rPr>
            </w:pPr>
            <w:ins w:id="929" w:author="qzh2" w:date="2020-10-10T12:04:00Z">
              <w:r>
                <w:rPr>
                  <w:rFonts w:eastAsiaTheme="minorEastAsia" w:hint="eastAsia"/>
                  <w:lang w:val="en-US"/>
                </w:rPr>
                <w:t>ZTE</w:t>
              </w:r>
            </w:ins>
          </w:p>
        </w:tc>
        <w:tc>
          <w:tcPr>
            <w:tcW w:w="1739" w:type="dxa"/>
          </w:tcPr>
          <w:p w14:paraId="607BBD7A" w14:textId="77777777" w:rsidR="00FF4A48" w:rsidRDefault="004F3B5F">
            <w:pPr>
              <w:rPr>
                <w:ins w:id="930" w:author="qzh2" w:date="2020-10-10T12:04:00Z"/>
                <w:rFonts w:eastAsiaTheme="minorEastAsia"/>
                <w:lang w:val="en-US"/>
              </w:rPr>
            </w:pPr>
            <w:ins w:id="931" w:author="qzh2" w:date="2020-10-10T12:04:00Z">
              <w:r>
                <w:rPr>
                  <w:rFonts w:eastAsiaTheme="minorEastAsia" w:hint="eastAsia"/>
                  <w:lang w:val="en-US"/>
                </w:rPr>
                <w:t>No with comments</w:t>
              </w:r>
            </w:ins>
          </w:p>
        </w:tc>
        <w:tc>
          <w:tcPr>
            <w:tcW w:w="6480" w:type="dxa"/>
          </w:tcPr>
          <w:p w14:paraId="0620EC35" w14:textId="77777777" w:rsidR="00FF4A48" w:rsidRDefault="004F3B5F">
            <w:pPr>
              <w:rPr>
                <w:ins w:id="932" w:author="qzh2" w:date="2020-10-10T12:04:00Z"/>
                <w:lang w:eastAsia="sv-SE"/>
              </w:rPr>
            </w:pPr>
            <w:ins w:id="933" w:author="qzh2" w:date="2020-10-10T12:04:00Z">
              <w:r>
                <w:rPr>
                  <w:rFonts w:eastAsiaTheme="minorEastAsia" w:hint="eastAsia"/>
                  <w:lang w:val="en-US"/>
                </w:rPr>
                <w:t xml:space="preserve">The preamble </w:t>
              </w:r>
              <w:r>
                <w:rPr>
                  <w:rFonts w:eastAsiaTheme="minorEastAsia" w:hint="eastAsia"/>
                  <w:lang w:val="en-US"/>
                </w:rPr>
                <w:t>ambiguity doesn</w:t>
              </w:r>
              <w:r>
                <w:rPr>
                  <w:rFonts w:eastAsiaTheme="minorEastAsia"/>
                  <w:lang w:val="en-US"/>
                </w:rPr>
                <w:t>’</w:t>
              </w:r>
              <w:r>
                <w:rPr>
                  <w:rFonts w:eastAsiaTheme="minorEastAsia" w:hint="eastAsia"/>
                  <w:lang w:val="en-US"/>
                </w:rPr>
                <w:t>t exist if the RTD can be compensated accurately.</w:t>
              </w:r>
            </w:ins>
          </w:p>
        </w:tc>
      </w:tr>
      <w:tr w:rsidR="003659EA" w14:paraId="7977DFEC" w14:textId="77777777">
        <w:trPr>
          <w:ins w:id="934" w:author="Spreadtrum" w:date="2020-10-10T14:57:00Z"/>
        </w:trPr>
        <w:tc>
          <w:tcPr>
            <w:tcW w:w="1496" w:type="dxa"/>
          </w:tcPr>
          <w:p w14:paraId="7D9B95C1" w14:textId="6AC947CC" w:rsidR="003659EA" w:rsidRDefault="003659EA">
            <w:pPr>
              <w:rPr>
                <w:ins w:id="935" w:author="Spreadtrum" w:date="2020-10-10T14:57:00Z"/>
                <w:rFonts w:eastAsiaTheme="minorEastAsia" w:hint="eastAsia"/>
                <w:lang w:val="en-US"/>
              </w:rPr>
            </w:pPr>
            <w:ins w:id="936" w:author="Spreadtrum" w:date="2020-10-10T14:57:00Z">
              <w:r>
                <w:rPr>
                  <w:rFonts w:eastAsiaTheme="minorEastAsia" w:hint="eastAsia"/>
                  <w:lang w:val="en-US"/>
                </w:rPr>
                <w:t>Spreadtrum</w:t>
              </w:r>
            </w:ins>
          </w:p>
        </w:tc>
        <w:tc>
          <w:tcPr>
            <w:tcW w:w="1739" w:type="dxa"/>
          </w:tcPr>
          <w:p w14:paraId="54CD0DB0" w14:textId="2D951538" w:rsidR="003659EA" w:rsidRDefault="003659EA">
            <w:pPr>
              <w:rPr>
                <w:ins w:id="937" w:author="Spreadtrum" w:date="2020-10-10T14:57:00Z"/>
                <w:rFonts w:eastAsiaTheme="minorEastAsia" w:hint="eastAsia"/>
                <w:lang w:val="en-US"/>
              </w:rPr>
            </w:pPr>
            <w:ins w:id="938" w:author="Spreadtrum" w:date="2020-10-10T14:57:00Z">
              <w:r>
                <w:rPr>
                  <w:rFonts w:eastAsiaTheme="minorEastAsia" w:hint="eastAsia"/>
                  <w:lang w:val="en-US"/>
                </w:rPr>
                <w:t>No</w:t>
              </w:r>
            </w:ins>
          </w:p>
        </w:tc>
        <w:tc>
          <w:tcPr>
            <w:tcW w:w="6480" w:type="dxa"/>
          </w:tcPr>
          <w:p w14:paraId="59930D73" w14:textId="77777777" w:rsidR="003659EA" w:rsidRDefault="003659EA">
            <w:pPr>
              <w:rPr>
                <w:ins w:id="939" w:author="Spreadtrum" w:date="2020-10-10T14:57:00Z"/>
                <w:rFonts w:eastAsiaTheme="minorEastAsia" w:hint="eastAsia"/>
                <w:lang w:val="en-US"/>
              </w:rPr>
            </w:pPr>
          </w:p>
        </w:tc>
      </w:tr>
    </w:tbl>
    <w:p w14:paraId="3374BED9" w14:textId="77777777" w:rsidR="00FF4A48" w:rsidRDefault="004F3B5F">
      <w:pPr>
        <w:pStyle w:val="3"/>
      </w:pPr>
      <w:r>
        <w:t>Method of offset calculation</w:t>
      </w:r>
    </w:p>
    <w:p w14:paraId="20CA64D3" w14:textId="77777777" w:rsidR="00FF4A48" w:rsidRDefault="004F3B5F">
      <w:r>
        <w:t>Referring to Section 2.1.1, RAN1 has agreed to further evaluate the following options regarding calculation of UE-specific delay: (Note Option 1 may additionall</w:t>
      </w:r>
      <w:r>
        <w:t>y have a portion of common delay, e.g. feeder-link delay, to obtain the full RTD from the UE to land-based gNB. Companies are encourage to refer to [4] for detailed solution description)</w:t>
      </w:r>
      <w:r>
        <w:rPr>
          <w:i/>
        </w:rPr>
        <w:t>:</w:t>
      </w:r>
    </w:p>
    <w:p w14:paraId="0F8AABE7" w14:textId="77777777" w:rsidR="00FF4A48" w:rsidRDefault="004F3B5F">
      <w:pPr>
        <w:pStyle w:val="af7"/>
        <w:numPr>
          <w:ilvl w:val="0"/>
          <w:numId w:val="9"/>
        </w:numPr>
        <w:jc w:val="both"/>
        <w:rPr>
          <w:rFonts w:ascii="Arial" w:hAnsi="Arial" w:cs="Arial"/>
          <w:i/>
          <w:sz w:val="20"/>
        </w:rPr>
      </w:pPr>
      <w:r>
        <w:rPr>
          <w:rFonts w:ascii="Arial" w:hAnsi="Arial" w:cs="Arial"/>
          <w:i/>
          <w:sz w:val="20"/>
        </w:rPr>
        <w:lastRenderedPageBreak/>
        <w:t xml:space="preserve">Option 1: The User specific TA is estimated by the UE based on its </w:t>
      </w:r>
      <w:r>
        <w:rPr>
          <w:rFonts w:ascii="Arial" w:hAnsi="Arial" w:cs="Arial"/>
          <w:i/>
          <w:sz w:val="20"/>
        </w:rPr>
        <w:t>GNSS acquired position together with the serving satellite ephemeris indicated by the network:</w:t>
      </w:r>
    </w:p>
    <w:p w14:paraId="55F167B3" w14:textId="77777777" w:rsidR="00FF4A48" w:rsidRDefault="004F3B5F">
      <w:pPr>
        <w:pStyle w:val="af7"/>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af7"/>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w:t>
      </w:r>
      <w:r>
        <w:rPr>
          <w:rFonts w:ascii="Arial" w:hAnsi="Arial" w:cs="Arial"/>
          <w:i/>
          <w:sz w:val="20"/>
        </w:rPr>
        <w:t>gether with reference time as indicated by the network</w:t>
      </w:r>
    </w:p>
    <w:p w14:paraId="6CD361DB" w14:textId="77777777" w:rsidR="00FF4A48" w:rsidRDefault="004F3B5F">
      <w:r>
        <w:t>A similar discussion occured in RAN2#111e, where solutions were discussed and described as follows [6]:</w:t>
      </w:r>
    </w:p>
    <w:p w14:paraId="045DFE0E" w14:textId="77777777" w:rsidR="00FF4A48" w:rsidRDefault="004F3B5F">
      <w:pPr>
        <w:pStyle w:val="af7"/>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af7"/>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af7"/>
        <w:numPr>
          <w:ilvl w:val="0"/>
          <w:numId w:val="10"/>
        </w:numPr>
        <w:rPr>
          <w:rFonts w:ascii="Arial" w:hAnsi="Arial" w:cs="Arial"/>
          <w:i/>
          <w:sz w:val="20"/>
          <w:lang w:eastAsia="sv-SE"/>
        </w:rPr>
      </w:pPr>
      <w:r>
        <w:rPr>
          <w:rFonts w:ascii="Arial" w:hAnsi="Arial" w:cs="Arial"/>
          <w:i/>
          <w:sz w:val="20"/>
          <w:lang w:eastAsia="sv-SE"/>
        </w:rPr>
        <w:t>Option 5: UE-s</w:t>
      </w:r>
      <w:r>
        <w:rPr>
          <w:rFonts w:ascii="Arial" w:hAnsi="Arial" w:cs="Arial"/>
          <w:i/>
          <w:sz w:val="20"/>
          <w:lang w:eastAsia="sv-SE"/>
        </w:rPr>
        <w:t>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on  RAN1 options </w:t>
      </w:r>
      <w:r>
        <w:rPr>
          <w:i/>
        </w:rPr>
        <w:t>from a RAN2 perspective</w:t>
      </w:r>
      <w:r>
        <w:t>, as well as any potential impacts to RAN2 work resul</w:t>
      </w:r>
      <w:r>
        <w:t>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w:t>
      </w:r>
      <w:r>
        <w:rPr>
          <w:b/>
          <w:lang w:eastAsia="sv-SE"/>
        </w:rPr>
        <w:t>on (if identified) in the “Additional Comments” section.</w:t>
      </w:r>
    </w:p>
    <w:p w14:paraId="4B82F0BC" w14:textId="77777777" w:rsidR="00FF4A48" w:rsidRDefault="004F3B5F">
      <w:pPr>
        <w:pStyle w:val="af7"/>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af7"/>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w:t>
      </w:r>
      <w:r>
        <w:rPr>
          <w:rFonts w:ascii="Arial" w:hAnsi="Arial" w:cs="Arial"/>
          <w:b/>
          <w:sz w:val="20"/>
        </w:rPr>
        <w:t>imated by the UE based on the GNSS acquired reference time at UE together with reference time as indicated by the network</w:t>
      </w:r>
    </w:p>
    <w:tbl>
      <w:tblPr>
        <w:tblStyle w:val="af1"/>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ins w:id="940" w:author="Abhishek Roy" w:date="2020-09-30T15:30:00Z">
              <w:r>
                <w:rPr>
                  <w:lang w:eastAsia="sv-SE"/>
                </w:rPr>
                <w:t>MediaTek</w:t>
              </w:r>
            </w:ins>
          </w:p>
        </w:tc>
        <w:tc>
          <w:tcPr>
            <w:tcW w:w="1739" w:type="dxa"/>
          </w:tcPr>
          <w:p w14:paraId="28796244" w14:textId="77777777" w:rsidR="00FF4A48" w:rsidRDefault="004F3B5F">
            <w:pPr>
              <w:rPr>
                <w:lang w:eastAsia="sv-SE"/>
              </w:rPr>
            </w:pPr>
            <w:ins w:id="941" w:author="Abhishek Roy" w:date="2020-09-30T15:30:00Z">
              <w:r>
                <w:rPr>
                  <w:lang w:eastAsia="sv-SE"/>
                </w:rPr>
                <w:t>Option 1</w:t>
              </w:r>
            </w:ins>
          </w:p>
        </w:tc>
        <w:tc>
          <w:tcPr>
            <w:tcW w:w="6480" w:type="dxa"/>
          </w:tcPr>
          <w:p w14:paraId="53BB9601" w14:textId="77777777" w:rsidR="00FF4A48" w:rsidRDefault="004F3B5F">
            <w:pPr>
              <w:rPr>
                <w:ins w:id="942" w:author="Abhishek Roy" w:date="2020-10-01T11:11:00Z"/>
                <w:lang w:eastAsia="sv-SE"/>
              </w:rPr>
            </w:pPr>
            <w:ins w:id="943" w:author="Abhishek Roy" w:date="2020-09-30T15:30:00Z">
              <w:r>
                <w:rPr>
                  <w:lang w:eastAsia="sv-SE"/>
                </w:rPr>
                <w:t xml:space="preserve">The User specific TA </w:t>
              </w:r>
            </w:ins>
            <w:ins w:id="944" w:author="Abhishek Roy" w:date="2020-09-30T15:31:00Z">
              <w:r>
                <w:rPr>
                  <w:lang w:eastAsia="sv-SE"/>
                </w:rPr>
                <w:t>should</w:t>
              </w:r>
            </w:ins>
            <w:ins w:id="945" w:author="Abhishek Roy" w:date="2020-09-30T15:30:00Z">
              <w:r>
                <w:rPr>
                  <w:lang w:eastAsia="sv-SE"/>
                </w:rPr>
                <w:t xml:space="preserve"> estimated by the UE based on its GNSS acquired position together with the serving satellite</w:t>
              </w:r>
            </w:ins>
            <w:ins w:id="946" w:author="Abhishek Roy" w:date="2020-09-30T15:31:00Z">
              <w:r>
                <w:rPr>
                  <w:lang w:eastAsia="sv-SE"/>
                </w:rPr>
                <w:t xml:space="preserve">’s ephemeris information </w:t>
              </w:r>
            </w:ins>
            <w:ins w:id="947" w:author="Abhishek Roy" w:date="2020-09-30T15:30:00Z">
              <w:r>
                <w:rPr>
                  <w:lang w:eastAsia="sv-SE"/>
                </w:rPr>
                <w:t>indicated by the network</w:t>
              </w:r>
            </w:ins>
            <w:ins w:id="948" w:author="Abhishek Roy" w:date="2020-10-01T11:10:00Z">
              <w:r>
                <w:rPr>
                  <w:lang w:eastAsia="sv-SE"/>
                </w:rPr>
                <w:t>.</w:t>
              </w:r>
            </w:ins>
          </w:p>
          <w:p w14:paraId="5E769341" w14:textId="77777777" w:rsidR="00FF4A48" w:rsidRDefault="004F3B5F">
            <w:pPr>
              <w:rPr>
                <w:lang w:eastAsia="sv-SE"/>
              </w:rPr>
            </w:pPr>
            <w:ins w:id="949" w:author="Abhishek Roy" w:date="2020-10-01T11:11:00Z">
              <w:r>
                <w:rPr>
                  <w:lang w:eastAsia="sv-SE"/>
                </w:rPr>
                <w:t>Knowing the satellite position and the UE position</w:t>
              </w:r>
            </w:ins>
            <w:ins w:id="950" w:author="Abhishek Roy" w:date="2020-10-01T11:12:00Z">
              <w:r>
                <w:rPr>
                  <w:lang w:eastAsia="sv-SE"/>
                </w:rPr>
                <w:t>, the UE can calculate the propagation distance between satelli</w:t>
              </w:r>
              <w:r>
                <w:rPr>
                  <w:lang w:eastAsia="sv-SE"/>
                </w:rPr>
                <w:t>te and UE and then calculate the TA.</w:t>
              </w:r>
            </w:ins>
            <w:ins w:id="951" w:author="Abhishek Roy" w:date="2020-10-01T11:13:00Z">
              <w:r>
                <w:rPr>
                  <w:lang w:eastAsia="sv-SE"/>
                </w:rPr>
                <w:t xml:space="preserve"> Hence, the knowledge of time (Option 2) is not needed. Option 1 is simpler as it does not require UE to use GNSS capability </w:t>
              </w:r>
            </w:ins>
            <w:ins w:id="952" w:author="Abhishek Roy" w:date="2020-10-01T11:15:00Z">
              <w:r>
                <w:rPr>
                  <w:lang w:eastAsia="sv-SE"/>
                </w:rPr>
                <w:t xml:space="preserve">as </w:t>
              </w:r>
            </w:ins>
            <w:ins w:id="953" w:author="Abhishek Roy" w:date="2020-10-01T11:13:00Z">
              <w:r>
                <w:rPr>
                  <w:lang w:eastAsia="sv-SE"/>
                </w:rPr>
                <w:t>often</w:t>
              </w:r>
            </w:ins>
            <w:ins w:id="954" w:author="Abhishek Roy" w:date="2020-10-01T11:15:00Z">
              <w:r>
                <w:rPr>
                  <w:lang w:eastAsia="sv-SE"/>
                </w:rPr>
                <w:t xml:space="preserve"> to acquire its position.</w:t>
              </w:r>
            </w:ins>
            <w:ins w:id="955" w:author="Abhishek Roy" w:date="2020-10-01T11:16:00Z">
              <w:r>
                <w:rPr>
                  <w:lang w:eastAsia="sv-SE"/>
                </w:rPr>
                <w:t xml:space="preserve"> On the other hand, Option 2 requires UE to use its GNSS capab</w:t>
              </w:r>
              <w:r>
                <w:rPr>
                  <w:lang w:eastAsia="sv-SE"/>
                </w:rPr>
                <w:t>ility very often to maintain its time reference accurately.</w:t>
              </w:r>
            </w:ins>
          </w:p>
        </w:tc>
      </w:tr>
      <w:tr w:rsidR="00FF4A48" w14:paraId="46BA86CD" w14:textId="77777777">
        <w:tc>
          <w:tcPr>
            <w:tcW w:w="1496" w:type="dxa"/>
          </w:tcPr>
          <w:p w14:paraId="342042FB" w14:textId="77777777" w:rsidR="00FF4A48" w:rsidRDefault="004F3B5F">
            <w:pPr>
              <w:rPr>
                <w:lang w:eastAsia="sv-SE"/>
              </w:rPr>
            </w:pPr>
            <w:ins w:id="956" w:author="Chien-Chun CHENG" w:date="2020-10-07T13:52:00Z">
              <w:r>
                <w:rPr>
                  <w:rStyle w:val="normaltextrun"/>
                  <w:rFonts w:cs="Arial"/>
                  <w:sz w:val="22"/>
                  <w:szCs w:val="22"/>
                </w:rPr>
                <w:t>APT</w:t>
              </w:r>
              <w:r>
                <w:rPr>
                  <w:rStyle w:val="eop"/>
                  <w:rFonts w:cs="Arial"/>
                  <w:sz w:val="22"/>
                  <w:szCs w:val="22"/>
                </w:rPr>
                <w:t> </w:t>
              </w:r>
            </w:ins>
          </w:p>
        </w:tc>
        <w:tc>
          <w:tcPr>
            <w:tcW w:w="1739" w:type="dxa"/>
          </w:tcPr>
          <w:p w14:paraId="54B65B98" w14:textId="77777777" w:rsidR="00FF4A48" w:rsidRDefault="004F3B5F">
            <w:pPr>
              <w:rPr>
                <w:lang w:eastAsia="sv-SE"/>
              </w:rPr>
            </w:pPr>
            <w:ins w:id="957"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72E4A9D6" w14:textId="77777777" w:rsidR="00FF4A48" w:rsidRDefault="004F3B5F">
            <w:pPr>
              <w:pStyle w:val="paragraph"/>
              <w:spacing w:before="0" w:beforeAutospacing="0" w:after="0" w:afterAutospacing="0"/>
              <w:jc w:val="both"/>
              <w:textAlignment w:val="baseline"/>
              <w:rPr>
                <w:ins w:id="958" w:author="Chien-Chun CHENG" w:date="2020-10-07T13:52:00Z"/>
                <w:rFonts w:ascii="Segoe UI" w:hAnsi="Segoe UI" w:cs="Segoe UI"/>
                <w:sz w:val="18"/>
                <w:szCs w:val="18"/>
              </w:rPr>
            </w:pPr>
            <w:ins w:id="959"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49546BDB" w14:textId="77777777" w:rsidR="00FF4A48" w:rsidRDefault="004F3B5F">
            <w:pPr>
              <w:rPr>
                <w:rFonts w:eastAsiaTheme="minorEastAsia"/>
              </w:rPr>
            </w:pPr>
            <w:ins w:id="960" w:author="Chien-Chun CHENG" w:date="2020-10-07T13:52:00Z">
              <w:r>
                <w:rPr>
                  <w:rStyle w:val="normaltextrun"/>
                  <w:rFonts w:cs="Arial"/>
                  <w:sz w:val="22"/>
                  <w:szCs w:val="22"/>
                </w:rPr>
                <w:t xml:space="preserve">Option 2 is better for NTN </w:t>
              </w:r>
              <w:r>
                <w:rPr>
                  <w:rStyle w:val="normaltextrun"/>
                  <w:rFonts w:cs="Arial"/>
                  <w:sz w:val="22"/>
                  <w:szCs w:val="22"/>
                </w:rPr>
                <w:t>ingeneral, including GEO, Air-to-Ground (ATG), and Unmanned Aircraft Systems (UAS). In these cases, whether providing satellite ephemeris does not matter.</w:t>
              </w:r>
              <w:r>
                <w:rPr>
                  <w:rStyle w:val="eop"/>
                  <w:rFonts w:cs="Arial"/>
                  <w:sz w:val="22"/>
                  <w:szCs w:val="22"/>
                </w:rPr>
                <w:t> </w:t>
              </w:r>
            </w:ins>
          </w:p>
        </w:tc>
      </w:tr>
      <w:tr w:rsidR="00FF4A48" w14:paraId="3DE8D421" w14:textId="77777777">
        <w:tc>
          <w:tcPr>
            <w:tcW w:w="1496" w:type="dxa"/>
          </w:tcPr>
          <w:p w14:paraId="7CD242EE" w14:textId="77777777" w:rsidR="00FF4A48" w:rsidRDefault="004F3B5F">
            <w:pPr>
              <w:rPr>
                <w:lang w:eastAsia="sv-SE"/>
              </w:rPr>
            </w:pPr>
            <w:ins w:id="961" w:author="nomor" w:date="2020-10-07T12:03:00Z">
              <w:r>
                <w:rPr>
                  <w:lang w:eastAsia="sv-SE"/>
                </w:rPr>
                <w:t>Nomor Research</w:t>
              </w:r>
            </w:ins>
          </w:p>
        </w:tc>
        <w:tc>
          <w:tcPr>
            <w:tcW w:w="1739" w:type="dxa"/>
          </w:tcPr>
          <w:p w14:paraId="295EAA36" w14:textId="77777777" w:rsidR="00FF4A48" w:rsidRDefault="004F3B5F">
            <w:pPr>
              <w:rPr>
                <w:lang w:eastAsia="sv-SE"/>
              </w:rPr>
            </w:pPr>
            <w:ins w:id="962" w:author="nomor" w:date="2020-10-07T12:03:00Z">
              <w:r>
                <w:rPr>
                  <w:lang w:eastAsia="sv-SE"/>
                </w:rPr>
                <w:t>No strong view</w:t>
              </w:r>
            </w:ins>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ins w:id="963" w:author="Camille Bui" w:date="2020-10-07T12:14:00Z">
              <w:r>
                <w:rPr>
                  <w:lang w:eastAsia="sv-SE"/>
                </w:rPr>
                <w:t>Thales</w:t>
              </w:r>
            </w:ins>
          </w:p>
        </w:tc>
        <w:tc>
          <w:tcPr>
            <w:tcW w:w="1739" w:type="dxa"/>
          </w:tcPr>
          <w:p w14:paraId="42E3B4FF" w14:textId="77777777" w:rsidR="00FF4A48" w:rsidRDefault="004F3B5F">
            <w:pPr>
              <w:rPr>
                <w:rFonts w:eastAsiaTheme="minorEastAsia"/>
              </w:rPr>
            </w:pPr>
            <w:ins w:id="964" w:author="Camille Bui" w:date="2020-10-07T12:14:00Z">
              <w:r>
                <w:rPr>
                  <w:lang w:eastAsia="sv-SE"/>
                </w:rPr>
                <w:t>Both options</w:t>
              </w:r>
            </w:ins>
          </w:p>
        </w:tc>
        <w:tc>
          <w:tcPr>
            <w:tcW w:w="6480" w:type="dxa"/>
          </w:tcPr>
          <w:p w14:paraId="34A36CD6" w14:textId="77777777" w:rsidR="00FF4A48" w:rsidRDefault="004F3B5F">
            <w:pPr>
              <w:rPr>
                <w:ins w:id="965" w:author="Camille Bui" w:date="2020-10-07T12:14:00Z"/>
                <w:rFonts w:eastAsiaTheme="minorEastAsia"/>
              </w:rPr>
            </w:pPr>
            <w:ins w:id="966" w:author="Camille Bui" w:date="2020-10-07T12:14:00Z">
              <w:r>
                <w:rPr>
                  <w:rFonts w:eastAsiaTheme="minorEastAsia"/>
                </w:rPr>
                <w:t>It is true that autonomous TA acquisition based</w:t>
              </w:r>
              <w:r>
                <w:rPr>
                  <w:rFonts w:eastAsiaTheme="minorEastAsia"/>
                </w:rPr>
                <w:t xml:space="preserve"> on GNSS and time stamp broadcast (e.g. ReferenceTimeInfo-r16) requires high-level integration of GNSS module and NR module in device and gNB. </w:t>
              </w:r>
            </w:ins>
          </w:p>
          <w:p w14:paraId="7C930B2E" w14:textId="77777777" w:rsidR="00FF4A48" w:rsidRDefault="004F3B5F">
            <w:pPr>
              <w:rPr>
                <w:ins w:id="967" w:author="Camille Bui" w:date="2020-10-07T12:14:00Z"/>
                <w:rFonts w:eastAsiaTheme="minorEastAsia"/>
              </w:rPr>
            </w:pPr>
            <w:ins w:id="968" w:author="Camille Bui" w:date="2020-10-07T12:14:00Z">
              <w:r>
                <w:rPr>
                  <w:rFonts w:eastAsiaTheme="minorEastAsia"/>
                </w:rPr>
                <w:t>Note that time stamp broadcast (e.g. ReferenceTimeInfo-r16) can already be supported using Rel-16 specifications</w:t>
              </w:r>
              <w:r>
                <w:rPr>
                  <w:rFonts w:eastAsiaTheme="minorEastAsia"/>
                </w:rPr>
                <w:t>.</w:t>
              </w:r>
            </w:ins>
          </w:p>
          <w:p w14:paraId="3020E1D1" w14:textId="77777777" w:rsidR="00FF4A48" w:rsidRDefault="004F3B5F">
            <w:pPr>
              <w:rPr>
                <w:ins w:id="969" w:author="Camille Bui" w:date="2020-10-07T12:14:00Z"/>
                <w:rFonts w:eastAsiaTheme="minorEastAsia"/>
              </w:rPr>
            </w:pPr>
            <w:ins w:id="970" w:author="Camille Bui" w:date="2020-10-07T12:14:00Z">
              <w:r>
                <w:rPr>
                  <w:rFonts w:eastAsiaTheme="minorEastAsia"/>
                </w:rPr>
                <w:t>On the other hand, for option 1 we need to discuss the implication of UL timing alignment requirements on the expected accuracy of :</w:t>
              </w:r>
            </w:ins>
          </w:p>
          <w:p w14:paraId="7883DD5F" w14:textId="77777777" w:rsidR="00FF4A48" w:rsidRDefault="004F3B5F">
            <w:pPr>
              <w:rPr>
                <w:ins w:id="971" w:author="Camille Bui" w:date="2020-10-07T12:14:00Z"/>
                <w:rFonts w:eastAsiaTheme="minorEastAsia"/>
              </w:rPr>
            </w:pPr>
            <w:ins w:id="972" w:author="Camille Bui" w:date="2020-10-07T12:14:00Z">
              <w:r>
                <w:rPr>
                  <w:rFonts w:eastAsiaTheme="minorEastAsia"/>
                </w:rPr>
                <w:t>The satellite position knowledge at UE side and the UE position knowledge at UE side.</w:t>
              </w:r>
            </w:ins>
          </w:p>
          <w:p w14:paraId="75D08C88" w14:textId="77777777" w:rsidR="00FF4A48" w:rsidRDefault="004F3B5F">
            <w:pPr>
              <w:rPr>
                <w:rFonts w:eastAsiaTheme="minorEastAsia"/>
              </w:rPr>
            </w:pPr>
            <w:ins w:id="973" w:author="Camille Bui" w:date="2020-10-07T12:14:00Z">
              <w:r>
                <w:rPr>
                  <w:rFonts w:eastAsiaTheme="minorEastAsia"/>
                </w:rPr>
                <w:lastRenderedPageBreak/>
                <w:t>Also, depending on UE motion on the</w:t>
              </w:r>
              <w:r>
                <w:rPr>
                  <w:rFonts w:eastAsiaTheme="minorEastAsia"/>
                </w:rPr>
                <w:t xml:space="preserve"> earth, option 1 may also require UE to use its GNSS capability very often to derive its position, e.g. 1200 km/h (e.g. aircraft) and 500 km/h (e.g. high speed train)</w:t>
              </w:r>
            </w:ins>
          </w:p>
        </w:tc>
      </w:tr>
      <w:tr w:rsidR="00FF4A48" w14:paraId="37E3EADA" w14:textId="77777777">
        <w:tc>
          <w:tcPr>
            <w:tcW w:w="1496" w:type="dxa"/>
          </w:tcPr>
          <w:p w14:paraId="52DC086C" w14:textId="77777777" w:rsidR="00FF4A48" w:rsidRDefault="004F3B5F">
            <w:pPr>
              <w:rPr>
                <w:lang w:eastAsia="sv-SE"/>
              </w:rPr>
            </w:pPr>
            <w:ins w:id="974" w:author="LG (Geumsan Jo)" w:date="2020-10-08T08:30:00Z">
              <w:r>
                <w:rPr>
                  <w:rFonts w:eastAsia="Malgun Gothic" w:hint="eastAsia"/>
                  <w:lang w:eastAsia="ko-KR"/>
                </w:rPr>
                <w:lastRenderedPageBreak/>
                <w:t>LG</w:t>
              </w:r>
            </w:ins>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ins w:id="975" w:author="LG (Geumsan Jo)" w:date="2020-10-08T08:30:00Z">
              <w:r>
                <w:rPr>
                  <w:rFonts w:eastAsia="Malgun Gothic" w:hint="eastAsia"/>
                  <w:lang w:eastAsia="ko-KR"/>
                </w:rPr>
                <w:t>If th</w:t>
              </w:r>
              <w:r>
                <w:rPr>
                  <w:rFonts w:eastAsia="Malgun Gothic"/>
                  <w:lang w:eastAsia="ko-KR"/>
                </w:rPr>
                <w:t xml:space="preserve">e estmation of the user specific TA is required, option 1 can be a simple </w:t>
              </w:r>
              <w:r>
                <w:rPr>
                  <w:rFonts w:eastAsia="Malgun Gothic"/>
                  <w:lang w:eastAsia="ko-KR"/>
                </w:rPr>
                <w:t>option.</w:t>
              </w:r>
            </w:ins>
          </w:p>
        </w:tc>
      </w:tr>
      <w:tr w:rsidR="00FF4A48" w14:paraId="2316DA13" w14:textId="77777777">
        <w:trPr>
          <w:ins w:id="976" w:author="CATT" w:date="2020-10-08T19:13:00Z"/>
        </w:trPr>
        <w:tc>
          <w:tcPr>
            <w:tcW w:w="1496" w:type="dxa"/>
          </w:tcPr>
          <w:p w14:paraId="3DB5725B" w14:textId="77777777" w:rsidR="00FF4A48" w:rsidRDefault="004F3B5F">
            <w:pPr>
              <w:rPr>
                <w:ins w:id="977" w:author="CATT" w:date="2020-10-08T19:13:00Z"/>
              </w:rPr>
            </w:pPr>
            <w:ins w:id="978" w:author="CATT" w:date="2020-10-08T19:13:00Z">
              <w:r>
                <w:rPr>
                  <w:rFonts w:hint="eastAsia"/>
                </w:rPr>
                <w:t>CATT</w:t>
              </w:r>
            </w:ins>
          </w:p>
        </w:tc>
        <w:tc>
          <w:tcPr>
            <w:tcW w:w="1739" w:type="dxa"/>
          </w:tcPr>
          <w:p w14:paraId="74F0D9A2" w14:textId="77777777" w:rsidR="00FF4A48" w:rsidRDefault="004F3B5F">
            <w:pPr>
              <w:rPr>
                <w:ins w:id="979" w:author="CATT" w:date="2020-10-08T19:13:00Z"/>
              </w:rPr>
            </w:pPr>
            <w:ins w:id="980" w:author="CATT" w:date="2020-10-08T19:13:00Z">
              <w:r>
                <w:rPr>
                  <w:rFonts w:hint="eastAsia"/>
                </w:rPr>
                <w:t>Option 1</w:t>
              </w:r>
            </w:ins>
          </w:p>
        </w:tc>
        <w:tc>
          <w:tcPr>
            <w:tcW w:w="6480" w:type="dxa"/>
          </w:tcPr>
          <w:p w14:paraId="56DA0E1E" w14:textId="77777777" w:rsidR="00FF4A48" w:rsidRDefault="004F3B5F">
            <w:pPr>
              <w:overflowPunct/>
              <w:autoSpaceDE/>
              <w:autoSpaceDN/>
              <w:adjustRightInd/>
              <w:spacing w:after="0"/>
              <w:jc w:val="left"/>
              <w:textAlignment w:val="auto"/>
              <w:rPr>
                <w:ins w:id="981" w:author="CATT" w:date="2020-10-08T19:13:00Z"/>
                <w:rFonts w:eastAsiaTheme="minorEastAsia"/>
              </w:rPr>
            </w:pPr>
            <w:ins w:id="982" w:author="CATT" w:date="2020-10-08T19:13:00Z">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ins>
          </w:p>
          <w:p w14:paraId="065C6EE4" w14:textId="77777777" w:rsidR="00FF4A48" w:rsidRDefault="004F3B5F">
            <w:pPr>
              <w:overflowPunct/>
              <w:autoSpaceDE/>
              <w:autoSpaceDN/>
              <w:adjustRightInd/>
              <w:spacing w:after="0"/>
              <w:jc w:val="left"/>
              <w:textAlignment w:val="auto"/>
              <w:rPr>
                <w:ins w:id="983" w:author="CATT" w:date="2020-10-08T19:13:00Z"/>
                <w:rFonts w:eastAsiaTheme="minorEastAsia"/>
              </w:rPr>
            </w:pPr>
            <w:ins w:id="984" w:author="CATT" w:date="2020-10-08T19:13:00Z">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ins>
          </w:p>
        </w:tc>
      </w:tr>
      <w:tr w:rsidR="00FF4A48" w14:paraId="1F50EFD5" w14:textId="77777777">
        <w:tc>
          <w:tcPr>
            <w:tcW w:w="1496" w:type="dxa"/>
          </w:tcPr>
          <w:p w14:paraId="3EB8DC0D" w14:textId="77777777" w:rsidR="00FF4A48" w:rsidRDefault="004F3B5F">
            <w:pPr>
              <w:rPr>
                <w:lang w:eastAsia="sv-SE"/>
              </w:rPr>
            </w:pPr>
            <w:ins w:id="985" w:author="Nokia" w:date="2020-10-08T21:54:00Z">
              <w:r>
                <w:rPr>
                  <w:lang w:eastAsia="sv-SE"/>
                </w:rPr>
                <w:t>Nokia</w:t>
              </w:r>
            </w:ins>
          </w:p>
        </w:tc>
        <w:tc>
          <w:tcPr>
            <w:tcW w:w="1739" w:type="dxa"/>
          </w:tcPr>
          <w:p w14:paraId="54DEADB2" w14:textId="77777777" w:rsidR="00FF4A48" w:rsidRDefault="004F3B5F">
            <w:pPr>
              <w:rPr>
                <w:lang w:eastAsia="sv-SE"/>
              </w:rPr>
            </w:pPr>
            <w:ins w:id="986" w:author="Nokia" w:date="2020-10-08T21:54:00Z">
              <w:r>
                <w:rPr>
                  <w:lang w:eastAsia="sv-SE"/>
                </w:rPr>
                <w:t>Option 2</w:t>
              </w:r>
            </w:ins>
          </w:p>
        </w:tc>
        <w:tc>
          <w:tcPr>
            <w:tcW w:w="6480" w:type="dxa"/>
          </w:tcPr>
          <w:p w14:paraId="7DBA70BC" w14:textId="77777777" w:rsidR="00FF4A48" w:rsidRDefault="004F3B5F">
            <w:pPr>
              <w:rPr>
                <w:ins w:id="987" w:author="Nokia" w:date="2020-10-08T21:54:00Z"/>
                <w:rFonts w:eastAsiaTheme="minorEastAsia"/>
              </w:rPr>
            </w:pPr>
            <w:ins w:id="988" w:author="Nokia" w:date="2020-10-08T21:54:00Z">
              <w:r>
                <w:rPr>
                  <w:rFonts w:eastAsiaTheme="minorEastAsia"/>
                </w:rPr>
                <w:t>From RAN2 perspective, to obtain the full RTD from the UE to land-based gNB, Option1 requires not only UE estimated delay for service link (from satellite to U</w:t>
              </w:r>
              <w:r>
                <w:rPr>
                  <w:rFonts w:eastAsiaTheme="minorEastAsia"/>
                </w:rPr>
                <w:t>E) but also the common delay for feeder link (from gNB to satellite), which means gNB need to broadcast common delay to UEs (e.g. it is challenging in LEO with moving satellite) to facilitate UE do full UE-specific TA compensation.</w:t>
              </w:r>
            </w:ins>
          </w:p>
          <w:p w14:paraId="7483CBCA" w14:textId="77777777" w:rsidR="00FF4A48" w:rsidRDefault="004F3B5F">
            <w:pPr>
              <w:rPr>
                <w:ins w:id="989" w:author="Nokia" w:date="2020-10-08T21:54:00Z"/>
              </w:rPr>
            </w:pPr>
            <w:ins w:id="990" w:author="Nokia" w:date="2020-10-08T21:54:00Z">
              <w:r>
                <w:rPr>
                  <w:rFonts w:eastAsiaTheme="minorEastAsia"/>
                </w:rPr>
                <w:t>However, in Option2, the</w:t>
              </w:r>
              <w:r>
                <w:rPr>
                  <w:rFonts w:eastAsiaTheme="minorEastAsia"/>
                </w:rPr>
                <w:t xml:space="preserve"> full RTD on the Uu interface (feeder and service link) can be estimated by the UE based on reference time IE in SIB9, which removes potential source of errors/inaccuracies when determining the UE-to-satellite distance/delays and also removes the requireme</w:t>
              </w:r>
              <w:r>
                <w:rPr>
                  <w:rFonts w:eastAsiaTheme="minorEastAsia"/>
                </w:rPr>
                <w:t xml:space="preserve">nt to broadcast exact common delay from gNB to UE for full TA compensation. Furthermore, Option2 </w:t>
              </w:r>
              <w:r>
                <w:t xml:space="preserve">is more future proof when thinking ISL in future release. </w:t>
              </w:r>
            </w:ins>
          </w:p>
          <w:p w14:paraId="7F2DE902" w14:textId="77777777" w:rsidR="00FF4A48" w:rsidRDefault="004F3B5F">
            <w:pPr>
              <w:rPr>
                <w:rFonts w:eastAsia="Malgun Gothic"/>
                <w:lang w:eastAsia="ko-KR"/>
              </w:rPr>
            </w:pPr>
            <w:ins w:id="991" w:author="Nokia" w:date="2020-10-08T21:54:00Z">
              <w:r>
                <w:t xml:space="preserve">With Option 2, the potential error sources from GNSS system may be reduced, since it relies only on </w:t>
              </w:r>
              <w:r>
                <w:t>time stamps, while option 1 relies on accurate position combined with an associated estimate of time delay between UE and satellite, which is not representative of the entire gNB-to-UE delay.</w:t>
              </w:r>
            </w:ins>
          </w:p>
        </w:tc>
      </w:tr>
      <w:tr w:rsidR="00FF4A48" w14:paraId="22B9101D" w14:textId="77777777">
        <w:tc>
          <w:tcPr>
            <w:tcW w:w="1496" w:type="dxa"/>
          </w:tcPr>
          <w:p w14:paraId="7F0D8CD3" w14:textId="77777777" w:rsidR="00FF4A48" w:rsidRDefault="004F3B5F">
            <w:pPr>
              <w:rPr>
                <w:lang w:eastAsia="sv-SE"/>
              </w:rPr>
            </w:pPr>
            <w:ins w:id="992" w:author="Robert S Karlsson" w:date="2020-10-08T18:26:00Z">
              <w:r>
                <w:rPr>
                  <w:lang w:eastAsia="sv-SE"/>
                </w:rPr>
                <w:t>Ericsson</w:t>
              </w:r>
            </w:ins>
          </w:p>
        </w:tc>
        <w:tc>
          <w:tcPr>
            <w:tcW w:w="1739" w:type="dxa"/>
          </w:tcPr>
          <w:p w14:paraId="45E081AC" w14:textId="77777777" w:rsidR="00FF4A48" w:rsidRDefault="004F3B5F">
            <w:pPr>
              <w:rPr>
                <w:lang w:eastAsia="sv-SE"/>
              </w:rPr>
            </w:pPr>
            <w:ins w:id="993" w:author="Robert S Karlsson" w:date="2020-10-08T18:26:00Z">
              <w:r>
                <w:rPr>
                  <w:lang w:eastAsia="sv-SE"/>
                </w:rPr>
                <w:t>Both are possible</w:t>
              </w:r>
            </w:ins>
          </w:p>
        </w:tc>
        <w:tc>
          <w:tcPr>
            <w:tcW w:w="6480" w:type="dxa"/>
          </w:tcPr>
          <w:p w14:paraId="50DB899C" w14:textId="77777777" w:rsidR="00FF4A48" w:rsidRDefault="004F3B5F">
            <w:pPr>
              <w:rPr>
                <w:ins w:id="994" w:author="Robert S Karlsson" w:date="2020-10-08T18:27:00Z"/>
                <w:lang w:eastAsia="sv-SE"/>
              </w:rPr>
            </w:pPr>
            <w:ins w:id="995" w:author="Robert S Karlsson" w:date="2020-10-08T18:27:00Z">
              <w:r>
                <w:rPr>
                  <w:lang w:eastAsia="sv-SE"/>
                </w:rPr>
                <w:t>RAN2 shall not waste time on this di</w:t>
              </w:r>
              <w:r>
                <w:rPr>
                  <w:lang w:eastAsia="sv-SE"/>
                </w:rPr>
                <w:t xml:space="preserve">scussion until RAN1 decision is taken. </w:t>
              </w:r>
            </w:ins>
          </w:p>
          <w:p w14:paraId="113B159E" w14:textId="77777777" w:rsidR="00FF4A48" w:rsidRDefault="004F3B5F">
            <w:pPr>
              <w:rPr>
                <w:lang w:eastAsia="sv-SE"/>
              </w:rPr>
            </w:pPr>
            <w:ins w:id="996" w:author="Robert S Karlsson" w:date="2020-10-08T18:27:00Z">
              <w:r>
                <w:rPr>
                  <w:lang w:eastAsia="sv-SE"/>
                </w:rPr>
                <w:t xml:space="preserve">One of the options shall be selected, we shall not have both options in the spec. </w:t>
              </w:r>
            </w:ins>
          </w:p>
        </w:tc>
      </w:tr>
      <w:tr w:rsidR="00FF4A48" w14:paraId="007FCEB0" w14:textId="77777777">
        <w:trPr>
          <w:ins w:id="997" w:author="Qualcomm-Bharat" w:date="2020-10-08T15:03:00Z"/>
        </w:trPr>
        <w:tc>
          <w:tcPr>
            <w:tcW w:w="1496" w:type="dxa"/>
          </w:tcPr>
          <w:p w14:paraId="30ABE77A" w14:textId="77777777" w:rsidR="00FF4A48" w:rsidRDefault="004F3B5F">
            <w:pPr>
              <w:rPr>
                <w:ins w:id="998" w:author="Qualcomm-Bharat" w:date="2020-10-08T15:03:00Z"/>
                <w:lang w:eastAsia="sv-SE"/>
              </w:rPr>
            </w:pPr>
            <w:ins w:id="999" w:author="Qualcomm-Bharat" w:date="2020-10-08T15:03:00Z">
              <w:r>
                <w:rPr>
                  <w:lang w:eastAsia="sv-SE"/>
                </w:rPr>
                <w:t>Qualcomm</w:t>
              </w:r>
            </w:ins>
          </w:p>
        </w:tc>
        <w:tc>
          <w:tcPr>
            <w:tcW w:w="1739" w:type="dxa"/>
          </w:tcPr>
          <w:p w14:paraId="4DDBFCF9" w14:textId="77777777" w:rsidR="00FF4A48" w:rsidRDefault="004F3B5F">
            <w:pPr>
              <w:rPr>
                <w:ins w:id="1000" w:author="Qualcomm-Bharat" w:date="2020-10-08T15:03:00Z"/>
                <w:lang w:eastAsia="sv-SE"/>
              </w:rPr>
            </w:pPr>
            <w:ins w:id="1001" w:author="Qualcomm-Bharat" w:date="2020-10-08T15:03:00Z">
              <w:r>
                <w:rPr>
                  <w:lang w:eastAsia="sv-SE"/>
                </w:rPr>
                <w:t>Option 1</w:t>
              </w:r>
            </w:ins>
          </w:p>
        </w:tc>
        <w:tc>
          <w:tcPr>
            <w:tcW w:w="6480" w:type="dxa"/>
          </w:tcPr>
          <w:p w14:paraId="0B84CB81" w14:textId="77777777" w:rsidR="00FF4A48" w:rsidRDefault="004F3B5F">
            <w:pPr>
              <w:rPr>
                <w:ins w:id="1002" w:author="Qualcomm-Bharat" w:date="2020-10-08T15:03:00Z"/>
                <w:lang w:eastAsia="sv-SE"/>
              </w:rPr>
            </w:pPr>
            <w:ins w:id="1003" w:author="Qualcomm-Bharat" w:date="2020-10-08T15:03:00Z">
              <w:r>
                <w:rPr>
                  <w:rFonts w:eastAsiaTheme="minorEastAsia"/>
                </w:rPr>
                <w:t xml:space="preserve">Because option2 is not helpful for frequency compensation. In addition </w:t>
              </w:r>
            </w:ins>
            <w:ins w:id="1004" w:author="Qualcomm-Bharat" w:date="2020-10-08T15:32:00Z">
              <w:r>
                <w:rPr>
                  <w:rFonts w:eastAsiaTheme="minorEastAsia"/>
                </w:rPr>
                <w:t>option 2</w:t>
              </w:r>
            </w:ins>
            <w:ins w:id="1005" w:author="Qualcomm-Bharat" w:date="2020-10-08T15:03:00Z">
              <w:r>
                <w:rPr>
                  <w:rFonts w:eastAsiaTheme="minorEastAsia"/>
                </w:rPr>
                <w:t xml:space="preserve"> requires both UE maintain clock based on GNSS and also acquire SIB9 to calculate the time compensation.</w:t>
              </w:r>
            </w:ins>
          </w:p>
        </w:tc>
      </w:tr>
      <w:tr w:rsidR="00FF4A48" w14:paraId="3B844C1A" w14:textId="77777777">
        <w:trPr>
          <w:ins w:id="1006" w:author="Loon" w:date="2020-10-08T17:08:00Z"/>
        </w:trPr>
        <w:tc>
          <w:tcPr>
            <w:tcW w:w="1496" w:type="dxa"/>
          </w:tcPr>
          <w:p w14:paraId="4228D99B" w14:textId="77777777" w:rsidR="00FF4A48" w:rsidRDefault="004F3B5F">
            <w:pPr>
              <w:rPr>
                <w:ins w:id="1007" w:author="Loon" w:date="2020-10-08T17:08:00Z"/>
                <w:lang w:eastAsia="sv-SE"/>
              </w:rPr>
            </w:pPr>
            <w:ins w:id="1008" w:author="Loon" w:date="2020-10-08T17:08:00Z">
              <w:r>
                <w:rPr>
                  <w:lang w:eastAsia="sv-SE"/>
                </w:rPr>
                <w:t>Loon, Google</w:t>
              </w:r>
            </w:ins>
          </w:p>
        </w:tc>
        <w:tc>
          <w:tcPr>
            <w:tcW w:w="1739" w:type="dxa"/>
          </w:tcPr>
          <w:p w14:paraId="3430D478" w14:textId="77777777" w:rsidR="00FF4A48" w:rsidRDefault="004F3B5F">
            <w:pPr>
              <w:rPr>
                <w:ins w:id="1009" w:author="Loon" w:date="2020-10-08T17:08:00Z"/>
                <w:lang w:eastAsia="sv-SE"/>
              </w:rPr>
            </w:pPr>
            <w:ins w:id="1010" w:author="Loon" w:date="2020-10-08T17:08:00Z">
              <w:r>
                <w:rPr>
                  <w:lang w:eastAsia="sv-SE"/>
                </w:rPr>
                <w:t>Option 2</w:t>
              </w:r>
            </w:ins>
          </w:p>
        </w:tc>
        <w:tc>
          <w:tcPr>
            <w:tcW w:w="6480" w:type="dxa"/>
          </w:tcPr>
          <w:p w14:paraId="5053D7A2" w14:textId="77777777" w:rsidR="00FF4A48" w:rsidRDefault="004F3B5F">
            <w:pPr>
              <w:rPr>
                <w:ins w:id="1011" w:author="Loon" w:date="2020-10-08T17:08:00Z"/>
                <w:rFonts w:eastAsiaTheme="minorEastAsia"/>
              </w:rPr>
            </w:pPr>
            <w:ins w:id="1012" w:author="Loon" w:date="2020-10-08T17:08:00Z">
              <w:r>
                <w:rPr>
                  <w:lang w:eastAsia="sv-SE"/>
                </w:rPr>
                <w:t>Option 2 is better for HAPS and systems where ephermris is not as crisp as LEOs</w:t>
              </w:r>
            </w:ins>
          </w:p>
        </w:tc>
      </w:tr>
      <w:tr w:rsidR="00FF4A48" w14:paraId="7D857F02" w14:textId="77777777">
        <w:trPr>
          <w:ins w:id="1013" w:author="Min Min13 Xu" w:date="2020-10-09T09:55:00Z"/>
        </w:trPr>
        <w:tc>
          <w:tcPr>
            <w:tcW w:w="1496" w:type="dxa"/>
          </w:tcPr>
          <w:p w14:paraId="5D684AA6" w14:textId="77777777" w:rsidR="00FF4A48" w:rsidRDefault="004F3B5F">
            <w:pPr>
              <w:rPr>
                <w:ins w:id="1014" w:author="Min Min13 Xu" w:date="2020-10-09T09:55:00Z"/>
                <w:lang w:eastAsia="sv-SE"/>
              </w:rPr>
            </w:pPr>
            <w:ins w:id="1015" w:author="Min Min13 Xu" w:date="2020-10-09T09:55:00Z">
              <w:r>
                <w:rPr>
                  <w:lang w:eastAsia="sv-SE"/>
                </w:rPr>
                <w:t>Lenovo</w:t>
              </w:r>
            </w:ins>
          </w:p>
        </w:tc>
        <w:tc>
          <w:tcPr>
            <w:tcW w:w="1739" w:type="dxa"/>
          </w:tcPr>
          <w:p w14:paraId="0504ADE8" w14:textId="77777777" w:rsidR="00FF4A48" w:rsidRDefault="004F3B5F">
            <w:pPr>
              <w:rPr>
                <w:ins w:id="1016" w:author="Min Min13 Xu" w:date="2020-10-09T09:55:00Z"/>
                <w:lang w:eastAsia="sv-SE"/>
              </w:rPr>
            </w:pPr>
            <w:ins w:id="1017" w:author="Min Min13 Xu" w:date="2020-10-09T09:56:00Z">
              <w:r>
                <w:rPr>
                  <w:lang w:eastAsia="sv-SE"/>
                </w:rPr>
                <w:t>Both options</w:t>
              </w:r>
            </w:ins>
          </w:p>
        </w:tc>
        <w:tc>
          <w:tcPr>
            <w:tcW w:w="6480" w:type="dxa"/>
          </w:tcPr>
          <w:p w14:paraId="1F904A77" w14:textId="77777777" w:rsidR="00FF4A48" w:rsidRDefault="004F3B5F">
            <w:pPr>
              <w:rPr>
                <w:ins w:id="1018" w:author="Min Min13 Xu" w:date="2020-10-09T09:55:00Z"/>
                <w:lang w:eastAsia="sv-SE"/>
              </w:rPr>
            </w:pPr>
            <w:ins w:id="1019" w:author="Min Min13 Xu" w:date="2020-10-09T09:57:00Z">
              <w:r>
                <w:rPr>
                  <w:lang w:eastAsia="sv-SE"/>
                </w:rPr>
                <w:t xml:space="preserve">Option 1 is better for LEO </w:t>
              </w:r>
              <w:r>
                <w:rPr>
                  <w:lang w:eastAsia="sv-SE"/>
                </w:rPr>
                <w:t xml:space="preserve">as </w:t>
              </w:r>
            </w:ins>
            <w:ins w:id="1020" w:author="Min Min13 Xu" w:date="2020-10-09T09:58:00Z">
              <w:r>
                <w:rPr>
                  <w:lang w:eastAsia="sv-SE"/>
                </w:rPr>
                <w:t xml:space="preserve">satellite </w:t>
              </w:r>
            </w:ins>
            <w:ins w:id="1021" w:author="Min Min13 Xu" w:date="2020-10-09T09:57:00Z">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ins>
            <w:ins w:id="1022" w:author="Min Min13 Xu" w:date="2020-10-09T09:58:00Z">
              <w:r>
                <w:rPr>
                  <w:lang w:eastAsia="sv-SE"/>
                </w:rPr>
                <w:t xml:space="preserve"> and frequency compensation can also use it. But HAPs may need a choice using Option 2 especially </w:t>
              </w:r>
            </w:ins>
            <w:ins w:id="1023" w:author="Min Min13 Xu" w:date="2020-10-09T09:59:00Z">
              <w:r>
                <w:rPr>
                  <w:lang w:eastAsia="sv-SE"/>
                </w:rPr>
                <w:t xml:space="preserve">the operator may not want to expose gNB location with </w:t>
              </w:r>
              <w:r>
                <w:rPr>
                  <w:rFonts w:hint="eastAsia"/>
                  <w:lang w:eastAsia="sv-SE"/>
                </w:rPr>
                <w:t>security</w:t>
              </w:r>
              <w:r>
                <w:rPr>
                  <w:lang w:eastAsia="sv-SE"/>
                </w:rPr>
                <w:t xml:space="preserve"> </w:t>
              </w:r>
              <w:r>
                <w:rPr>
                  <w:rFonts w:hint="eastAsia"/>
                  <w:lang w:eastAsia="sv-SE"/>
                </w:rPr>
                <w:t>concerns</w:t>
              </w:r>
              <w:r>
                <w:rPr>
                  <w:lang w:eastAsia="sv-SE"/>
                </w:rPr>
                <w:t>.</w:t>
              </w:r>
            </w:ins>
          </w:p>
        </w:tc>
      </w:tr>
      <w:tr w:rsidR="00FF4A48" w14:paraId="63D9A65B" w14:textId="77777777">
        <w:trPr>
          <w:ins w:id="1024" w:author="Apple Inc" w:date="2020-10-08T20:21:00Z"/>
        </w:trPr>
        <w:tc>
          <w:tcPr>
            <w:tcW w:w="1496" w:type="dxa"/>
          </w:tcPr>
          <w:p w14:paraId="05667062" w14:textId="77777777" w:rsidR="00FF4A48" w:rsidRDefault="004F3B5F">
            <w:pPr>
              <w:rPr>
                <w:ins w:id="1025" w:author="Apple Inc" w:date="2020-10-08T20:21:00Z"/>
                <w:lang w:eastAsia="sv-SE"/>
              </w:rPr>
            </w:pPr>
            <w:ins w:id="1026" w:author="Apple Inc" w:date="2020-10-08T20:21:00Z">
              <w:r>
                <w:rPr>
                  <w:lang w:eastAsia="sv-SE"/>
                </w:rPr>
                <w:t>Apple</w:t>
              </w:r>
            </w:ins>
          </w:p>
        </w:tc>
        <w:tc>
          <w:tcPr>
            <w:tcW w:w="1739" w:type="dxa"/>
          </w:tcPr>
          <w:p w14:paraId="45F20E6F" w14:textId="77777777" w:rsidR="00FF4A48" w:rsidRDefault="004F3B5F">
            <w:pPr>
              <w:rPr>
                <w:ins w:id="1027" w:author="Apple Inc" w:date="2020-10-08T20:21:00Z"/>
                <w:lang w:eastAsia="sv-SE"/>
              </w:rPr>
            </w:pPr>
            <w:ins w:id="1028" w:author="Apple Inc" w:date="2020-10-08T20:21:00Z">
              <w:r>
                <w:rPr>
                  <w:lang w:eastAsia="sv-SE"/>
                </w:rPr>
                <w:t>Option</w:t>
              </w:r>
              <w:r>
                <w:rPr>
                  <w:lang w:eastAsia="sv-SE"/>
                </w:rPr>
                <w:t xml:space="preserve"> 1</w:t>
              </w:r>
            </w:ins>
          </w:p>
        </w:tc>
        <w:tc>
          <w:tcPr>
            <w:tcW w:w="6480" w:type="dxa"/>
          </w:tcPr>
          <w:p w14:paraId="72207FF4" w14:textId="77777777" w:rsidR="00FF4A48" w:rsidRDefault="004F3B5F">
            <w:pPr>
              <w:rPr>
                <w:ins w:id="1029" w:author="Apple Inc" w:date="2020-10-08T20:21:00Z"/>
                <w:lang w:eastAsia="sv-SE"/>
              </w:rPr>
            </w:pPr>
            <w:ins w:id="1030" w:author="Apple Inc" w:date="2020-10-08T20:21:00Z">
              <w:r>
                <w:rPr>
                  <w:lang w:eastAsia="sv-SE"/>
                </w:rPr>
                <w:t>A similar discussion is also happening in RAN1. So maybe waiting for that outcome is also an option.</w:t>
              </w:r>
            </w:ins>
          </w:p>
        </w:tc>
      </w:tr>
      <w:tr w:rsidR="00FF4A48" w14:paraId="3DA0EBD3" w14:textId="77777777">
        <w:trPr>
          <w:ins w:id="1031" w:author="Apple Inc" w:date="2020-10-08T20:21:00Z"/>
        </w:trPr>
        <w:tc>
          <w:tcPr>
            <w:tcW w:w="1496" w:type="dxa"/>
          </w:tcPr>
          <w:p w14:paraId="2FCFCE7F" w14:textId="77777777" w:rsidR="00FF4A48" w:rsidRDefault="004F3B5F">
            <w:pPr>
              <w:rPr>
                <w:ins w:id="1032" w:author="Apple Inc" w:date="2020-10-08T20:21:00Z"/>
                <w:lang w:eastAsia="sv-SE"/>
              </w:rPr>
            </w:pPr>
            <w:ins w:id="1033" w:author="OPPO" w:date="2020-10-09T11:32:00Z">
              <w:r>
                <w:rPr>
                  <w:rFonts w:eastAsiaTheme="minorEastAsia"/>
                </w:rPr>
                <w:t>OPPO</w:t>
              </w:r>
            </w:ins>
          </w:p>
        </w:tc>
        <w:tc>
          <w:tcPr>
            <w:tcW w:w="1739" w:type="dxa"/>
          </w:tcPr>
          <w:p w14:paraId="5231A505" w14:textId="77777777" w:rsidR="00FF4A48" w:rsidRDefault="004F3B5F">
            <w:pPr>
              <w:rPr>
                <w:ins w:id="1034" w:author="Apple Inc" w:date="2020-10-08T20:21:00Z"/>
                <w:lang w:eastAsia="sv-SE"/>
              </w:rPr>
            </w:pPr>
            <w:ins w:id="1035" w:author="OPPO" w:date="2020-10-09T11:32:00Z">
              <w:r>
                <w:rPr>
                  <w:rFonts w:eastAsiaTheme="minorEastAsia" w:hint="eastAsia"/>
                </w:rPr>
                <w:t>O</w:t>
              </w:r>
              <w:r>
                <w:rPr>
                  <w:rFonts w:eastAsiaTheme="minorEastAsia"/>
                </w:rPr>
                <w:t>ption 1</w:t>
              </w:r>
            </w:ins>
          </w:p>
        </w:tc>
        <w:tc>
          <w:tcPr>
            <w:tcW w:w="6480" w:type="dxa"/>
          </w:tcPr>
          <w:p w14:paraId="55948436" w14:textId="77777777" w:rsidR="00FF4A48" w:rsidRDefault="004F3B5F">
            <w:pPr>
              <w:rPr>
                <w:ins w:id="1036" w:author="Apple Inc" w:date="2020-10-08T20:21:00Z"/>
                <w:lang w:eastAsia="sv-SE"/>
              </w:rPr>
            </w:pPr>
            <w:ins w:id="1037" w:author="OPPO" w:date="2020-10-09T11:32:00Z">
              <w:r>
                <w:rPr>
                  <w:rFonts w:eastAsiaTheme="minorEastAsia"/>
                </w:rPr>
                <w:t>Option 1 can work for both time and frequency precompensation, while with option 2, it is hard to do frequency precompensation.</w:t>
              </w:r>
            </w:ins>
          </w:p>
        </w:tc>
      </w:tr>
      <w:tr w:rsidR="00FF4A48" w14:paraId="41893895" w14:textId="77777777">
        <w:trPr>
          <w:ins w:id="1038" w:author="xiaomi" w:date="2020-10-09T15:15:00Z"/>
        </w:trPr>
        <w:tc>
          <w:tcPr>
            <w:tcW w:w="1496" w:type="dxa"/>
          </w:tcPr>
          <w:p w14:paraId="6183E02E" w14:textId="77777777" w:rsidR="00FF4A48" w:rsidRDefault="004F3B5F">
            <w:pPr>
              <w:rPr>
                <w:ins w:id="1039" w:author="xiaomi" w:date="2020-10-09T15:15:00Z"/>
                <w:rFonts w:eastAsiaTheme="minorEastAsia"/>
              </w:rPr>
            </w:pPr>
            <w:ins w:id="1040" w:author="xiaomi" w:date="2020-10-09T15:15:00Z">
              <w:r>
                <w:rPr>
                  <w:rFonts w:eastAsiaTheme="minorEastAsia" w:hint="eastAsia"/>
                </w:rPr>
                <w:t>X</w:t>
              </w:r>
              <w:r>
                <w:rPr>
                  <w:rFonts w:eastAsiaTheme="minorEastAsia"/>
                </w:rPr>
                <w:t>iaomi</w:t>
              </w:r>
            </w:ins>
          </w:p>
        </w:tc>
        <w:tc>
          <w:tcPr>
            <w:tcW w:w="1739" w:type="dxa"/>
          </w:tcPr>
          <w:p w14:paraId="1B3C3F72" w14:textId="77777777" w:rsidR="00FF4A48" w:rsidRDefault="004F3B5F">
            <w:pPr>
              <w:rPr>
                <w:ins w:id="1041" w:author="xiaomi" w:date="2020-10-09T15:15:00Z"/>
                <w:rFonts w:eastAsiaTheme="minorEastAsia"/>
              </w:rPr>
            </w:pPr>
            <w:ins w:id="1042" w:author="xiaomi" w:date="2020-10-09T15:15:00Z">
              <w:r>
                <w:rPr>
                  <w:rFonts w:eastAsiaTheme="minorEastAsia" w:hint="eastAsia"/>
                </w:rPr>
                <w:t>O</w:t>
              </w:r>
              <w:r>
                <w:rPr>
                  <w:rFonts w:eastAsiaTheme="minorEastAsia"/>
                </w:rPr>
                <w:t>ption 1</w:t>
              </w:r>
            </w:ins>
          </w:p>
        </w:tc>
        <w:tc>
          <w:tcPr>
            <w:tcW w:w="6480" w:type="dxa"/>
          </w:tcPr>
          <w:p w14:paraId="715AC01E" w14:textId="77777777" w:rsidR="00FF4A48" w:rsidRDefault="004F3B5F">
            <w:pPr>
              <w:rPr>
                <w:ins w:id="1043" w:author="xiaomi" w:date="2020-10-09T15:15:00Z"/>
                <w:rFonts w:eastAsiaTheme="minorEastAsia"/>
              </w:rPr>
            </w:pPr>
            <w:ins w:id="1044"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w:t>
              </w:r>
              <w:r>
                <w:rPr>
                  <w:rFonts w:eastAsiaTheme="minorEastAsia"/>
                </w:rPr>
                <w:t>e used for TA compensation and requires UE to frequently keep clock sync with GNSS satellite, which may consume more power.</w:t>
              </w:r>
            </w:ins>
          </w:p>
        </w:tc>
      </w:tr>
      <w:tr w:rsidR="00FF4A48" w14:paraId="36ADBB37" w14:textId="77777777">
        <w:trPr>
          <w:ins w:id="1045" w:author="Shah, Rikin" w:date="2020-10-09T09:37:00Z"/>
        </w:trPr>
        <w:tc>
          <w:tcPr>
            <w:tcW w:w="1496" w:type="dxa"/>
          </w:tcPr>
          <w:p w14:paraId="484C855E" w14:textId="77777777" w:rsidR="00FF4A48" w:rsidRDefault="004F3B5F">
            <w:pPr>
              <w:rPr>
                <w:ins w:id="1046" w:author="Shah, Rikin" w:date="2020-10-09T09:37:00Z"/>
                <w:rFonts w:eastAsiaTheme="minorEastAsia"/>
              </w:rPr>
            </w:pPr>
            <w:ins w:id="1047" w:author="Shah, Rikin" w:date="2020-10-09T09:37:00Z">
              <w:r>
                <w:rPr>
                  <w:lang w:eastAsia="sv-SE"/>
                </w:rPr>
                <w:t>Panasonic</w:t>
              </w:r>
            </w:ins>
          </w:p>
        </w:tc>
        <w:tc>
          <w:tcPr>
            <w:tcW w:w="1739" w:type="dxa"/>
          </w:tcPr>
          <w:p w14:paraId="3AA54DCD" w14:textId="77777777" w:rsidR="00FF4A48" w:rsidRDefault="004F3B5F">
            <w:pPr>
              <w:rPr>
                <w:ins w:id="1048" w:author="Shah, Rikin" w:date="2020-10-09T09:37:00Z"/>
                <w:rFonts w:eastAsiaTheme="minorEastAsia"/>
              </w:rPr>
            </w:pPr>
            <w:ins w:id="1049" w:author="Shah, Rikin" w:date="2020-10-09T09:37:00Z">
              <w:r>
                <w:rPr>
                  <w:lang w:eastAsia="sv-SE"/>
                </w:rPr>
                <w:t>Option 1</w:t>
              </w:r>
            </w:ins>
          </w:p>
        </w:tc>
        <w:tc>
          <w:tcPr>
            <w:tcW w:w="6480" w:type="dxa"/>
          </w:tcPr>
          <w:p w14:paraId="72A68577" w14:textId="77777777" w:rsidR="00FF4A48" w:rsidRDefault="004F3B5F">
            <w:pPr>
              <w:rPr>
                <w:ins w:id="1050" w:author="Shah, Rikin" w:date="2020-10-09T09:37:00Z"/>
                <w:rFonts w:asciiTheme="minorHAnsi" w:hAnsiTheme="minorHAnsi"/>
                <w:lang w:val="en-US" w:eastAsia="ja-JP"/>
              </w:rPr>
            </w:pPr>
            <w:ins w:id="1051" w:author="Shah, Rikin" w:date="2020-10-09T09:37:00Z">
              <w:r>
                <w:rPr>
                  <w:rFonts w:eastAsia="Malgun Gothic"/>
                  <w:lang w:val="en-US" w:eastAsia="ko-KR"/>
                </w:rPr>
                <w:t xml:space="preserve">In option 2, for LEO case reference time could change very frequently which could be challenging if such value </w:t>
              </w:r>
              <w:r>
                <w:rPr>
                  <w:rFonts w:eastAsia="Malgun Gothic"/>
                  <w:lang w:val="en-US" w:eastAsia="ko-KR"/>
                </w:rPr>
                <w:t>is broadcasted in SIB.</w:t>
              </w:r>
            </w:ins>
          </w:p>
          <w:p w14:paraId="795B17D2" w14:textId="77777777" w:rsidR="00FF4A48" w:rsidRDefault="00FF4A48">
            <w:pPr>
              <w:rPr>
                <w:ins w:id="1052" w:author="Shah, Rikin" w:date="2020-10-09T09:37:00Z"/>
                <w:rFonts w:eastAsiaTheme="minorEastAsia"/>
              </w:rPr>
            </w:pPr>
          </w:p>
        </w:tc>
      </w:tr>
      <w:tr w:rsidR="00FF4A48" w14:paraId="3A19ED18" w14:textId="77777777">
        <w:trPr>
          <w:ins w:id="1053" w:author="Huawei" w:date="2020-10-09T16:13:00Z"/>
        </w:trPr>
        <w:tc>
          <w:tcPr>
            <w:tcW w:w="1496" w:type="dxa"/>
          </w:tcPr>
          <w:p w14:paraId="41F4046C" w14:textId="77777777" w:rsidR="00FF4A48" w:rsidRDefault="004F3B5F">
            <w:pPr>
              <w:rPr>
                <w:ins w:id="1054" w:author="Huawei" w:date="2020-10-09T16:13:00Z"/>
                <w:lang w:eastAsia="sv-SE"/>
              </w:rPr>
            </w:pPr>
            <w:ins w:id="1055" w:author="Huawei" w:date="2020-10-09T16:13:00Z">
              <w:r>
                <w:rPr>
                  <w:rFonts w:eastAsiaTheme="minorEastAsia" w:hint="eastAsia"/>
                </w:rPr>
                <w:lastRenderedPageBreak/>
                <w:t>H</w:t>
              </w:r>
              <w:r>
                <w:rPr>
                  <w:rFonts w:eastAsiaTheme="minorEastAsia"/>
                </w:rPr>
                <w:t>uawei</w:t>
              </w:r>
            </w:ins>
          </w:p>
        </w:tc>
        <w:tc>
          <w:tcPr>
            <w:tcW w:w="1739" w:type="dxa"/>
          </w:tcPr>
          <w:p w14:paraId="495A7C19" w14:textId="77777777" w:rsidR="00FF4A48" w:rsidRDefault="004F3B5F">
            <w:pPr>
              <w:rPr>
                <w:ins w:id="1056" w:author="Huawei" w:date="2020-10-09T16:13:00Z"/>
                <w:lang w:eastAsia="sv-SE"/>
              </w:rPr>
            </w:pPr>
            <w:ins w:id="1057" w:author="Huawei" w:date="2020-10-09T16:13:00Z">
              <w:r>
                <w:rPr>
                  <w:rFonts w:eastAsiaTheme="minorEastAsia" w:hint="eastAsia"/>
                </w:rPr>
                <w:t>O</w:t>
              </w:r>
              <w:r>
                <w:rPr>
                  <w:rFonts w:eastAsiaTheme="minorEastAsia"/>
                </w:rPr>
                <w:t>ption 1</w:t>
              </w:r>
            </w:ins>
          </w:p>
        </w:tc>
        <w:tc>
          <w:tcPr>
            <w:tcW w:w="6480" w:type="dxa"/>
          </w:tcPr>
          <w:p w14:paraId="2F57B542" w14:textId="77777777" w:rsidR="00FF4A48" w:rsidRDefault="004F3B5F">
            <w:pPr>
              <w:rPr>
                <w:ins w:id="1058" w:author="Huawei" w:date="2020-10-09T16:13:00Z"/>
                <w:rFonts w:eastAsiaTheme="minorEastAsia"/>
              </w:rPr>
            </w:pPr>
            <w:ins w:id="1059"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52D16736" w14:textId="77777777" w:rsidR="00FF4A48" w:rsidRDefault="004F3B5F">
            <w:pPr>
              <w:rPr>
                <w:ins w:id="1060" w:author="Huawei" w:date="2020-10-09T16:13:00Z"/>
                <w:rFonts w:eastAsiaTheme="minorEastAsia"/>
              </w:rPr>
            </w:pPr>
            <w:ins w:id="1061" w:author="Huawei" w:date="2020-10-09T16:13:00Z">
              <w:r>
                <w:rPr>
                  <w:rFonts w:eastAsiaTheme="minorEastAsia"/>
                </w:rPr>
                <w:t>Furthermore, it is already agreed</w:t>
              </w:r>
              <w:r>
                <w:rPr>
                  <w:rFonts w:eastAsiaTheme="minorEastAsia"/>
                </w:rPr>
                <w:t xml:space="preserve"> in the previous meeting that the ephemeris data will be broadcast:</w:t>
              </w:r>
            </w:ins>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ns w:id="1062" w:author="Huawei" w:date="2020-10-09T16:13:00Z"/>
                <w:i w:val="0"/>
              </w:rPr>
            </w:pPr>
            <w:ins w:id="1063" w:author="Huawei" w:date="2020-10-09T16:13:00Z">
              <w:r>
                <w:rPr>
                  <w:i w:val="0"/>
                </w:rPr>
                <w:t>The satellite ephemeris should be provided to UE, at least for Satellite/HAPS ephemeris based cell selection and reselection (FFS what the term satellite/HAPS ephemeris actually means).</w:t>
              </w:r>
            </w:ins>
          </w:p>
          <w:p w14:paraId="093C206B" w14:textId="77777777" w:rsidR="00FF4A48" w:rsidRDefault="00FF4A48">
            <w:pPr>
              <w:rPr>
                <w:ins w:id="1064" w:author="Huawei" w:date="2020-10-09T16:13:00Z"/>
                <w:rFonts w:eastAsiaTheme="minorEastAsia"/>
              </w:rPr>
            </w:pPr>
          </w:p>
          <w:p w14:paraId="62B44DCF" w14:textId="77777777" w:rsidR="00FF4A48" w:rsidRDefault="004F3B5F">
            <w:pPr>
              <w:rPr>
                <w:ins w:id="1065" w:author="Huawei" w:date="2020-10-09T16:13:00Z"/>
                <w:rFonts w:eastAsia="Malgun Gothic"/>
                <w:lang w:val="en-US" w:eastAsia="ko-KR"/>
              </w:rPr>
            </w:pPr>
            <w:ins w:id="1066" w:author="Huawei" w:date="2020-10-09T16:13:00Z">
              <w:r>
                <w:rPr>
                  <w:rFonts w:eastAsiaTheme="minorEastAsia" w:hint="eastAsia"/>
                </w:rPr>
                <w:t>W</w:t>
              </w:r>
              <w:r>
                <w:rPr>
                  <w:rFonts w:eastAsiaTheme="minorEastAsia"/>
                </w:rPr>
                <w:t>ith ephemeris information and GNSS capability, we think Option 1 is simple and natural.</w:t>
              </w:r>
            </w:ins>
          </w:p>
        </w:tc>
      </w:tr>
      <w:tr w:rsidR="00FF4A48" w14:paraId="32261BA0" w14:textId="77777777">
        <w:trPr>
          <w:ins w:id="1067" w:author="Maxime Grau" w:date="2020-10-09T11:58:00Z"/>
        </w:trPr>
        <w:tc>
          <w:tcPr>
            <w:tcW w:w="1496" w:type="dxa"/>
          </w:tcPr>
          <w:p w14:paraId="0FA984F8" w14:textId="77777777" w:rsidR="00FF4A48" w:rsidRDefault="004F3B5F">
            <w:pPr>
              <w:rPr>
                <w:ins w:id="1068" w:author="Maxime Grau" w:date="2020-10-09T11:58:00Z"/>
                <w:lang w:eastAsia="sv-SE"/>
              </w:rPr>
            </w:pPr>
            <w:ins w:id="1069" w:author="Maxime Grau" w:date="2020-10-09T11:58:00Z">
              <w:r>
                <w:rPr>
                  <w:lang w:eastAsia="sv-SE"/>
                </w:rPr>
                <w:t>NEC</w:t>
              </w:r>
            </w:ins>
          </w:p>
        </w:tc>
        <w:tc>
          <w:tcPr>
            <w:tcW w:w="1739" w:type="dxa"/>
          </w:tcPr>
          <w:p w14:paraId="755ECA00" w14:textId="77777777" w:rsidR="00FF4A48" w:rsidRDefault="00FF4A48">
            <w:pPr>
              <w:rPr>
                <w:ins w:id="1070" w:author="Maxime Grau" w:date="2020-10-09T11:58:00Z"/>
                <w:lang w:eastAsia="sv-SE"/>
              </w:rPr>
            </w:pPr>
          </w:p>
        </w:tc>
        <w:tc>
          <w:tcPr>
            <w:tcW w:w="6480" w:type="dxa"/>
          </w:tcPr>
          <w:p w14:paraId="50784CC6" w14:textId="77777777" w:rsidR="00FF4A48" w:rsidRDefault="004F3B5F">
            <w:pPr>
              <w:rPr>
                <w:ins w:id="1071" w:author="Maxime Grau" w:date="2020-10-09T11:58:00Z"/>
                <w:lang w:eastAsia="sv-SE"/>
              </w:rPr>
            </w:pPr>
            <w:ins w:id="1072" w:author="Maxime Grau" w:date="2020-10-09T11:59:00Z">
              <w:r>
                <w:rPr>
                  <w:lang w:eastAsia="sv-SE"/>
                </w:rPr>
                <w:t>We should wait for a decision from</w:t>
              </w:r>
            </w:ins>
            <w:ins w:id="1073" w:author="Maxime Grau" w:date="2020-10-09T11:58:00Z">
              <w:r>
                <w:rPr>
                  <w:lang w:eastAsia="sv-SE"/>
                </w:rPr>
                <w:t xml:space="preserve"> RAN1</w:t>
              </w:r>
            </w:ins>
            <w:ins w:id="1074" w:author="Maxime Grau" w:date="2020-10-09T11:59:00Z">
              <w:r>
                <w:rPr>
                  <w:lang w:eastAsia="sv-SE"/>
                </w:rPr>
                <w:t>.</w:t>
              </w:r>
            </w:ins>
          </w:p>
        </w:tc>
      </w:tr>
      <w:tr w:rsidR="00FF4A48" w14:paraId="5CAA0724" w14:textId="77777777">
        <w:trPr>
          <w:ins w:id="1075" w:author="Nishith Tripathi/SMI /SRA/Senior Professional/삼성전자" w:date="2020-10-09T09:02:00Z"/>
        </w:trPr>
        <w:tc>
          <w:tcPr>
            <w:tcW w:w="1496" w:type="dxa"/>
          </w:tcPr>
          <w:p w14:paraId="7AFE9ED7" w14:textId="77777777" w:rsidR="00FF4A48" w:rsidRDefault="004F3B5F">
            <w:pPr>
              <w:rPr>
                <w:ins w:id="1076" w:author="Nishith Tripathi/SMI /SRA/Senior Professional/삼성전자" w:date="2020-10-09T09:02:00Z"/>
                <w:lang w:eastAsia="sv-SE"/>
              </w:rPr>
            </w:pPr>
            <w:ins w:id="1077" w:author="Nishith Tripathi/SMI /SRA/Senior Professional/삼성전자" w:date="2020-10-09T09:04:00Z">
              <w:r>
                <w:rPr>
                  <w:lang w:eastAsia="sv-SE"/>
                </w:rPr>
                <w:t>Samsung</w:t>
              </w:r>
            </w:ins>
          </w:p>
        </w:tc>
        <w:tc>
          <w:tcPr>
            <w:tcW w:w="1739" w:type="dxa"/>
          </w:tcPr>
          <w:p w14:paraId="15209685" w14:textId="77777777" w:rsidR="00FF4A48" w:rsidRDefault="004F3B5F">
            <w:pPr>
              <w:rPr>
                <w:ins w:id="1078" w:author="Nishith Tripathi/SMI /SRA/Senior Professional/삼성전자" w:date="2020-10-09T09:02:00Z"/>
                <w:lang w:eastAsia="sv-SE"/>
              </w:rPr>
            </w:pPr>
            <w:ins w:id="1079" w:author="Nishith Tripathi/SMI /SRA/Senior Professional/삼성전자" w:date="2020-10-09T09:04:00Z">
              <w:r>
                <w:rPr>
                  <w:lang w:eastAsia="sv-SE"/>
                </w:rPr>
                <w:t>Option 1</w:t>
              </w:r>
            </w:ins>
          </w:p>
        </w:tc>
        <w:tc>
          <w:tcPr>
            <w:tcW w:w="6480" w:type="dxa"/>
          </w:tcPr>
          <w:p w14:paraId="1E3B1BE6" w14:textId="77777777" w:rsidR="00FF4A48" w:rsidRDefault="004F3B5F">
            <w:pPr>
              <w:rPr>
                <w:ins w:id="1080" w:author="Nishith Tripathi/SMI /SRA/Senior Professional/삼성전자" w:date="2020-10-09T09:02:00Z"/>
                <w:lang w:eastAsia="sv-SE"/>
              </w:rPr>
            </w:pPr>
            <w:ins w:id="1081" w:author="Nishith Tripathi/SMI /SRA/Senior Professional/삼성전자" w:date="2020-10-09T09:04:00Z">
              <w:r>
                <w:rPr>
                  <w:lang w:eastAsia="sv-SE"/>
                </w:rPr>
                <w:t xml:space="preserve">The topics of propagation and processing delays, platform location (e.g., location of a satellite or </w:t>
              </w:r>
              <w:r>
                <w:rPr>
                  <w:lang w:eastAsia="sv-SE"/>
                </w:rPr>
                <w:t>HAPS), and time reference (Option 2) need to investigated in more detail (e.g., via email) so all contributing companies have the same understanding of the overall processing. For example, the GNSS-based platform location reported by the platform to the NT</w:t>
              </w:r>
              <w:r>
                <w:rPr>
                  <w:lang w:eastAsia="sv-SE"/>
                </w:rPr>
                <w:t xml:space="preserve">N-GW is “measured” at time t1. The NTN-GW may (or may not) adjust the reported platform location and time to reflect the instant t2 when it has received the location report. The gNB may (or may not) further adjust the NTN GW-reported platform location and </w:t>
              </w:r>
              <w:r>
                <w:rPr>
                  <w:lang w:eastAsia="sv-SE"/>
                </w:rPr>
                <w:t>time to reflect the location at the current instant t3 when a SIB is constructed. The UE needs to know if it is getting the platform location correspomding to t1, t2, or t3. We need to know typical processing times at the platform, the NTN-GW, and the gNB.</w:t>
              </w:r>
              <w:r>
                <w:rPr>
                  <w:lang w:eastAsia="sv-SE"/>
                </w:rPr>
                <w:t xml:space="preserve"> The target or achievable accuracy of the platform location and time reference are unclear at this time. Since the UE needs to use the platform location to derive timing, distance, and elevation information, we suggest to discuss this topic in more detail.</w:t>
              </w:r>
              <w:r>
                <w:rPr>
                  <w:lang w:eastAsia="sv-SE"/>
                </w:rPr>
                <w:t xml:space="preserve"> The achievable resolution of time in Option 2 should be clarified (e.g., X seconds or Y ms).</w:t>
              </w:r>
            </w:ins>
          </w:p>
        </w:tc>
      </w:tr>
      <w:tr w:rsidR="00FF4A48" w14:paraId="37A5F7CF" w14:textId="77777777">
        <w:trPr>
          <w:ins w:id="1082" w:author="Soghomonian, Manook, Vodafone Group" w:date="2020-10-09T15:53:00Z"/>
        </w:trPr>
        <w:tc>
          <w:tcPr>
            <w:tcW w:w="1496" w:type="dxa"/>
          </w:tcPr>
          <w:p w14:paraId="01E0DFF3" w14:textId="77777777" w:rsidR="00FF4A48" w:rsidRDefault="004F3B5F">
            <w:pPr>
              <w:rPr>
                <w:ins w:id="1083" w:author="Soghomonian, Manook, Vodafone Group" w:date="2020-10-09T15:53:00Z"/>
                <w:lang w:eastAsia="sv-SE"/>
              </w:rPr>
            </w:pPr>
            <w:ins w:id="1084" w:author="Soghomonian, Manook, Vodafone Group" w:date="2020-10-09T15:53:00Z">
              <w:r>
                <w:rPr>
                  <w:lang w:eastAsia="sv-SE"/>
                </w:rPr>
                <w:t xml:space="preserve">Vodafone </w:t>
              </w:r>
            </w:ins>
          </w:p>
        </w:tc>
        <w:tc>
          <w:tcPr>
            <w:tcW w:w="1739" w:type="dxa"/>
          </w:tcPr>
          <w:p w14:paraId="2AFC2806" w14:textId="77777777" w:rsidR="00FF4A48" w:rsidRDefault="004F3B5F">
            <w:pPr>
              <w:rPr>
                <w:ins w:id="1085" w:author="Soghomonian, Manook, Vodafone Group" w:date="2020-10-09T15:53:00Z"/>
                <w:lang w:eastAsia="sv-SE"/>
              </w:rPr>
            </w:pPr>
            <w:ins w:id="1086" w:author="Soghomonian, Manook, Vodafone Group" w:date="2020-10-09T15:53:00Z">
              <w:r>
                <w:rPr>
                  <w:lang w:eastAsia="sv-SE"/>
                </w:rPr>
                <w:t>Primarily Option 1</w:t>
              </w:r>
            </w:ins>
          </w:p>
        </w:tc>
        <w:tc>
          <w:tcPr>
            <w:tcW w:w="6480" w:type="dxa"/>
          </w:tcPr>
          <w:p w14:paraId="2698313F" w14:textId="77777777" w:rsidR="00FF4A48" w:rsidRDefault="004F3B5F">
            <w:pPr>
              <w:rPr>
                <w:ins w:id="1087" w:author="Soghomonian, Manook, Vodafone Group" w:date="2020-10-09T15:53:00Z"/>
                <w:lang w:eastAsia="sv-SE"/>
              </w:rPr>
            </w:pPr>
            <w:ins w:id="1088" w:author="Soghomonian, Manook, Vodafone Group" w:date="2020-10-09T15:54:00Z">
              <w:r>
                <w:rPr>
                  <w:lang w:eastAsia="sv-SE"/>
                </w:rPr>
                <w:t xml:space="preserve">For a UE in a Satellite coverage areas Option 1 would the primary option however, </w:t>
              </w:r>
            </w:ins>
            <w:ins w:id="1089" w:author="Soghomonian, Manook, Vodafone Group" w:date="2020-10-09T15:55:00Z">
              <w:r>
                <w:rPr>
                  <w:lang w:eastAsia="sv-SE"/>
                </w:rPr>
                <w:t xml:space="preserve">it is unclear how the UE would be able to obtain </w:t>
              </w:r>
            </w:ins>
            <w:ins w:id="1090" w:author="Soghomonian, Manook, Vodafone Group" w:date="2020-10-09T15:56:00Z">
              <w:r>
                <w:rPr>
                  <w:lang w:eastAsia="sv-SE"/>
                </w:rPr>
                <w:t>T</w:t>
              </w:r>
              <w:r>
                <w:rPr>
                  <w:lang w:eastAsia="sv-SE"/>
                </w:rPr>
                <w:t>iming Advance (TA) from a terrestrial network , which is out of coverage, unless, as Qualcomm has stated the UE demands SIB9 to be ob</w:t>
              </w:r>
            </w:ins>
            <w:ins w:id="1091" w:author="Soghomonian, Manook, Vodafone Group" w:date="2020-10-09T15:57:00Z">
              <w:r>
                <w:rPr>
                  <w:lang w:eastAsia="sv-SE"/>
                </w:rPr>
                <w:t>tained by the Satellite network ?</w:t>
              </w:r>
            </w:ins>
          </w:p>
        </w:tc>
      </w:tr>
      <w:tr w:rsidR="00FF4A48" w14:paraId="1F16004E" w14:textId="77777777">
        <w:trPr>
          <w:ins w:id="1092" w:author="Yiu, Candy" w:date="2020-10-09T08:31:00Z"/>
        </w:trPr>
        <w:tc>
          <w:tcPr>
            <w:tcW w:w="1496" w:type="dxa"/>
          </w:tcPr>
          <w:p w14:paraId="75208355" w14:textId="77777777" w:rsidR="00FF4A48" w:rsidRDefault="004F3B5F">
            <w:pPr>
              <w:rPr>
                <w:ins w:id="1093" w:author="Yiu, Candy" w:date="2020-10-09T08:31:00Z"/>
                <w:lang w:eastAsia="sv-SE"/>
              </w:rPr>
            </w:pPr>
            <w:ins w:id="1094" w:author="Yiu, Candy" w:date="2020-10-09T08:31:00Z">
              <w:r>
                <w:rPr>
                  <w:lang w:eastAsia="sv-SE"/>
                </w:rPr>
                <w:t>Intel</w:t>
              </w:r>
            </w:ins>
          </w:p>
        </w:tc>
        <w:tc>
          <w:tcPr>
            <w:tcW w:w="1739" w:type="dxa"/>
          </w:tcPr>
          <w:p w14:paraId="7B5B4A7D" w14:textId="77777777" w:rsidR="00FF4A48" w:rsidRDefault="004F3B5F">
            <w:pPr>
              <w:rPr>
                <w:ins w:id="1095" w:author="Yiu, Candy" w:date="2020-10-09T08:31:00Z"/>
                <w:lang w:eastAsia="sv-SE"/>
              </w:rPr>
            </w:pPr>
            <w:ins w:id="1096" w:author="Yiu, Candy" w:date="2020-10-09T08:31:00Z">
              <w:r>
                <w:rPr>
                  <w:lang w:eastAsia="sv-SE"/>
                </w:rPr>
                <w:t>Option 1</w:t>
              </w:r>
            </w:ins>
          </w:p>
        </w:tc>
        <w:tc>
          <w:tcPr>
            <w:tcW w:w="6480" w:type="dxa"/>
          </w:tcPr>
          <w:p w14:paraId="78458BED" w14:textId="77777777" w:rsidR="00FF4A48" w:rsidRDefault="004F3B5F">
            <w:pPr>
              <w:rPr>
                <w:ins w:id="1097" w:author="Yiu, Candy" w:date="2020-10-09T08:31:00Z"/>
                <w:lang w:eastAsia="sv-SE"/>
              </w:rPr>
            </w:pPr>
            <w:ins w:id="1098" w:author="Yiu, Candy" w:date="2020-10-09T08:31:00Z">
              <w:r>
                <w:rPr>
                  <w:lang w:eastAsia="sv-SE"/>
                </w:rPr>
                <w:t xml:space="preserve">We think that by using the location of the UE from GNSS and the gNB, the </w:t>
              </w:r>
              <w:r>
                <w:rPr>
                  <w:lang w:eastAsia="sv-SE"/>
                </w:rPr>
                <w:t>UE can get more accurate estimation. Thought option 2 seems to be feasible.</w:t>
              </w:r>
            </w:ins>
          </w:p>
        </w:tc>
      </w:tr>
      <w:tr w:rsidR="00FF4A48" w14:paraId="1EEBA502" w14:textId="77777777">
        <w:trPr>
          <w:ins w:id="1099" w:author="Sequans - Olivier Marco" w:date="2020-10-09T19:54:00Z"/>
        </w:trPr>
        <w:tc>
          <w:tcPr>
            <w:tcW w:w="1496" w:type="dxa"/>
          </w:tcPr>
          <w:p w14:paraId="2A1677E5" w14:textId="77777777" w:rsidR="00FF4A48" w:rsidRDefault="004F3B5F">
            <w:pPr>
              <w:rPr>
                <w:ins w:id="1100" w:author="Sequans - Olivier Marco" w:date="2020-10-09T19:54:00Z"/>
                <w:rFonts w:eastAsia="Yu Mincho"/>
                <w:lang w:eastAsia="ja-JP"/>
              </w:rPr>
            </w:pPr>
            <w:ins w:id="1101" w:author="Sequans - Olivier Marco" w:date="2020-10-09T19:54:00Z">
              <w:r>
                <w:rPr>
                  <w:rFonts w:eastAsia="Yu Mincho" w:hint="eastAsia"/>
                  <w:lang w:eastAsia="ja-JP"/>
                </w:rPr>
                <w:t>Sequans</w:t>
              </w:r>
            </w:ins>
          </w:p>
        </w:tc>
        <w:tc>
          <w:tcPr>
            <w:tcW w:w="1739" w:type="dxa"/>
          </w:tcPr>
          <w:p w14:paraId="3B025193" w14:textId="77777777" w:rsidR="00FF4A48" w:rsidRDefault="004F3B5F">
            <w:pPr>
              <w:rPr>
                <w:ins w:id="1102" w:author="Sequans - Olivier Marco" w:date="2020-10-09T19:54:00Z"/>
                <w:rFonts w:eastAsia="Yu Mincho"/>
                <w:lang w:eastAsia="ja-JP"/>
              </w:rPr>
            </w:pPr>
            <w:ins w:id="1103" w:author="Sequans - Olivier Marco" w:date="2020-10-09T19:54:00Z">
              <w:r>
                <w:rPr>
                  <w:rFonts w:eastAsia="Yu Mincho" w:hint="eastAsia"/>
                  <w:lang w:eastAsia="ja-JP"/>
                </w:rPr>
                <w:t>Wait for RAN1</w:t>
              </w:r>
            </w:ins>
          </w:p>
        </w:tc>
        <w:tc>
          <w:tcPr>
            <w:tcW w:w="6480" w:type="dxa"/>
          </w:tcPr>
          <w:p w14:paraId="630055E2" w14:textId="77777777" w:rsidR="00FF4A48" w:rsidRDefault="004F3B5F">
            <w:pPr>
              <w:rPr>
                <w:ins w:id="1104" w:author="Sequans - Olivier Marco" w:date="2020-10-09T19:54:00Z"/>
                <w:rFonts w:eastAsia="Yu Mincho"/>
                <w:lang w:eastAsia="ja-JP"/>
              </w:rPr>
            </w:pPr>
            <w:ins w:id="1105" w:author="Sequans - Olivier Marco" w:date="2020-10-09T19:54:00Z">
              <w:r>
                <w:rPr>
                  <w:rFonts w:eastAsia="Yu Mincho" w:hint="eastAsia"/>
                  <w:lang w:eastAsia="ja-JP"/>
                </w:rPr>
                <w:t xml:space="preserve">From a </w:t>
              </w:r>
            </w:ins>
            <w:ins w:id="1106" w:author="Sequans - Olivier Marco" w:date="2020-10-09T20:01:00Z">
              <w:r>
                <w:rPr>
                  <w:rFonts w:eastAsia="Yu Mincho" w:hint="eastAsia"/>
                  <w:lang w:eastAsia="ja-JP"/>
                </w:rPr>
                <w:t xml:space="preserve">pure </w:t>
              </w:r>
            </w:ins>
            <w:ins w:id="1107"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1108" w:author="Sequans - Olivier Marco" w:date="2020-10-09T20:01:00Z">
              <w:r>
                <w:rPr>
                  <w:rFonts w:eastAsia="Yu Mincho" w:hint="eastAsia"/>
                  <w:lang w:eastAsia="ja-JP"/>
                </w:rPr>
                <w:t xml:space="preserve"> that would justify a preference</w:t>
              </w:r>
            </w:ins>
            <w:ins w:id="1109" w:author="Sequans - Olivier Marco" w:date="2020-10-09T19:56:00Z">
              <w:r>
                <w:rPr>
                  <w:rFonts w:eastAsia="Yu Mincho" w:hint="eastAsia"/>
                  <w:lang w:eastAsia="ja-JP"/>
                </w:rPr>
                <w:t>.</w:t>
              </w:r>
            </w:ins>
            <w:ins w:id="1110" w:author="Sequans - Olivier Marco" w:date="2020-10-09T19:57:00Z">
              <w:r>
                <w:rPr>
                  <w:rFonts w:eastAsia="Yu Mincho" w:hint="eastAsia"/>
                  <w:lang w:eastAsia="ja-JP"/>
                </w:rPr>
                <w:t xml:space="preserve"> The main discussion is related to </w:t>
              </w:r>
            </w:ins>
            <w:ins w:id="1111" w:author="Sequans - Olivier Marco" w:date="2020-10-09T19:58:00Z">
              <w:r>
                <w:rPr>
                  <w:rFonts w:eastAsia="Yu Mincho" w:hint="eastAsia"/>
                  <w:lang w:eastAsia="ja-JP"/>
                </w:rPr>
                <w:t xml:space="preserve">required </w:t>
              </w:r>
            </w:ins>
            <w:ins w:id="1112" w:author="Sequans - Olivier Marco" w:date="2020-10-09T19:57:00Z">
              <w:r>
                <w:rPr>
                  <w:rFonts w:eastAsia="Yu Mincho" w:hint="eastAsia"/>
                  <w:lang w:eastAsia="ja-JP"/>
                </w:rPr>
                <w:t>accuracy (time or pos</w:t>
              </w:r>
            </w:ins>
            <w:ins w:id="1113" w:author="Sequans - Olivier Marco" w:date="2020-10-09T19:58:00Z">
              <w:r>
                <w:rPr>
                  <w:rFonts w:eastAsia="Yu Mincho" w:hint="eastAsia"/>
                  <w:lang w:eastAsia="ja-JP"/>
                </w:rPr>
                <w:t>i</w:t>
              </w:r>
            </w:ins>
            <w:ins w:id="1114" w:author="Sequans - Olivier Marco" w:date="2020-10-09T19:57:00Z">
              <w:r>
                <w:rPr>
                  <w:rFonts w:eastAsia="Yu Mincho" w:hint="eastAsia"/>
                  <w:lang w:eastAsia="ja-JP"/>
                </w:rPr>
                <w:t>tion),</w:t>
              </w:r>
            </w:ins>
            <w:ins w:id="1115" w:author="Sequans - Olivier Marco" w:date="2020-10-09T19:58:00Z">
              <w:r>
                <w:rPr>
                  <w:rFonts w:eastAsia="Yu Mincho" w:hint="eastAsia"/>
                  <w:lang w:eastAsia="ja-JP"/>
                </w:rPr>
                <w:t xml:space="preserve"> implementation impact, power consumption at UE, feasibility of </w:t>
              </w:r>
            </w:ins>
            <w:ins w:id="1116" w:author="Sequans - Olivier Marco" w:date="2020-10-09T19:59:00Z">
              <w:r>
                <w:rPr>
                  <w:rFonts w:eastAsia="Yu Mincho"/>
                  <w:lang w:eastAsia="ja-JP"/>
                </w:rPr>
                <w:t>frequency</w:t>
              </w:r>
              <w:r>
                <w:rPr>
                  <w:rFonts w:eastAsia="Yu Mincho" w:hint="eastAsia"/>
                  <w:lang w:eastAsia="ja-JP"/>
                </w:rPr>
                <w:t xml:space="preserve"> compensation </w:t>
              </w:r>
            </w:ins>
            <w:ins w:id="1117" w:author="Sequans - Olivier Marco" w:date="2020-10-09T21:16:00Z">
              <w:r>
                <w:rPr>
                  <w:rFonts w:eastAsia="Yu Mincho" w:hint="eastAsia"/>
                  <w:lang w:eastAsia="ja-JP"/>
                </w:rPr>
                <w:t>(for</w:t>
              </w:r>
            </w:ins>
            <w:ins w:id="1118" w:author="Sequans - Olivier Marco" w:date="2020-10-09T19:59:00Z">
              <w:r>
                <w:rPr>
                  <w:rFonts w:eastAsia="Yu Mincho" w:hint="eastAsia"/>
                  <w:lang w:eastAsia="ja-JP"/>
                </w:rPr>
                <w:t xml:space="preserve"> Option 2</w:t>
              </w:r>
            </w:ins>
            <w:ins w:id="1119" w:author="Sequans - Olivier Marco" w:date="2020-10-09T21:16:00Z">
              <w:r>
                <w:rPr>
                  <w:rFonts w:eastAsia="Yu Mincho" w:hint="eastAsia"/>
                  <w:lang w:eastAsia="ja-JP"/>
                </w:rPr>
                <w:t>)</w:t>
              </w:r>
            </w:ins>
            <w:ins w:id="1120" w:author="Sequans - Olivier Marco" w:date="2020-10-09T19:59:00Z">
              <w:r>
                <w:rPr>
                  <w:rFonts w:eastAsia="Yu Mincho" w:hint="eastAsia"/>
                  <w:lang w:eastAsia="ja-JP"/>
                </w:rPr>
                <w:t xml:space="preserve">, etc. </w:t>
              </w:r>
            </w:ins>
            <w:ins w:id="1121" w:author="Sequans - Olivier Marco" w:date="2020-10-09T20:00:00Z">
              <w:r>
                <w:rPr>
                  <w:rFonts w:eastAsia="Yu Mincho" w:hint="eastAsia"/>
                  <w:lang w:eastAsia="ja-JP"/>
                </w:rPr>
                <w:t xml:space="preserve">We assume </w:t>
              </w:r>
            </w:ins>
            <w:ins w:id="1122" w:author="Sequans - Olivier Marco" w:date="2020-10-09T21:16:00Z">
              <w:r>
                <w:rPr>
                  <w:rFonts w:eastAsia="Yu Mincho" w:hint="eastAsia"/>
                  <w:lang w:eastAsia="ja-JP"/>
                </w:rPr>
                <w:t>those</w:t>
              </w:r>
            </w:ins>
            <w:ins w:id="1123" w:author="Sequans - Olivier Marco" w:date="2020-10-09T20:00:00Z">
              <w:r>
                <w:rPr>
                  <w:rFonts w:eastAsia="Yu Mincho" w:hint="eastAsia"/>
                  <w:lang w:eastAsia="ja-JP"/>
                </w:rPr>
                <w:t xml:space="preserve"> aspects are </w:t>
              </w:r>
            </w:ins>
            <w:ins w:id="1124" w:author="Sequans - Olivier Marco" w:date="2020-10-09T20:02:00Z">
              <w:r>
                <w:rPr>
                  <w:rFonts w:eastAsia="Yu Mincho" w:hint="eastAsia"/>
                  <w:lang w:eastAsia="ja-JP"/>
                </w:rPr>
                <w:t xml:space="preserve">better </w:t>
              </w:r>
            </w:ins>
            <w:ins w:id="1125" w:author="Sequans - Olivier Marco" w:date="2020-10-09T20:00:00Z">
              <w:r>
                <w:rPr>
                  <w:rFonts w:eastAsia="Yu Mincho" w:hint="eastAsia"/>
                  <w:lang w:eastAsia="ja-JP"/>
                </w:rPr>
                <w:t>discussed by RAN1.</w:t>
              </w:r>
            </w:ins>
          </w:p>
        </w:tc>
      </w:tr>
      <w:tr w:rsidR="00FF4A48" w14:paraId="02FC94DD" w14:textId="77777777">
        <w:trPr>
          <w:ins w:id="1126" w:author="Huang Xueyan" w:date="2020-10-10T09:36:00Z"/>
        </w:trPr>
        <w:tc>
          <w:tcPr>
            <w:tcW w:w="1496" w:type="dxa"/>
          </w:tcPr>
          <w:p w14:paraId="5125F267" w14:textId="77777777" w:rsidR="00FF4A48" w:rsidRDefault="004F3B5F">
            <w:pPr>
              <w:rPr>
                <w:ins w:id="1127" w:author="Huang Xueyan" w:date="2020-10-10T09:36:00Z"/>
                <w:rFonts w:eastAsiaTheme="minorEastAsia"/>
              </w:rPr>
            </w:pPr>
            <w:ins w:id="1128" w:author="Huang Xueyan" w:date="2020-10-10T09:36:00Z">
              <w:r>
                <w:rPr>
                  <w:rFonts w:eastAsiaTheme="minorEastAsia" w:hint="eastAsia"/>
                </w:rPr>
                <w:t xml:space="preserve">CMCC </w:t>
              </w:r>
            </w:ins>
          </w:p>
        </w:tc>
        <w:tc>
          <w:tcPr>
            <w:tcW w:w="1739" w:type="dxa"/>
          </w:tcPr>
          <w:p w14:paraId="37D1277E" w14:textId="77777777" w:rsidR="00FF4A48" w:rsidRDefault="004F3B5F">
            <w:pPr>
              <w:rPr>
                <w:ins w:id="1129" w:author="Huang Xueyan" w:date="2020-10-10T09:36:00Z"/>
                <w:rFonts w:eastAsiaTheme="minorEastAsia"/>
              </w:rPr>
            </w:pPr>
            <w:ins w:id="1130" w:author="Huang Xueyan" w:date="2020-10-10T09:36:00Z">
              <w:r>
                <w:rPr>
                  <w:rFonts w:eastAsia="Yu Mincho"/>
                  <w:lang w:eastAsia="ja-JP"/>
                </w:rPr>
                <w:t>O</w:t>
              </w:r>
              <w:r>
                <w:rPr>
                  <w:rFonts w:eastAsia="Yu Mincho" w:hint="eastAsia"/>
                  <w:lang w:eastAsia="ja-JP"/>
                </w:rPr>
                <w:t>ption</w:t>
              </w:r>
              <w:r>
                <w:rPr>
                  <w:rFonts w:eastAsiaTheme="minorEastAsia" w:hint="eastAsia"/>
                </w:rPr>
                <w:t>1</w:t>
              </w:r>
            </w:ins>
          </w:p>
        </w:tc>
        <w:tc>
          <w:tcPr>
            <w:tcW w:w="6480" w:type="dxa"/>
          </w:tcPr>
          <w:p w14:paraId="6DE4F0F3" w14:textId="77777777" w:rsidR="00FF4A48" w:rsidRDefault="004F3B5F">
            <w:pPr>
              <w:rPr>
                <w:ins w:id="1131" w:author="Huang Xueyan" w:date="2020-10-10T09:36:00Z"/>
                <w:rFonts w:eastAsia="Yu Mincho"/>
                <w:lang w:eastAsia="ja-JP"/>
              </w:rPr>
            </w:pPr>
            <w:ins w:id="1132" w:author="Huang Xueyan" w:date="2020-10-10T09:37:00Z">
              <w:r>
                <w:rPr>
                  <w:rFonts w:eastAsiaTheme="minorEastAsia" w:hint="eastAsia"/>
                </w:rPr>
                <w:t>W</w:t>
              </w:r>
              <w:r>
                <w:rPr>
                  <w:rFonts w:eastAsiaTheme="minorEastAsia"/>
                </w:rPr>
                <w:t>ith the assumption of WID(i.e. UE has GNSS capability)</w:t>
              </w:r>
              <w:r>
                <w:rPr>
                  <w:rFonts w:eastAsiaTheme="minorEastAsia" w:hint="eastAsia"/>
                </w:rPr>
                <w:t xml:space="preserve">, </w:t>
              </w:r>
              <w:r>
                <w:rPr>
                  <w:rFonts w:eastAsiaTheme="minorEastAsia"/>
                </w:rPr>
                <w:t xml:space="preserve">Option1 is </w:t>
              </w:r>
              <w:r>
                <w:rPr>
                  <w:rFonts w:eastAsiaTheme="minorEastAsia"/>
                </w:rPr>
                <w:t>applicable.</w:t>
              </w:r>
            </w:ins>
          </w:p>
        </w:tc>
      </w:tr>
      <w:tr w:rsidR="00FF4A48" w14:paraId="65BEAF53" w14:textId="77777777">
        <w:trPr>
          <w:ins w:id="1133" w:author="qzh2" w:date="2020-10-10T12:04:00Z"/>
        </w:trPr>
        <w:tc>
          <w:tcPr>
            <w:tcW w:w="1496" w:type="dxa"/>
          </w:tcPr>
          <w:p w14:paraId="2EE79C0E" w14:textId="77777777" w:rsidR="00FF4A48" w:rsidRDefault="004F3B5F">
            <w:pPr>
              <w:rPr>
                <w:ins w:id="1134" w:author="qzh2" w:date="2020-10-10T12:04:00Z"/>
                <w:rFonts w:eastAsiaTheme="minorEastAsia"/>
                <w:lang w:val="en-US"/>
              </w:rPr>
            </w:pPr>
            <w:ins w:id="1135" w:author="qzh2" w:date="2020-10-10T12:04:00Z">
              <w:r>
                <w:rPr>
                  <w:rFonts w:eastAsiaTheme="minorEastAsia" w:hint="eastAsia"/>
                  <w:lang w:val="en-US"/>
                </w:rPr>
                <w:t>ZTE</w:t>
              </w:r>
            </w:ins>
          </w:p>
        </w:tc>
        <w:tc>
          <w:tcPr>
            <w:tcW w:w="1739" w:type="dxa"/>
          </w:tcPr>
          <w:p w14:paraId="065AA0A8" w14:textId="77777777" w:rsidR="00FF4A48" w:rsidRDefault="004F3B5F">
            <w:pPr>
              <w:rPr>
                <w:ins w:id="1136" w:author="qzh2" w:date="2020-10-10T12:04:00Z"/>
                <w:rFonts w:eastAsia="宋体"/>
                <w:lang w:val="en-US"/>
              </w:rPr>
            </w:pPr>
            <w:ins w:id="1137" w:author="qzh2" w:date="2020-10-10T12:04:00Z">
              <w:r>
                <w:rPr>
                  <w:rFonts w:eastAsia="宋体" w:hint="eastAsia"/>
                  <w:lang w:val="en-US"/>
                </w:rPr>
                <w:t xml:space="preserve">Both </w:t>
              </w:r>
            </w:ins>
          </w:p>
        </w:tc>
        <w:tc>
          <w:tcPr>
            <w:tcW w:w="6480" w:type="dxa"/>
          </w:tcPr>
          <w:p w14:paraId="5DD1EFCC" w14:textId="77777777" w:rsidR="00FF4A48" w:rsidRDefault="004F3B5F">
            <w:pPr>
              <w:rPr>
                <w:ins w:id="1138" w:author="qzh2" w:date="2020-10-10T12:04:00Z"/>
                <w:rFonts w:eastAsia="宋体"/>
                <w:lang w:val="en-US"/>
              </w:rPr>
            </w:pPr>
            <w:ins w:id="1139" w:author="qzh2" w:date="2020-10-10T12:04:00Z">
              <w:r>
                <w:rPr>
                  <w:rFonts w:eastAsia="宋体" w:hint="eastAsia"/>
                  <w:lang w:val="en-US"/>
                </w:rPr>
                <w:t>Both are feasible from RAN2</w:t>
              </w:r>
              <w:r>
                <w:rPr>
                  <w:rFonts w:eastAsia="宋体"/>
                  <w:lang w:val="en-US"/>
                </w:rPr>
                <w:t>’</w:t>
              </w:r>
              <w:r>
                <w:rPr>
                  <w:rFonts w:eastAsia="宋体" w:hint="eastAsia"/>
                  <w:lang w:val="en-US"/>
                </w:rPr>
                <w:t>s perspective.</w:t>
              </w:r>
            </w:ins>
          </w:p>
          <w:p w14:paraId="59E949BD" w14:textId="77777777" w:rsidR="00FF4A48" w:rsidRDefault="004F3B5F">
            <w:pPr>
              <w:rPr>
                <w:ins w:id="1140" w:author="qzh2" w:date="2020-10-10T12:04:00Z"/>
                <w:rFonts w:eastAsiaTheme="minorEastAsia"/>
              </w:rPr>
            </w:pPr>
            <w:ins w:id="1141" w:author="qzh2" w:date="2020-10-10T12:04:00Z">
              <w:r>
                <w:rPr>
                  <w:rFonts w:eastAsia="宋体" w:hint="eastAsia"/>
                  <w:lang w:val="en-US"/>
                </w:rPr>
                <w:t>Option 2 can cover all kinds of delays (e.g. feederlink delay, service link delay and processing delay), which is a more common solution. Option1 only works for service link delay, therefore</w:t>
              </w:r>
              <w:r>
                <w:rPr>
                  <w:rFonts w:eastAsia="宋体" w:hint="eastAsia"/>
                  <w:lang w:val="en-US"/>
                </w:rPr>
                <w:t xml:space="preserve"> option 1 requires common TA broadcast by NW to obtain the full TA.</w:t>
              </w:r>
            </w:ins>
          </w:p>
        </w:tc>
      </w:tr>
      <w:tr w:rsidR="003659EA" w14:paraId="671F3F9F" w14:textId="77777777">
        <w:trPr>
          <w:ins w:id="1142" w:author="Spreadtrum" w:date="2020-10-10T14:58:00Z"/>
        </w:trPr>
        <w:tc>
          <w:tcPr>
            <w:tcW w:w="1496" w:type="dxa"/>
          </w:tcPr>
          <w:p w14:paraId="72ED4027" w14:textId="35FFE241" w:rsidR="003659EA" w:rsidRDefault="003659EA">
            <w:pPr>
              <w:rPr>
                <w:ins w:id="1143" w:author="Spreadtrum" w:date="2020-10-10T14:58:00Z"/>
                <w:rFonts w:eastAsiaTheme="minorEastAsia" w:hint="eastAsia"/>
                <w:lang w:val="en-US"/>
              </w:rPr>
            </w:pPr>
            <w:ins w:id="1144" w:author="Spreadtrum" w:date="2020-10-10T14:58:00Z">
              <w:r>
                <w:rPr>
                  <w:rFonts w:eastAsiaTheme="minorEastAsia" w:hint="eastAsia"/>
                  <w:lang w:val="en-US"/>
                </w:rPr>
                <w:t>Spreadtrum</w:t>
              </w:r>
            </w:ins>
          </w:p>
        </w:tc>
        <w:tc>
          <w:tcPr>
            <w:tcW w:w="1739" w:type="dxa"/>
          </w:tcPr>
          <w:p w14:paraId="12C30DCF" w14:textId="4CCC5935" w:rsidR="003659EA" w:rsidRDefault="003659EA">
            <w:pPr>
              <w:rPr>
                <w:ins w:id="1145" w:author="Spreadtrum" w:date="2020-10-10T14:58:00Z"/>
                <w:rFonts w:eastAsia="宋体" w:hint="eastAsia"/>
                <w:lang w:val="en-US"/>
              </w:rPr>
            </w:pPr>
            <w:ins w:id="1146" w:author="Spreadtrum" w:date="2020-10-10T14:58:00Z">
              <w:r>
                <w:rPr>
                  <w:rFonts w:eastAsia="宋体" w:hint="eastAsia"/>
                  <w:lang w:val="en-US"/>
                </w:rPr>
                <w:t>Option 1</w:t>
              </w:r>
            </w:ins>
          </w:p>
        </w:tc>
        <w:tc>
          <w:tcPr>
            <w:tcW w:w="6480" w:type="dxa"/>
          </w:tcPr>
          <w:p w14:paraId="5FF57891" w14:textId="3242D2B0" w:rsidR="003659EA" w:rsidRDefault="003659EA">
            <w:pPr>
              <w:rPr>
                <w:ins w:id="1147" w:author="Spreadtrum" w:date="2020-10-10T14:58:00Z"/>
                <w:rFonts w:eastAsia="宋体" w:hint="eastAsia"/>
                <w:lang w:val="en-US"/>
              </w:rPr>
            </w:pPr>
            <w:ins w:id="1148" w:author="Spreadtrum" w:date="2020-10-10T14:59:00Z">
              <w:r>
                <w:rPr>
                  <w:rFonts w:eastAsia="宋体" w:hint="eastAsia"/>
                  <w:lang w:val="en-US"/>
                </w:rPr>
                <w:t>Option 2 cannot compensate frequency</w:t>
              </w:r>
            </w:ins>
            <w:ins w:id="1149" w:author="Spreadtrum" w:date="2020-10-10T15:00:00Z">
              <w:r>
                <w:rPr>
                  <w:rFonts w:eastAsia="宋体"/>
                  <w:lang w:val="en-US"/>
                </w:rPr>
                <w:t>.</w:t>
              </w:r>
            </w:ins>
          </w:p>
        </w:tc>
      </w:tr>
    </w:tbl>
    <w:p w14:paraId="5F58F0EC" w14:textId="77777777" w:rsidR="00FF4A48" w:rsidRDefault="004F3B5F">
      <w:pPr>
        <w:pStyle w:val="2"/>
      </w:pPr>
      <w:r>
        <w:lastRenderedPageBreak/>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w:t>
      </w:r>
      <w:r>
        <w:rPr>
          <w:rFonts w:cs="Arial"/>
          <w:i/>
          <w:lang w:eastAsia="sv-SE"/>
        </w:rPr>
        <w:t>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From RAN2 perspective, for UE with UE-specific pre-compensation as a baseline it is up to gNB implementation to ensure a sufficient processing t</w:t>
      </w:r>
      <w:r>
        <w:rPr>
          <w:i/>
        </w:rPr>
        <w:t xml:space="preserve">ime on UE side for the Msg3 transmission </w:t>
      </w:r>
    </w:p>
    <w:p w14:paraId="40170328" w14:textId="77777777" w:rsidR="00FF4A48" w:rsidRDefault="004F3B5F">
      <w:r>
        <w:t>However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t xml:space="preserve">From </w:t>
      </w:r>
      <w:r>
        <w:rPr>
          <w:i/>
        </w:rPr>
        <w:t>RAN2 perspective, for UE with UE-specific pre-compensation as a baseline it is up to gNB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w:t>
      </w:r>
      <w:r>
        <w:rPr>
          <w:b/>
          <w:lang w:eastAsia="sv-SE"/>
        </w:rPr>
        <w:t>tion for UE with UE-specific delay pre-compensation?:</w:t>
      </w:r>
    </w:p>
    <w:p w14:paraId="0E9F194C" w14:textId="77777777" w:rsidR="00FF4A48" w:rsidRDefault="004F3B5F">
      <w:pPr>
        <w:pStyle w:val="af7"/>
        <w:numPr>
          <w:ilvl w:val="0"/>
          <w:numId w:val="13"/>
        </w:numPr>
        <w:rPr>
          <w:rFonts w:ascii="Arial" w:hAnsi="Arial" w:cs="Arial"/>
          <w:b/>
          <w:sz w:val="20"/>
        </w:rPr>
      </w:pPr>
      <w:r>
        <w:rPr>
          <w:rFonts w:ascii="Arial" w:hAnsi="Arial" w:cs="Arial"/>
          <w:b/>
          <w:sz w:val="20"/>
        </w:rPr>
        <w:t>From RAN2 perspective, for UE with UE-specific pre-compensation as a baseline it is up to gNB implementation to ensure a sufficient time on UE side for the Msg3 transmission.</w:t>
      </w:r>
    </w:p>
    <w:tbl>
      <w:tblPr>
        <w:tblStyle w:val="af1"/>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w:t>
            </w:r>
            <w:r>
              <w:rPr>
                <w:b/>
                <w:lang w:eastAsia="sv-SE"/>
              </w:rPr>
              <w:t>tional comments</w:t>
            </w:r>
          </w:p>
        </w:tc>
      </w:tr>
      <w:tr w:rsidR="00FF4A48" w14:paraId="182BFB60" w14:textId="77777777">
        <w:tc>
          <w:tcPr>
            <w:tcW w:w="1496" w:type="dxa"/>
          </w:tcPr>
          <w:p w14:paraId="5273F30C" w14:textId="77777777" w:rsidR="00FF4A48" w:rsidRDefault="004F3B5F">
            <w:pPr>
              <w:rPr>
                <w:lang w:eastAsia="sv-SE"/>
              </w:rPr>
            </w:pPr>
            <w:ins w:id="1150" w:author="Abhishek Roy" w:date="2020-09-30T15:42:00Z">
              <w:r>
                <w:rPr>
                  <w:lang w:eastAsia="sv-SE"/>
                </w:rPr>
                <w:t>MediaTek</w:t>
              </w:r>
            </w:ins>
          </w:p>
        </w:tc>
        <w:tc>
          <w:tcPr>
            <w:tcW w:w="1739" w:type="dxa"/>
          </w:tcPr>
          <w:p w14:paraId="453FF25E" w14:textId="77777777" w:rsidR="00FF4A48" w:rsidRDefault="004F3B5F">
            <w:pPr>
              <w:rPr>
                <w:lang w:eastAsia="sv-SE"/>
              </w:rPr>
            </w:pPr>
            <w:ins w:id="1151" w:author="Abhishek Roy" w:date="2020-09-30T15:42:00Z">
              <w:r>
                <w:rPr>
                  <w:lang w:eastAsia="sv-SE"/>
                </w:rPr>
                <w:t>Agree</w:t>
              </w:r>
            </w:ins>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ins w:id="1152" w:author="Chien-Chun CHENG" w:date="2020-10-07T14:10:00Z">
              <w:r>
                <w:rPr>
                  <w:rStyle w:val="normaltextrun"/>
                  <w:rFonts w:cs="Arial"/>
                  <w:sz w:val="22"/>
                  <w:szCs w:val="22"/>
                </w:rPr>
                <w:t>APT</w:t>
              </w:r>
              <w:r>
                <w:rPr>
                  <w:rStyle w:val="eop"/>
                  <w:rFonts w:cs="Arial"/>
                  <w:sz w:val="22"/>
                  <w:szCs w:val="22"/>
                </w:rPr>
                <w:t> </w:t>
              </w:r>
            </w:ins>
          </w:p>
        </w:tc>
        <w:tc>
          <w:tcPr>
            <w:tcW w:w="1739" w:type="dxa"/>
          </w:tcPr>
          <w:p w14:paraId="332E86CC" w14:textId="77777777" w:rsidR="00FF4A48" w:rsidRDefault="004F3B5F">
            <w:pPr>
              <w:rPr>
                <w:lang w:eastAsia="sv-SE"/>
              </w:rPr>
            </w:pPr>
            <w:ins w:id="1153" w:author="Chien-Chun CHENG" w:date="2020-10-07T14:10:00Z">
              <w:r>
                <w:rPr>
                  <w:rStyle w:val="normaltextrun"/>
                  <w:rFonts w:cs="Arial"/>
                  <w:sz w:val="22"/>
                  <w:szCs w:val="22"/>
                </w:rPr>
                <w:t>Agree</w:t>
              </w:r>
              <w:r>
                <w:rPr>
                  <w:rStyle w:val="eop"/>
                  <w:rFonts w:cs="Arial"/>
                  <w:sz w:val="22"/>
                  <w:szCs w:val="22"/>
                </w:rPr>
                <w:t> </w:t>
              </w:r>
            </w:ins>
          </w:p>
        </w:tc>
        <w:tc>
          <w:tcPr>
            <w:tcW w:w="6480" w:type="dxa"/>
          </w:tcPr>
          <w:p w14:paraId="1AF609C4" w14:textId="77777777" w:rsidR="00FF4A48" w:rsidRDefault="004F3B5F">
            <w:pPr>
              <w:rPr>
                <w:rFonts w:eastAsiaTheme="minorEastAsia"/>
              </w:rPr>
            </w:pPr>
            <w:ins w:id="1154"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FF4A48" w14:paraId="3C686512" w14:textId="77777777">
        <w:tc>
          <w:tcPr>
            <w:tcW w:w="1496" w:type="dxa"/>
          </w:tcPr>
          <w:p w14:paraId="421AFB49" w14:textId="77777777" w:rsidR="00FF4A48" w:rsidRDefault="004F3B5F">
            <w:pPr>
              <w:rPr>
                <w:lang w:eastAsia="sv-SE"/>
              </w:rPr>
            </w:pPr>
            <w:ins w:id="1155" w:author="nomor" w:date="2020-10-07T12:04:00Z">
              <w:r>
                <w:rPr>
                  <w:lang w:eastAsia="sv-SE"/>
                </w:rPr>
                <w:t>Nomor Research</w:t>
              </w:r>
            </w:ins>
          </w:p>
        </w:tc>
        <w:tc>
          <w:tcPr>
            <w:tcW w:w="1739" w:type="dxa"/>
          </w:tcPr>
          <w:p w14:paraId="2026E9A0" w14:textId="77777777" w:rsidR="00FF4A48" w:rsidRDefault="004F3B5F">
            <w:pPr>
              <w:rPr>
                <w:lang w:eastAsia="sv-SE"/>
              </w:rPr>
            </w:pPr>
            <w:ins w:id="1156" w:author="nomor" w:date="2020-10-07T12:04:00Z">
              <w:r>
                <w:rPr>
                  <w:lang w:eastAsia="sv-SE"/>
                </w:rPr>
                <w:t>Agree</w:t>
              </w:r>
            </w:ins>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ins w:id="1157" w:author="Camille Bui" w:date="2020-10-07T12:15:00Z">
              <w:r>
                <w:rPr>
                  <w:rFonts w:eastAsiaTheme="minorEastAsia"/>
                </w:rPr>
                <w:t>Thales</w:t>
              </w:r>
            </w:ins>
          </w:p>
        </w:tc>
        <w:tc>
          <w:tcPr>
            <w:tcW w:w="1739" w:type="dxa"/>
          </w:tcPr>
          <w:p w14:paraId="18093B52" w14:textId="77777777" w:rsidR="00FF4A48" w:rsidRDefault="004F3B5F">
            <w:pPr>
              <w:rPr>
                <w:rFonts w:eastAsiaTheme="minorEastAsia"/>
              </w:rPr>
            </w:pPr>
            <w:ins w:id="1158" w:author="Camille Bui" w:date="2020-10-07T12:15:00Z">
              <w:r>
                <w:rPr>
                  <w:rFonts w:eastAsiaTheme="minorEastAsia"/>
                </w:rPr>
                <w:t>Agree</w:t>
              </w:r>
            </w:ins>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ins w:id="1159" w:author="LG (Geumsan Jo)" w:date="2020-10-08T08:30:00Z">
              <w:r>
                <w:rPr>
                  <w:rFonts w:eastAsia="Malgun Gothic" w:hint="eastAsia"/>
                  <w:lang w:eastAsia="ko-KR"/>
                </w:rPr>
                <w:t>LG</w:t>
              </w:r>
            </w:ins>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ins w:id="1160"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futher.  </w:t>
              </w:r>
            </w:ins>
          </w:p>
        </w:tc>
      </w:tr>
      <w:tr w:rsidR="00FF4A48" w14:paraId="542AF6D0" w14:textId="77777777">
        <w:tc>
          <w:tcPr>
            <w:tcW w:w="1496" w:type="dxa"/>
          </w:tcPr>
          <w:p w14:paraId="763FBD05" w14:textId="77777777" w:rsidR="00FF4A48" w:rsidRDefault="004F3B5F">
            <w:pPr>
              <w:rPr>
                <w:lang w:eastAsia="sv-SE"/>
              </w:rPr>
            </w:pPr>
            <w:ins w:id="1161" w:author="CATT" w:date="2020-10-08T19:14:00Z">
              <w:r>
                <w:rPr>
                  <w:rFonts w:hint="eastAsia"/>
                </w:rPr>
                <w:t>CATT</w:t>
              </w:r>
            </w:ins>
          </w:p>
        </w:tc>
        <w:tc>
          <w:tcPr>
            <w:tcW w:w="1739" w:type="dxa"/>
          </w:tcPr>
          <w:p w14:paraId="064352FE" w14:textId="77777777" w:rsidR="00FF4A48" w:rsidRDefault="004F3B5F">
            <w:pPr>
              <w:rPr>
                <w:lang w:eastAsia="sv-SE"/>
              </w:rPr>
            </w:pPr>
            <w:ins w:id="1162" w:author="CATT" w:date="2020-10-08T19:14:00Z">
              <w:r>
                <w:rPr>
                  <w:rFonts w:eastAsiaTheme="minorEastAsia" w:hint="eastAsia"/>
                </w:rPr>
                <w:t>Agree</w:t>
              </w:r>
            </w:ins>
          </w:p>
        </w:tc>
        <w:tc>
          <w:tcPr>
            <w:tcW w:w="6480" w:type="dxa"/>
          </w:tcPr>
          <w:p w14:paraId="5FD39C95" w14:textId="77777777" w:rsidR="00FF4A48" w:rsidRDefault="00FF4A48">
            <w:pPr>
              <w:rPr>
                <w:rFonts w:eastAsia="Malgun Gothic"/>
                <w:lang w:eastAsia="ko-KR"/>
              </w:rPr>
            </w:pPr>
          </w:p>
        </w:tc>
      </w:tr>
      <w:tr w:rsidR="00FF4A48" w14:paraId="07E6EF3C" w14:textId="77777777">
        <w:tc>
          <w:tcPr>
            <w:tcW w:w="1496" w:type="dxa"/>
          </w:tcPr>
          <w:p w14:paraId="0F4B7EFA" w14:textId="77777777" w:rsidR="00FF4A48" w:rsidRDefault="004F3B5F">
            <w:pPr>
              <w:rPr>
                <w:lang w:eastAsia="sv-SE"/>
              </w:rPr>
            </w:pPr>
            <w:ins w:id="1163" w:author="Nokia" w:date="2020-10-08T21:56:00Z">
              <w:r>
                <w:rPr>
                  <w:lang w:eastAsia="sv-SE"/>
                </w:rPr>
                <w:t>Nokia</w:t>
              </w:r>
            </w:ins>
          </w:p>
        </w:tc>
        <w:tc>
          <w:tcPr>
            <w:tcW w:w="1739" w:type="dxa"/>
          </w:tcPr>
          <w:p w14:paraId="5E53087F" w14:textId="77777777" w:rsidR="00FF4A48" w:rsidRDefault="004F3B5F">
            <w:pPr>
              <w:jc w:val="left"/>
              <w:rPr>
                <w:lang w:eastAsia="sv-SE"/>
              </w:rPr>
            </w:pPr>
            <w:ins w:id="1164" w:author="Nokia" w:date="2020-10-08T21:56:00Z">
              <w:r>
                <w:rPr>
                  <w:lang w:eastAsia="sv-SE"/>
                </w:rPr>
                <w:t xml:space="preserve">Agree </w:t>
              </w:r>
            </w:ins>
          </w:p>
        </w:tc>
        <w:tc>
          <w:tcPr>
            <w:tcW w:w="6480" w:type="dxa"/>
          </w:tcPr>
          <w:p w14:paraId="3279DB83" w14:textId="77777777" w:rsidR="00FF4A48" w:rsidRDefault="00FF4A48">
            <w:pPr>
              <w:rPr>
                <w:lang w:eastAsia="sv-SE"/>
              </w:rPr>
            </w:pPr>
          </w:p>
        </w:tc>
      </w:tr>
      <w:tr w:rsidR="00FF4A48" w14:paraId="35AC85CE" w14:textId="77777777">
        <w:trPr>
          <w:ins w:id="1165" w:author="Robert S Karlsson" w:date="2020-10-08T18:27:00Z"/>
        </w:trPr>
        <w:tc>
          <w:tcPr>
            <w:tcW w:w="1496" w:type="dxa"/>
          </w:tcPr>
          <w:p w14:paraId="41747E94" w14:textId="77777777" w:rsidR="00FF4A48" w:rsidRDefault="004F3B5F">
            <w:pPr>
              <w:rPr>
                <w:ins w:id="1166" w:author="Robert S Karlsson" w:date="2020-10-08T18:27:00Z"/>
                <w:lang w:eastAsia="sv-SE"/>
              </w:rPr>
            </w:pPr>
            <w:ins w:id="1167" w:author="Robert S Karlsson" w:date="2020-10-08T18:27:00Z">
              <w:r>
                <w:rPr>
                  <w:lang w:eastAsia="sv-SE"/>
                </w:rPr>
                <w:t>Ericsson</w:t>
              </w:r>
            </w:ins>
          </w:p>
        </w:tc>
        <w:tc>
          <w:tcPr>
            <w:tcW w:w="1739" w:type="dxa"/>
          </w:tcPr>
          <w:p w14:paraId="2D28CCEF" w14:textId="77777777" w:rsidR="00FF4A48" w:rsidRDefault="004F3B5F">
            <w:pPr>
              <w:jc w:val="left"/>
              <w:rPr>
                <w:ins w:id="1168" w:author="Robert S Karlsson" w:date="2020-10-08T18:27:00Z"/>
                <w:lang w:eastAsia="sv-SE"/>
              </w:rPr>
            </w:pPr>
            <w:ins w:id="1169" w:author="Robert S Karlsson" w:date="2020-10-08T18:27:00Z">
              <w:r>
                <w:rPr>
                  <w:lang w:eastAsia="sv-SE"/>
                </w:rPr>
                <w:t>Agree with intent</w:t>
              </w:r>
            </w:ins>
          </w:p>
        </w:tc>
        <w:tc>
          <w:tcPr>
            <w:tcW w:w="6480" w:type="dxa"/>
          </w:tcPr>
          <w:p w14:paraId="114AA626" w14:textId="77777777" w:rsidR="00FF4A48" w:rsidRDefault="004F3B5F">
            <w:pPr>
              <w:rPr>
                <w:ins w:id="1170" w:author="Robert S Karlsson" w:date="2020-10-08T18:27:00Z"/>
                <w:lang w:eastAsia="sv-SE"/>
              </w:rPr>
            </w:pPr>
            <w:ins w:id="1171" w:author="Robert S Karlsson" w:date="2020-10-08T18:27:00Z">
              <w:r>
                <w:rPr>
                  <w:lang w:eastAsia="sv-SE"/>
                </w:rPr>
                <w:t>We prefer a bit more specific:</w:t>
              </w:r>
            </w:ins>
          </w:p>
          <w:p w14:paraId="77D4B18E" w14:textId="77777777" w:rsidR="00FF4A48" w:rsidRDefault="004F3B5F">
            <w:pPr>
              <w:rPr>
                <w:ins w:id="1172" w:author="Robert S Karlsson" w:date="2020-10-08T18:27:00Z"/>
                <w:lang w:eastAsia="sv-SE"/>
              </w:rPr>
            </w:pPr>
            <w:ins w:id="1173" w:author="Robert S Karlsson" w:date="2020-10-08T18:27:00Z">
              <w:r>
                <w:rPr>
                  <w:lang w:eastAsia="sv-SE"/>
                </w:rPr>
                <w:t xml:space="preserve">From RAN2 perspective, for UE with UE-specific pre-compensation as a baseline it is up to gNB implementation </w:t>
              </w:r>
              <w:r>
                <w:rPr>
                  <w:highlight w:val="yellow"/>
                  <w:lang w:eastAsia="sv-SE"/>
                </w:rPr>
                <w:t>to take into account UE processing capabilities</w:t>
              </w:r>
              <w:r>
                <w:rPr>
                  <w:lang w:eastAsia="sv-SE"/>
                </w:rPr>
                <w:t xml:space="preserve"> to ensure a sufficient time on UE side for the Msg3 transmission.</w:t>
              </w:r>
            </w:ins>
          </w:p>
        </w:tc>
      </w:tr>
      <w:tr w:rsidR="00FF4A48" w14:paraId="25FB1C04" w14:textId="77777777">
        <w:trPr>
          <w:ins w:id="1174" w:author="Qualcomm-Bharat" w:date="2020-10-08T15:04:00Z"/>
        </w:trPr>
        <w:tc>
          <w:tcPr>
            <w:tcW w:w="1496" w:type="dxa"/>
          </w:tcPr>
          <w:p w14:paraId="3695F4FF" w14:textId="77777777" w:rsidR="00FF4A48" w:rsidRDefault="004F3B5F">
            <w:pPr>
              <w:rPr>
                <w:ins w:id="1175" w:author="Qualcomm-Bharat" w:date="2020-10-08T15:04:00Z"/>
                <w:lang w:eastAsia="sv-SE"/>
              </w:rPr>
            </w:pPr>
            <w:ins w:id="1176" w:author="Qualcomm-Bharat" w:date="2020-10-08T15:04:00Z">
              <w:r>
                <w:rPr>
                  <w:lang w:eastAsia="sv-SE"/>
                </w:rPr>
                <w:t>Qualcomm</w:t>
              </w:r>
            </w:ins>
          </w:p>
        </w:tc>
        <w:tc>
          <w:tcPr>
            <w:tcW w:w="1739" w:type="dxa"/>
          </w:tcPr>
          <w:p w14:paraId="31E4A737" w14:textId="77777777" w:rsidR="00FF4A48" w:rsidRDefault="004F3B5F">
            <w:pPr>
              <w:jc w:val="left"/>
              <w:rPr>
                <w:ins w:id="1177" w:author="Qualcomm-Bharat" w:date="2020-10-08T15:04:00Z"/>
                <w:lang w:eastAsia="sv-SE"/>
              </w:rPr>
            </w:pPr>
            <w:ins w:id="1178" w:author="Qualcomm-Bharat" w:date="2020-10-08T15:04:00Z">
              <w:r>
                <w:rPr>
                  <w:lang w:eastAsia="sv-SE"/>
                </w:rPr>
                <w:t>Agree</w:t>
              </w:r>
            </w:ins>
          </w:p>
        </w:tc>
        <w:tc>
          <w:tcPr>
            <w:tcW w:w="6480" w:type="dxa"/>
          </w:tcPr>
          <w:p w14:paraId="2BEFB4E2" w14:textId="77777777" w:rsidR="00FF4A48" w:rsidRDefault="004F3B5F">
            <w:pPr>
              <w:rPr>
                <w:ins w:id="1179" w:author="Qualcomm-Bharat" w:date="2020-10-08T15:04:00Z"/>
                <w:lang w:eastAsia="sv-SE"/>
              </w:rPr>
            </w:pPr>
            <w:ins w:id="1180" w:author="Qualcomm-Bharat" w:date="2020-10-08T15:04:00Z">
              <w:r>
                <w:rPr>
                  <w:rFonts w:eastAsiaTheme="minorEastAsia"/>
                </w:rPr>
                <w:t>It will depend on</w:t>
              </w:r>
              <w:r>
                <w:rPr>
                  <w:rFonts w:eastAsiaTheme="minorEastAsia"/>
                </w:rPr>
                <w:t xml:space="preserve"> scheduling Koffset. The only difference compared to NR is additional</w:t>
              </w:r>
            </w:ins>
            <w:ins w:id="1181" w:author="Qualcomm-Bharat" w:date="2020-10-08T15:08:00Z">
              <w:r>
                <w:rPr>
                  <w:rFonts w:eastAsiaTheme="minorEastAsia"/>
                </w:rPr>
                <w:t xml:space="preserve"> parameter</w:t>
              </w:r>
            </w:ins>
            <w:ins w:id="1182" w:author="Qualcomm-Bharat" w:date="2020-10-08T15:06:00Z">
              <w:r>
                <w:rPr>
                  <w:rFonts w:eastAsiaTheme="minorEastAsia"/>
                </w:rPr>
                <w:t xml:space="preserve"> </w:t>
              </w:r>
            </w:ins>
            <w:ins w:id="1183" w:author="Qualcomm-Bharat" w:date="2020-10-08T15:08:00Z">
              <w:r>
                <w:rPr>
                  <w:rFonts w:eastAsiaTheme="minorEastAsia"/>
                </w:rPr>
                <w:t>“</w:t>
              </w:r>
            </w:ins>
            <w:ins w:id="1184" w:author="Qualcomm-Bharat" w:date="2020-10-08T15:06:00Z">
              <w:r>
                <w:rPr>
                  <w:rFonts w:eastAsiaTheme="minorEastAsia"/>
                </w:rPr>
                <w:t>scheduling</w:t>
              </w:r>
            </w:ins>
            <w:ins w:id="1185" w:author="Qualcomm-Bharat" w:date="2020-10-08T15:04:00Z">
              <w:r>
                <w:rPr>
                  <w:rFonts w:eastAsiaTheme="minorEastAsia"/>
                </w:rPr>
                <w:t xml:space="preserve"> Koffset</w:t>
              </w:r>
            </w:ins>
            <w:ins w:id="1186" w:author="Qualcomm-Bharat" w:date="2020-10-08T15:08:00Z">
              <w:r>
                <w:rPr>
                  <w:rFonts w:eastAsiaTheme="minorEastAsia"/>
                </w:rPr>
                <w:t>”</w:t>
              </w:r>
            </w:ins>
            <w:ins w:id="1187" w:author="Qualcomm-Bharat" w:date="2020-10-08T15:05:00Z">
              <w:r>
                <w:rPr>
                  <w:rFonts w:eastAsiaTheme="minorEastAsia"/>
                </w:rPr>
                <w:t xml:space="preserve"> and network will set appropriate value of</w:t>
              </w:r>
            </w:ins>
            <w:ins w:id="1188" w:author="Qualcomm-Bharat" w:date="2020-10-08T15:06:00Z">
              <w:r>
                <w:rPr>
                  <w:rFonts w:eastAsiaTheme="minorEastAsia"/>
                </w:rPr>
                <w:t xml:space="preserve"> the</w:t>
              </w:r>
            </w:ins>
            <w:ins w:id="1189" w:author="Qualcomm-Bharat" w:date="2020-10-08T15:05:00Z">
              <w:r>
                <w:rPr>
                  <w:rFonts w:eastAsiaTheme="minorEastAsia"/>
                </w:rPr>
                <w:t xml:space="preserve"> Koffset</w:t>
              </w:r>
            </w:ins>
            <w:ins w:id="1190" w:author="Qualcomm-Bharat" w:date="2020-10-08T15:04:00Z">
              <w:r>
                <w:rPr>
                  <w:rFonts w:eastAsiaTheme="minorEastAsia"/>
                </w:rPr>
                <w:t xml:space="preserve"> to cover the UE’s TA</w:t>
              </w:r>
            </w:ins>
            <w:ins w:id="1191" w:author="Qualcomm-Bharat" w:date="2020-10-08T15:06:00Z">
              <w:r>
                <w:rPr>
                  <w:rFonts w:eastAsiaTheme="minorEastAsia"/>
                </w:rPr>
                <w:t xml:space="preserve"> or worst case TA</w:t>
              </w:r>
            </w:ins>
            <w:ins w:id="1192" w:author="Qualcomm-Bharat" w:date="2020-10-08T15:04:00Z">
              <w:r>
                <w:rPr>
                  <w:rFonts w:eastAsiaTheme="minorEastAsia"/>
                </w:rPr>
                <w:t>.</w:t>
              </w:r>
            </w:ins>
          </w:p>
        </w:tc>
      </w:tr>
      <w:tr w:rsidR="00FF4A48" w14:paraId="3FD4ECD2" w14:textId="77777777">
        <w:trPr>
          <w:ins w:id="1193" w:author="Min Min13 Xu" w:date="2020-10-09T10:30:00Z"/>
        </w:trPr>
        <w:tc>
          <w:tcPr>
            <w:tcW w:w="1496" w:type="dxa"/>
          </w:tcPr>
          <w:p w14:paraId="2D6E9E18" w14:textId="77777777" w:rsidR="00FF4A48" w:rsidRDefault="004F3B5F">
            <w:pPr>
              <w:rPr>
                <w:ins w:id="1194" w:author="Min Min13 Xu" w:date="2020-10-09T10:30:00Z"/>
                <w:lang w:eastAsia="sv-SE"/>
              </w:rPr>
            </w:pPr>
            <w:ins w:id="1195" w:author="Min Min13 Xu" w:date="2020-10-09T10:30:00Z">
              <w:r>
                <w:rPr>
                  <w:lang w:eastAsia="sv-SE"/>
                </w:rPr>
                <w:t>Lenovo</w:t>
              </w:r>
            </w:ins>
          </w:p>
        </w:tc>
        <w:tc>
          <w:tcPr>
            <w:tcW w:w="1739" w:type="dxa"/>
          </w:tcPr>
          <w:p w14:paraId="07B3D3FE" w14:textId="77777777" w:rsidR="00FF4A48" w:rsidRDefault="004F3B5F">
            <w:pPr>
              <w:jc w:val="left"/>
              <w:rPr>
                <w:ins w:id="1196" w:author="Min Min13 Xu" w:date="2020-10-09T10:30:00Z"/>
                <w:lang w:eastAsia="sv-SE"/>
              </w:rPr>
            </w:pPr>
            <w:ins w:id="1197" w:author="Min Min13 Xu" w:date="2020-10-09T10:30:00Z">
              <w:r>
                <w:rPr>
                  <w:lang w:eastAsia="sv-SE"/>
                </w:rPr>
                <w:t>Agree</w:t>
              </w:r>
            </w:ins>
          </w:p>
        </w:tc>
        <w:tc>
          <w:tcPr>
            <w:tcW w:w="6480" w:type="dxa"/>
          </w:tcPr>
          <w:p w14:paraId="18D85F83" w14:textId="77777777" w:rsidR="00FF4A48" w:rsidRDefault="00FF4A48">
            <w:pPr>
              <w:rPr>
                <w:ins w:id="1198" w:author="Min Min13 Xu" w:date="2020-10-09T10:30:00Z"/>
                <w:rFonts w:eastAsiaTheme="minorEastAsia"/>
              </w:rPr>
            </w:pPr>
          </w:p>
        </w:tc>
      </w:tr>
      <w:tr w:rsidR="00FF4A48" w14:paraId="2EB094DD" w14:textId="77777777">
        <w:trPr>
          <w:ins w:id="1199" w:author="Apple Inc" w:date="2020-10-08T20:21:00Z"/>
        </w:trPr>
        <w:tc>
          <w:tcPr>
            <w:tcW w:w="1496" w:type="dxa"/>
          </w:tcPr>
          <w:p w14:paraId="668E1206" w14:textId="77777777" w:rsidR="00FF4A48" w:rsidRDefault="004F3B5F">
            <w:pPr>
              <w:rPr>
                <w:ins w:id="1200" w:author="Apple Inc" w:date="2020-10-08T20:21:00Z"/>
                <w:lang w:eastAsia="sv-SE"/>
              </w:rPr>
            </w:pPr>
            <w:ins w:id="1201" w:author="Apple Inc" w:date="2020-10-08T20:21:00Z">
              <w:r>
                <w:rPr>
                  <w:lang w:eastAsia="sv-SE"/>
                </w:rPr>
                <w:t>Apple</w:t>
              </w:r>
            </w:ins>
          </w:p>
        </w:tc>
        <w:tc>
          <w:tcPr>
            <w:tcW w:w="1739" w:type="dxa"/>
          </w:tcPr>
          <w:p w14:paraId="735652EF" w14:textId="77777777" w:rsidR="00FF4A48" w:rsidRDefault="004F3B5F">
            <w:pPr>
              <w:jc w:val="left"/>
              <w:rPr>
                <w:ins w:id="1202" w:author="Apple Inc" w:date="2020-10-08T20:21:00Z"/>
                <w:lang w:eastAsia="sv-SE"/>
              </w:rPr>
            </w:pPr>
            <w:ins w:id="1203" w:author="Apple Inc" w:date="2020-10-08T20:21:00Z">
              <w:r>
                <w:rPr>
                  <w:lang w:eastAsia="sv-SE"/>
                </w:rPr>
                <w:t>Agree</w:t>
              </w:r>
            </w:ins>
          </w:p>
        </w:tc>
        <w:tc>
          <w:tcPr>
            <w:tcW w:w="6480" w:type="dxa"/>
          </w:tcPr>
          <w:p w14:paraId="51B88419" w14:textId="77777777" w:rsidR="00FF4A48" w:rsidRDefault="004F3B5F">
            <w:pPr>
              <w:rPr>
                <w:ins w:id="1204" w:author="Apple Inc" w:date="2020-10-08T20:21:00Z"/>
                <w:rFonts w:eastAsiaTheme="minorEastAsia"/>
              </w:rPr>
            </w:pPr>
            <w:ins w:id="1205" w:author="Apple Inc" w:date="2020-10-08T20:21:00Z">
              <w:r>
                <w:rPr>
                  <w:rFonts w:eastAsiaTheme="minorEastAsia"/>
                </w:rPr>
                <w:t xml:space="preserve">It is already agreed in RAN1 to </w:t>
              </w:r>
              <w:r>
                <w:rPr>
                  <w:rFonts w:eastAsiaTheme="minorEastAsia"/>
                </w:rPr>
                <w:t>use a common timing offset to be broadcasted from NW that can be used for Msg3 transmission.</w:t>
              </w:r>
            </w:ins>
          </w:p>
        </w:tc>
      </w:tr>
      <w:tr w:rsidR="00FF4A48" w14:paraId="39437C7C" w14:textId="77777777">
        <w:trPr>
          <w:ins w:id="1206" w:author="Apple Inc" w:date="2020-10-08T20:21:00Z"/>
        </w:trPr>
        <w:tc>
          <w:tcPr>
            <w:tcW w:w="1496" w:type="dxa"/>
          </w:tcPr>
          <w:p w14:paraId="474BBDB3" w14:textId="77777777" w:rsidR="00FF4A48" w:rsidRDefault="004F3B5F">
            <w:pPr>
              <w:rPr>
                <w:ins w:id="1207" w:author="Apple Inc" w:date="2020-10-08T20:21:00Z"/>
                <w:lang w:eastAsia="sv-SE"/>
              </w:rPr>
            </w:pPr>
            <w:ins w:id="1208" w:author="OPPO" w:date="2020-10-09T11:32:00Z">
              <w:r>
                <w:rPr>
                  <w:rFonts w:eastAsiaTheme="minorEastAsia" w:hint="eastAsia"/>
                </w:rPr>
                <w:t>O</w:t>
              </w:r>
              <w:r>
                <w:rPr>
                  <w:rFonts w:eastAsiaTheme="minorEastAsia"/>
                </w:rPr>
                <w:t>PPO</w:t>
              </w:r>
            </w:ins>
          </w:p>
        </w:tc>
        <w:tc>
          <w:tcPr>
            <w:tcW w:w="1739" w:type="dxa"/>
          </w:tcPr>
          <w:p w14:paraId="3FB94695" w14:textId="77777777" w:rsidR="00FF4A48" w:rsidRDefault="004F3B5F">
            <w:pPr>
              <w:jc w:val="left"/>
              <w:rPr>
                <w:ins w:id="1209" w:author="Apple Inc" w:date="2020-10-08T20:21:00Z"/>
                <w:lang w:eastAsia="sv-SE"/>
              </w:rPr>
            </w:pPr>
            <w:ins w:id="1210" w:author="OPPO" w:date="2020-10-09T11:32:00Z">
              <w:r>
                <w:rPr>
                  <w:rFonts w:eastAsiaTheme="minorEastAsia" w:hint="eastAsia"/>
                </w:rPr>
                <w:t>A</w:t>
              </w:r>
              <w:r>
                <w:rPr>
                  <w:rFonts w:eastAsiaTheme="minorEastAsia"/>
                </w:rPr>
                <w:t>gree with comments</w:t>
              </w:r>
            </w:ins>
          </w:p>
        </w:tc>
        <w:tc>
          <w:tcPr>
            <w:tcW w:w="6480" w:type="dxa"/>
          </w:tcPr>
          <w:p w14:paraId="41D591B4" w14:textId="77777777" w:rsidR="00FF4A48" w:rsidRDefault="004F3B5F">
            <w:pPr>
              <w:rPr>
                <w:ins w:id="1211" w:author="Apple Inc" w:date="2020-10-08T20:21:00Z"/>
                <w:rFonts w:eastAsiaTheme="minorEastAsia"/>
              </w:rPr>
            </w:pPr>
            <w:ins w:id="1212" w:author="OPPO" w:date="2020-10-09T11:32:00Z">
              <w:r>
                <w:rPr>
                  <w:rFonts w:eastAsiaTheme="minorEastAsia"/>
                </w:rPr>
                <w:t>We propose to remove “</w:t>
              </w:r>
              <w:r>
                <w:rPr>
                  <w:rFonts w:cs="Arial"/>
                  <w:b/>
                </w:rPr>
                <w:t>as a baseline</w:t>
              </w:r>
              <w:r>
                <w:rPr>
                  <w:rFonts w:cs="Arial"/>
                  <w:bCs/>
                </w:rPr>
                <w:t>”, since we are not ready to do any prioritization.</w:t>
              </w:r>
            </w:ins>
          </w:p>
        </w:tc>
      </w:tr>
      <w:tr w:rsidR="00FF4A48" w14:paraId="6A808B5C" w14:textId="77777777">
        <w:trPr>
          <w:ins w:id="1213" w:author="xiaomi" w:date="2020-10-09T15:15:00Z"/>
        </w:trPr>
        <w:tc>
          <w:tcPr>
            <w:tcW w:w="1496" w:type="dxa"/>
          </w:tcPr>
          <w:p w14:paraId="6D0B6F92" w14:textId="77777777" w:rsidR="00FF4A48" w:rsidRDefault="004F3B5F">
            <w:pPr>
              <w:rPr>
                <w:ins w:id="1214" w:author="xiaomi" w:date="2020-10-09T15:15:00Z"/>
                <w:rFonts w:eastAsiaTheme="minorEastAsia"/>
              </w:rPr>
            </w:pPr>
            <w:ins w:id="1215" w:author="xiaomi" w:date="2020-10-09T15:15:00Z">
              <w:r>
                <w:rPr>
                  <w:rFonts w:eastAsiaTheme="minorEastAsia" w:hint="eastAsia"/>
                </w:rPr>
                <w:t>X</w:t>
              </w:r>
              <w:r>
                <w:rPr>
                  <w:rFonts w:eastAsiaTheme="minorEastAsia"/>
                </w:rPr>
                <w:t>iaomi</w:t>
              </w:r>
            </w:ins>
          </w:p>
        </w:tc>
        <w:tc>
          <w:tcPr>
            <w:tcW w:w="1739" w:type="dxa"/>
          </w:tcPr>
          <w:p w14:paraId="6AC41BAA" w14:textId="77777777" w:rsidR="00FF4A48" w:rsidRDefault="004F3B5F">
            <w:pPr>
              <w:jc w:val="left"/>
              <w:rPr>
                <w:ins w:id="1216" w:author="xiaomi" w:date="2020-10-09T15:15:00Z"/>
                <w:rFonts w:eastAsiaTheme="minorEastAsia"/>
              </w:rPr>
            </w:pPr>
            <w:ins w:id="1217" w:author="xiaomi" w:date="2020-10-09T15:15:00Z">
              <w:r>
                <w:rPr>
                  <w:rFonts w:eastAsiaTheme="minorEastAsia" w:hint="eastAsia"/>
                </w:rPr>
                <w:t>A</w:t>
              </w:r>
              <w:r>
                <w:rPr>
                  <w:rFonts w:eastAsiaTheme="minorEastAsia"/>
                </w:rPr>
                <w:t>gree</w:t>
              </w:r>
            </w:ins>
          </w:p>
        </w:tc>
        <w:tc>
          <w:tcPr>
            <w:tcW w:w="6480" w:type="dxa"/>
          </w:tcPr>
          <w:p w14:paraId="00662AB1" w14:textId="77777777" w:rsidR="00FF4A48" w:rsidRDefault="00FF4A48">
            <w:pPr>
              <w:rPr>
                <w:ins w:id="1218" w:author="xiaomi" w:date="2020-10-09T15:15:00Z"/>
                <w:rFonts w:eastAsiaTheme="minorEastAsia"/>
              </w:rPr>
            </w:pPr>
          </w:p>
        </w:tc>
      </w:tr>
      <w:tr w:rsidR="00FF4A48" w14:paraId="60E4D4EB" w14:textId="77777777">
        <w:trPr>
          <w:ins w:id="1219" w:author="Shah, Rikin" w:date="2020-10-09T09:38:00Z"/>
        </w:trPr>
        <w:tc>
          <w:tcPr>
            <w:tcW w:w="1496" w:type="dxa"/>
          </w:tcPr>
          <w:p w14:paraId="606F3811" w14:textId="77777777" w:rsidR="00FF4A48" w:rsidRDefault="004F3B5F">
            <w:pPr>
              <w:rPr>
                <w:ins w:id="1220" w:author="Shah, Rikin" w:date="2020-10-09T09:38:00Z"/>
                <w:rFonts w:eastAsiaTheme="minorEastAsia"/>
              </w:rPr>
            </w:pPr>
            <w:ins w:id="1221" w:author="Shah, Rikin" w:date="2020-10-09T09:38:00Z">
              <w:r>
                <w:rPr>
                  <w:lang w:eastAsia="sv-SE"/>
                </w:rPr>
                <w:t>Panasonic</w:t>
              </w:r>
            </w:ins>
          </w:p>
        </w:tc>
        <w:tc>
          <w:tcPr>
            <w:tcW w:w="1739" w:type="dxa"/>
          </w:tcPr>
          <w:p w14:paraId="25C6BEC4" w14:textId="77777777" w:rsidR="00FF4A48" w:rsidRDefault="004F3B5F">
            <w:pPr>
              <w:jc w:val="left"/>
              <w:rPr>
                <w:ins w:id="1222" w:author="Shah, Rikin" w:date="2020-10-09T09:38:00Z"/>
                <w:rFonts w:eastAsiaTheme="minorEastAsia"/>
              </w:rPr>
            </w:pPr>
            <w:ins w:id="1223" w:author="Shah, Rikin" w:date="2020-10-09T09:38:00Z">
              <w:r>
                <w:rPr>
                  <w:lang w:eastAsia="sv-SE"/>
                </w:rPr>
                <w:t>Agree</w:t>
              </w:r>
            </w:ins>
          </w:p>
        </w:tc>
        <w:tc>
          <w:tcPr>
            <w:tcW w:w="6480" w:type="dxa"/>
          </w:tcPr>
          <w:p w14:paraId="54912FD5" w14:textId="77777777" w:rsidR="00FF4A48" w:rsidRDefault="00FF4A48">
            <w:pPr>
              <w:rPr>
                <w:ins w:id="1224" w:author="Shah, Rikin" w:date="2020-10-09T09:38:00Z"/>
                <w:rFonts w:eastAsiaTheme="minorEastAsia"/>
              </w:rPr>
            </w:pPr>
          </w:p>
        </w:tc>
      </w:tr>
      <w:tr w:rsidR="00FF4A48" w14:paraId="0D82582F" w14:textId="77777777">
        <w:trPr>
          <w:ins w:id="1225" w:author="Huawei" w:date="2020-10-09T16:14:00Z"/>
        </w:trPr>
        <w:tc>
          <w:tcPr>
            <w:tcW w:w="1496" w:type="dxa"/>
          </w:tcPr>
          <w:p w14:paraId="45C933B5" w14:textId="77777777" w:rsidR="00FF4A48" w:rsidRDefault="004F3B5F">
            <w:pPr>
              <w:rPr>
                <w:ins w:id="1226" w:author="Huawei" w:date="2020-10-09T16:14:00Z"/>
                <w:lang w:eastAsia="sv-SE"/>
              </w:rPr>
            </w:pPr>
            <w:ins w:id="1227" w:author="Huawei" w:date="2020-10-09T16:14:00Z">
              <w:r>
                <w:rPr>
                  <w:rFonts w:eastAsiaTheme="minorEastAsia" w:hint="eastAsia"/>
                </w:rPr>
                <w:t>H</w:t>
              </w:r>
              <w:r>
                <w:rPr>
                  <w:rFonts w:eastAsiaTheme="minorEastAsia"/>
                </w:rPr>
                <w:t>uawei</w:t>
              </w:r>
            </w:ins>
          </w:p>
        </w:tc>
        <w:tc>
          <w:tcPr>
            <w:tcW w:w="1739" w:type="dxa"/>
          </w:tcPr>
          <w:p w14:paraId="52D175A7" w14:textId="77777777" w:rsidR="00FF4A48" w:rsidRDefault="004F3B5F">
            <w:pPr>
              <w:jc w:val="left"/>
              <w:rPr>
                <w:ins w:id="1228" w:author="Huawei" w:date="2020-10-09T16:14:00Z"/>
                <w:lang w:eastAsia="sv-SE"/>
              </w:rPr>
            </w:pPr>
            <w:ins w:id="1229" w:author="Huawei" w:date="2020-10-09T16:14:00Z">
              <w:r>
                <w:rPr>
                  <w:rFonts w:eastAsiaTheme="minorEastAsia" w:hint="eastAsia"/>
                </w:rPr>
                <w:t>A</w:t>
              </w:r>
              <w:r>
                <w:rPr>
                  <w:rFonts w:eastAsiaTheme="minorEastAsia"/>
                </w:rPr>
                <w:t>gree</w:t>
              </w:r>
            </w:ins>
          </w:p>
        </w:tc>
        <w:tc>
          <w:tcPr>
            <w:tcW w:w="6480" w:type="dxa"/>
          </w:tcPr>
          <w:p w14:paraId="489B6BC6" w14:textId="77777777" w:rsidR="00FF4A48" w:rsidRDefault="00FF4A48">
            <w:pPr>
              <w:rPr>
                <w:ins w:id="1230" w:author="Huawei" w:date="2020-10-09T16:14:00Z"/>
                <w:rFonts w:eastAsiaTheme="minorEastAsia"/>
              </w:rPr>
            </w:pPr>
          </w:p>
        </w:tc>
      </w:tr>
      <w:tr w:rsidR="00FF4A48" w14:paraId="37E6808A" w14:textId="77777777">
        <w:trPr>
          <w:ins w:id="1231" w:author="Maxime Grau" w:date="2020-10-09T11:59:00Z"/>
        </w:trPr>
        <w:tc>
          <w:tcPr>
            <w:tcW w:w="1496" w:type="dxa"/>
          </w:tcPr>
          <w:p w14:paraId="5C7DC0F7" w14:textId="77777777" w:rsidR="00FF4A48" w:rsidRDefault="004F3B5F">
            <w:pPr>
              <w:rPr>
                <w:ins w:id="1232" w:author="Maxime Grau" w:date="2020-10-09T11:59:00Z"/>
                <w:rFonts w:eastAsiaTheme="minorEastAsia"/>
              </w:rPr>
            </w:pPr>
            <w:ins w:id="1233" w:author="Maxime Grau" w:date="2020-10-09T11:59:00Z">
              <w:r>
                <w:rPr>
                  <w:lang w:eastAsia="sv-SE"/>
                </w:rPr>
                <w:lastRenderedPageBreak/>
                <w:t>NEC</w:t>
              </w:r>
            </w:ins>
          </w:p>
        </w:tc>
        <w:tc>
          <w:tcPr>
            <w:tcW w:w="1739" w:type="dxa"/>
          </w:tcPr>
          <w:p w14:paraId="5F609EEB" w14:textId="77777777" w:rsidR="00FF4A48" w:rsidRDefault="004F3B5F">
            <w:pPr>
              <w:jc w:val="left"/>
              <w:rPr>
                <w:ins w:id="1234" w:author="Maxime Grau" w:date="2020-10-09T11:59:00Z"/>
                <w:rFonts w:eastAsiaTheme="minorEastAsia"/>
              </w:rPr>
            </w:pPr>
            <w:ins w:id="1235" w:author="Maxime Grau" w:date="2020-10-09T11:59:00Z">
              <w:r>
                <w:rPr>
                  <w:lang w:eastAsia="sv-SE"/>
                </w:rPr>
                <w:t xml:space="preserve">Agree </w:t>
              </w:r>
            </w:ins>
          </w:p>
        </w:tc>
        <w:tc>
          <w:tcPr>
            <w:tcW w:w="6480" w:type="dxa"/>
          </w:tcPr>
          <w:p w14:paraId="18BD7963" w14:textId="77777777" w:rsidR="00FF4A48" w:rsidRDefault="00FF4A48">
            <w:pPr>
              <w:rPr>
                <w:ins w:id="1236" w:author="Maxime Grau" w:date="2020-10-09T11:59:00Z"/>
                <w:rFonts w:eastAsiaTheme="minorEastAsia"/>
              </w:rPr>
            </w:pPr>
          </w:p>
        </w:tc>
      </w:tr>
      <w:tr w:rsidR="00FF4A48" w14:paraId="58988E49" w14:textId="77777777">
        <w:trPr>
          <w:ins w:id="1237" w:author="Nishith Tripathi/SMI /SRA/Senior Professional/삼성전자" w:date="2020-10-09T09:04:00Z"/>
        </w:trPr>
        <w:tc>
          <w:tcPr>
            <w:tcW w:w="1496" w:type="dxa"/>
          </w:tcPr>
          <w:p w14:paraId="20DE031B" w14:textId="77777777" w:rsidR="00FF4A48" w:rsidRDefault="004F3B5F">
            <w:pPr>
              <w:rPr>
                <w:ins w:id="1238" w:author="Nishith Tripathi/SMI /SRA/Senior Professional/삼성전자" w:date="2020-10-09T09:04:00Z"/>
                <w:lang w:eastAsia="sv-SE"/>
              </w:rPr>
            </w:pPr>
            <w:ins w:id="1239" w:author="Nishith Tripathi/SMI /SRA/Senior Professional/삼성전자" w:date="2020-10-09T09:04:00Z">
              <w:r>
                <w:rPr>
                  <w:lang w:eastAsia="sv-SE"/>
                </w:rPr>
                <w:t>Samsung</w:t>
              </w:r>
            </w:ins>
          </w:p>
        </w:tc>
        <w:tc>
          <w:tcPr>
            <w:tcW w:w="1739" w:type="dxa"/>
          </w:tcPr>
          <w:p w14:paraId="0029D58A" w14:textId="77777777" w:rsidR="00FF4A48" w:rsidRDefault="004F3B5F">
            <w:pPr>
              <w:jc w:val="left"/>
              <w:rPr>
                <w:ins w:id="1240" w:author="Nishith Tripathi/SMI /SRA/Senior Professional/삼성전자" w:date="2020-10-09T09:04:00Z"/>
                <w:lang w:eastAsia="sv-SE"/>
              </w:rPr>
            </w:pPr>
            <w:ins w:id="1241" w:author="Nishith Tripathi/SMI /SRA/Senior Professional/삼성전자" w:date="2020-10-09T09:04:00Z">
              <w:r>
                <w:rPr>
                  <w:lang w:eastAsia="sv-SE"/>
                </w:rPr>
                <w:t>Agree</w:t>
              </w:r>
            </w:ins>
          </w:p>
        </w:tc>
        <w:tc>
          <w:tcPr>
            <w:tcW w:w="6480" w:type="dxa"/>
          </w:tcPr>
          <w:p w14:paraId="5FF1C17C" w14:textId="77777777" w:rsidR="00FF4A48" w:rsidRDefault="00FF4A48">
            <w:pPr>
              <w:rPr>
                <w:ins w:id="1242" w:author="Nishith Tripathi/SMI /SRA/Senior Professional/삼성전자" w:date="2020-10-09T09:04:00Z"/>
                <w:rFonts w:eastAsiaTheme="minorEastAsia"/>
              </w:rPr>
            </w:pPr>
          </w:p>
        </w:tc>
      </w:tr>
      <w:tr w:rsidR="00FF4A48" w14:paraId="5860CAA1" w14:textId="77777777">
        <w:trPr>
          <w:ins w:id="1243" w:author="Soghomonian, Manook, Vodafone Group" w:date="2020-10-09T15:57:00Z"/>
        </w:trPr>
        <w:tc>
          <w:tcPr>
            <w:tcW w:w="1496" w:type="dxa"/>
          </w:tcPr>
          <w:p w14:paraId="6F975F62" w14:textId="77777777" w:rsidR="00FF4A48" w:rsidRDefault="004F3B5F">
            <w:pPr>
              <w:rPr>
                <w:ins w:id="1244" w:author="Soghomonian, Manook, Vodafone Group" w:date="2020-10-09T15:57:00Z"/>
                <w:lang w:eastAsia="sv-SE"/>
              </w:rPr>
            </w:pPr>
            <w:ins w:id="1245" w:author="Soghomonian, Manook, Vodafone Group" w:date="2020-10-09T15:57:00Z">
              <w:r>
                <w:rPr>
                  <w:lang w:eastAsia="sv-SE"/>
                </w:rPr>
                <w:t xml:space="preserve">Vodafone </w:t>
              </w:r>
            </w:ins>
          </w:p>
        </w:tc>
        <w:tc>
          <w:tcPr>
            <w:tcW w:w="1739" w:type="dxa"/>
          </w:tcPr>
          <w:p w14:paraId="1D331CC7" w14:textId="77777777" w:rsidR="00FF4A48" w:rsidRDefault="004F3B5F">
            <w:pPr>
              <w:jc w:val="left"/>
              <w:rPr>
                <w:ins w:id="1246" w:author="Soghomonian, Manook, Vodafone Group" w:date="2020-10-09T15:57:00Z"/>
                <w:lang w:eastAsia="sv-SE"/>
              </w:rPr>
            </w:pPr>
            <w:ins w:id="1247" w:author="Soghomonian, Manook, Vodafone Group" w:date="2020-10-09T15:57:00Z">
              <w:r>
                <w:rPr>
                  <w:lang w:eastAsia="sv-SE"/>
                </w:rPr>
                <w:t>Agree</w:t>
              </w:r>
            </w:ins>
          </w:p>
        </w:tc>
        <w:tc>
          <w:tcPr>
            <w:tcW w:w="6480" w:type="dxa"/>
          </w:tcPr>
          <w:p w14:paraId="4CE3C09B" w14:textId="77777777" w:rsidR="00FF4A48" w:rsidRDefault="004F3B5F">
            <w:pPr>
              <w:rPr>
                <w:ins w:id="1248" w:author="Soghomonian, Manook, Vodafone Group" w:date="2020-10-09T15:57:00Z"/>
                <w:rFonts w:eastAsiaTheme="minorEastAsia"/>
              </w:rPr>
            </w:pPr>
            <w:ins w:id="1249" w:author="Soghomonian, Manook, Vodafone Group" w:date="2020-10-09T15:58:00Z">
              <w:r>
                <w:rPr>
                  <w:rFonts w:eastAsiaTheme="minorEastAsia"/>
                </w:rPr>
                <w:t>It needs to</w:t>
              </w:r>
            </w:ins>
            <w:ins w:id="1250" w:author="Soghomonian, Manook, Vodafone Group" w:date="2020-10-09T16:17:00Z">
              <w:r>
                <w:rPr>
                  <w:rFonts w:eastAsiaTheme="minorEastAsia"/>
                </w:rPr>
                <w:t xml:space="preserve"> </w:t>
              </w:r>
            </w:ins>
            <w:ins w:id="1251" w:author="Soghomonian, Manook, Vodafone Group" w:date="2020-10-09T15:58:00Z">
              <w:r>
                <w:rPr>
                  <w:rFonts w:eastAsiaTheme="minorEastAsia"/>
                </w:rPr>
                <w:t xml:space="preserve">be </w:t>
              </w:r>
            </w:ins>
            <w:ins w:id="1252" w:author="Soghomonian, Manook, Vodafone Group" w:date="2020-10-09T16:17:00Z">
              <w:r>
                <w:rPr>
                  <w:rFonts w:eastAsiaTheme="minorEastAsia"/>
                </w:rPr>
                <w:t>clarified</w:t>
              </w:r>
            </w:ins>
            <w:ins w:id="1253" w:author="Soghomonian, Manook, Vodafone Group" w:date="2020-10-09T15:58:00Z">
              <w:r>
                <w:rPr>
                  <w:rFonts w:eastAsiaTheme="minorEastAsia"/>
                </w:rPr>
                <w:t xml:space="preserve"> where how this offset is calculated, bearing in mind that for LEOs at least the satellite orbit is elliptical and depending on t</w:t>
              </w:r>
            </w:ins>
            <w:ins w:id="1254" w:author="Soghomonian, Manook, Vodafone Group" w:date="2020-10-09T15:59:00Z">
              <w:r>
                <w:rPr>
                  <w:rFonts w:eastAsiaTheme="minorEastAsia"/>
                </w:rPr>
                <w:t xml:space="preserve">he position of the satellite, this offset would be different </w:t>
              </w:r>
            </w:ins>
          </w:p>
        </w:tc>
      </w:tr>
      <w:tr w:rsidR="00FF4A48" w14:paraId="1AB1F3DD" w14:textId="77777777">
        <w:trPr>
          <w:ins w:id="1255" w:author="Yiu, Candy" w:date="2020-10-09T08:32:00Z"/>
        </w:trPr>
        <w:tc>
          <w:tcPr>
            <w:tcW w:w="1496" w:type="dxa"/>
          </w:tcPr>
          <w:p w14:paraId="144A77E7" w14:textId="77777777" w:rsidR="00FF4A48" w:rsidRDefault="004F3B5F">
            <w:pPr>
              <w:rPr>
                <w:ins w:id="1256" w:author="Yiu, Candy" w:date="2020-10-09T08:32:00Z"/>
                <w:lang w:eastAsia="sv-SE"/>
              </w:rPr>
            </w:pPr>
            <w:ins w:id="1257" w:author="Yiu, Candy" w:date="2020-10-09T08:32:00Z">
              <w:r>
                <w:rPr>
                  <w:lang w:eastAsia="sv-SE"/>
                </w:rPr>
                <w:t>Intel</w:t>
              </w:r>
            </w:ins>
          </w:p>
        </w:tc>
        <w:tc>
          <w:tcPr>
            <w:tcW w:w="1739" w:type="dxa"/>
          </w:tcPr>
          <w:p w14:paraId="07E6A499" w14:textId="77777777" w:rsidR="00FF4A48" w:rsidRDefault="004F3B5F">
            <w:pPr>
              <w:jc w:val="left"/>
              <w:rPr>
                <w:ins w:id="1258" w:author="Yiu, Candy" w:date="2020-10-09T08:32:00Z"/>
                <w:lang w:eastAsia="sv-SE"/>
              </w:rPr>
            </w:pPr>
            <w:ins w:id="1259" w:author="Yiu, Candy" w:date="2020-10-09T08:32:00Z">
              <w:r>
                <w:rPr>
                  <w:lang w:eastAsia="sv-SE"/>
                </w:rPr>
                <w:t>Agree</w:t>
              </w:r>
            </w:ins>
          </w:p>
        </w:tc>
        <w:tc>
          <w:tcPr>
            <w:tcW w:w="6480" w:type="dxa"/>
          </w:tcPr>
          <w:p w14:paraId="36454698" w14:textId="77777777" w:rsidR="00FF4A48" w:rsidRDefault="00FF4A48">
            <w:pPr>
              <w:rPr>
                <w:ins w:id="1260" w:author="Yiu, Candy" w:date="2020-10-09T08:32:00Z"/>
                <w:lang w:eastAsia="sv-SE"/>
              </w:rPr>
            </w:pPr>
          </w:p>
        </w:tc>
      </w:tr>
      <w:tr w:rsidR="00FF4A48" w14:paraId="7B103FFF" w14:textId="77777777">
        <w:trPr>
          <w:ins w:id="1261" w:author="Sequans - Olivier Marco" w:date="2020-10-09T20:04:00Z"/>
        </w:trPr>
        <w:tc>
          <w:tcPr>
            <w:tcW w:w="1496" w:type="dxa"/>
          </w:tcPr>
          <w:p w14:paraId="37E51311" w14:textId="77777777" w:rsidR="00FF4A48" w:rsidRDefault="004F3B5F">
            <w:pPr>
              <w:rPr>
                <w:ins w:id="1262" w:author="Sequans - Olivier Marco" w:date="2020-10-09T20:04:00Z"/>
                <w:rFonts w:eastAsia="Yu Mincho"/>
                <w:lang w:eastAsia="ja-JP"/>
              </w:rPr>
            </w:pPr>
            <w:ins w:id="1263" w:author="Sequans - Olivier Marco" w:date="2020-10-09T20:04:00Z">
              <w:r>
                <w:rPr>
                  <w:rFonts w:eastAsia="Yu Mincho" w:hint="eastAsia"/>
                  <w:lang w:eastAsia="ja-JP"/>
                </w:rPr>
                <w:t>Sequans</w:t>
              </w:r>
            </w:ins>
          </w:p>
        </w:tc>
        <w:tc>
          <w:tcPr>
            <w:tcW w:w="1739" w:type="dxa"/>
          </w:tcPr>
          <w:p w14:paraId="6A194C57" w14:textId="77777777" w:rsidR="00FF4A48" w:rsidRDefault="004F3B5F">
            <w:pPr>
              <w:jc w:val="left"/>
              <w:rPr>
                <w:ins w:id="1264" w:author="Sequans - Olivier Marco" w:date="2020-10-09T20:04:00Z"/>
                <w:rFonts w:eastAsia="Yu Mincho"/>
                <w:lang w:eastAsia="ja-JP"/>
              </w:rPr>
            </w:pPr>
            <w:ins w:id="1265" w:author="Sequans - Olivier Marco" w:date="2020-10-09T20:04:00Z">
              <w:r>
                <w:rPr>
                  <w:rFonts w:eastAsia="Yu Mincho" w:hint="eastAsia"/>
                  <w:lang w:eastAsia="ja-JP"/>
                </w:rPr>
                <w:t>Agree</w:t>
              </w:r>
            </w:ins>
          </w:p>
        </w:tc>
        <w:tc>
          <w:tcPr>
            <w:tcW w:w="6480" w:type="dxa"/>
          </w:tcPr>
          <w:p w14:paraId="67928549" w14:textId="77777777" w:rsidR="00FF4A48" w:rsidRDefault="00FF4A48">
            <w:pPr>
              <w:rPr>
                <w:ins w:id="1266" w:author="Sequans - Olivier Marco" w:date="2020-10-09T20:04:00Z"/>
                <w:lang w:eastAsia="sv-SE"/>
              </w:rPr>
            </w:pPr>
          </w:p>
        </w:tc>
      </w:tr>
      <w:tr w:rsidR="00FF4A48" w14:paraId="647E7623" w14:textId="77777777">
        <w:trPr>
          <w:ins w:id="1267" w:author="Huang Xueyan" w:date="2020-10-10T09:37:00Z"/>
        </w:trPr>
        <w:tc>
          <w:tcPr>
            <w:tcW w:w="1496" w:type="dxa"/>
          </w:tcPr>
          <w:p w14:paraId="39740ADB" w14:textId="77777777" w:rsidR="00FF4A48" w:rsidRDefault="004F3B5F">
            <w:pPr>
              <w:rPr>
                <w:ins w:id="1268" w:author="Huang Xueyan" w:date="2020-10-10T09:37:00Z"/>
                <w:rFonts w:eastAsiaTheme="minorEastAsia"/>
              </w:rPr>
            </w:pPr>
            <w:ins w:id="1269" w:author="Huang Xueyan" w:date="2020-10-10T09:37:00Z">
              <w:r>
                <w:rPr>
                  <w:rFonts w:eastAsiaTheme="minorEastAsia" w:hint="eastAsia"/>
                </w:rPr>
                <w:t>CMCC</w:t>
              </w:r>
            </w:ins>
          </w:p>
        </w:tc>
        <w:tc>
          <w:tcPr>
            <w:tcW w:w="1739" w:type="dxa"/>
          </w:tcPr>
          <w:p w14:paraId="33D138B8" w14:textId="77777777" w:rsidR="00FF4A48" w:rsidRDefault="004F3B5F">
            <w:pPr>
              <w:jc w:val="left"/>
              <w:rPr>
                <w:ins w:id="1270" w:author="Huang Xueyan" w:date="2020-10-10T09:37:00Z"/>
                <w:rFonts w:eastAsiaTheme="minorEastAsia"/>
              </w:rPr>
            </w:pPr>
            <w:ins w:id="1271" w:author="Huang Xueyan" w:date="2020-10-10T09:37:00Z">
              <w:r>
                <w:rPr>
                  <w:rFonts w:eastAsiaTheme="minorEastAsia"/>
                </w:rPr>
                <w:t>A</w:t>
              </w:r>
              <w:r>
                <w:rPr>
                  <w:rFonts w:eastAsiaTheme="minorEastAsia" w:hint="eastAsia"/>
                </w:rPr>
                <w:t xml:space="preserve">gree </w:t>
              </w:r>
            </w:ins>
          </w:p>
        </w:tc>
        <w:tc>
          <w:tcPr>
            <w:tcW w:w="6480" w:type="dxa"/>
          </w:tcPr>
          <w:p w14:paraId="7C79B76B" w14:textId="77777777" w:rsidR="00FF4A48" w:rsidRDefault="00FF4A48">
            <w:pPr>
              <w:rPr>
                <w:ins w:id="1272" w:author="Huang Xueyan" w:date="2020-10-10T09:37:00Z"/>
                <w:lang w:eastAsia="sv-SE"/>
              </w:rPr>
            </w:pPr>
          </w:p>
        </w:tc>
      </w:tr>
      <w:tr w:rsidR="00FF4A48" w14:paraId="19119CDB" w14:textId="77777777">
        <w:trPr>
          <w:ins w:id="1273" w:author="qzh2" w:date="2020-10-10T12:04:00Z"/>
        </w:trPr>
        <w:tc>
          <w:tcPr>
            <w:tcW w:w="1496" w:type="dxa"/>
          </w:tcPr>
          <w:p w14:paraId="6286F6B4" w14:textId="77777777" w:rsidR="00FF4A48" w:rsidRDefault="004F3B5F">
            <w:pPr>
              <w:rPr>
                <w:ins w:id="1274" w:author="qzh2" w:date="2020-10-10T12:04:00Z"/>
                <w:rFonts w:eastAsiaTheme="minorEastAsia"/>
                <w:lang w:val="en-US"/>
              </w:rPr>
            </w:pPr>
            <w:ins w:id="1275" w:author="qzh2" w:date="2020-10-10T12:04:00Z">
              <w:r>
                <w:rPr>
                  <w:rFonts w:eastAsiaTheme="minorEastAsia" w:hint="eastAsia"/>
                  <w:lang w:val="en-US"/>
                </w:rPr>
                <w:t>ZTE</w:t>
              </w:r>
            </w:ins>
          </w:p>
        </w:tc>
        <w:tc>
          <w:tcPr>
            <w:tcW w:w="1739" w:type="dxa"/>
          </w:tcPr>
          <w:p w14:paraId="6EB336FF" w14:textId="77777777" w:rsidR="00FF4A48" w:rsidRDefault="004F3B5F">
            <w:pPr>
              <w:jc w:val="left"/>
              <w:rPr>
                <w:ins w:id="1276" w:author="qzh2" w:date="2020-10-10T12:04:00Z"/>
                <w:rFonts w:eastAsiaTheme="minorEastAsia"/>
              </w:rPr>
            </w:pPr>
            <w:ins w:id="1277" w:author="qzh2" w:date="2020-10-10T12:04:00Z">
              <w:r>
                <w:rPr>
                  <w:rFonts w:eastAsia="宋体" w:hint="eastAsia"/>
                  <w:lang w:val="en-US"/>
                </w:rPr>
                <w:t>Agree</w:t>
              </w:r>
            </w:ins>
          </w:p>
        </w:tc>
        <w:tc>
          <w:tcPr>
            <w:tcW w:w="6480" w:type="dxa"/>
          </w:tcPr>
          <w:p w14:paraId="6C51CC25" w14:textId="77777777" w:rsidR="00FF4A48" w:rsidRDefault="00FF4A48">
            <w:pPr>
              <w:rPr>
                <w:ins w:id="1278" w:author="qzh2" w:date="2020-10-10T12:04:00Z"/>
                <w:lang w:eastAsia="sv-SE"/>
              </w:rPr>
            </w:pPr>
          </w:p>
        </w:tc>
      </w:tr>
      <w:tr w:rsidR="003659EA" w14:paraId="3655AE04" w14:textId="77777777">
        <w:trPr>
          <w:ins w:id="1279" w:author="Spreadtrum" w:date="2020-10-10T15:08:00Z"/>
        </w:trPr>
        <w:tc>
          <w:tcPr>
            <w:tcW w:w="1496" w:type="dxa"/>
          </w:tcPr>
          <w:p w14:paraId="59AEC7AD" w14:textId="0B790B95" w:rsidR="003659EA" w:rsidRDefault="003659EA">
            <w:pPr>
              <w:rPr>
                <w:ins w:id="1280" w:author="Spreadtrum" w:date="2020-10-10T15:08:00Z"/>
                <w:rFonts w:eastAsiaTheme="minorEastAsia" w:hint="eastAsia"/>
                <w:lang w:val="en-US"/>
              </w:rPr>
            </w:pPr>
            <w:ins w:id="1281" w:author="Spreadtrum" w:date="2020-10-10T15:08:00Z">
              <w:r>
                <w:rPr>
                  <w:rFonts w:eastAsiaTheme="minorEastAsia" w:hint="eastAsia"/>
                  <w:lang w:val="en-US"/>
                </w:rPr>
                <w:t>Spreadtrum</w:t>
              </w:r>
            </w:ins>
          </w:p>
        </w:tc>
        <w:tc>
          <w:tcPr>
            <w:tcW w:w="1739" w:type="dxa"/>
          </w:tcPr>
          <w:p w14:paraId="212F1476" w14:textId="31A54F90" w:rsidR="003659EA" w:rsidRDefault="003659EA">
            <w:pPr>
              <w:jc w:val="left"/>
              <w:rPr>
                <w:ins w:id="1282" w:author="Spreadtrum" w:date="2020-10-10T15:08:00Z"/>
                <w:rFonts w:eastAsia="宋体" w:hint="eastAsia"/>
                <w:lang w:val="en-US"/>
              </w:rPr>
            </w:pPr>
            <w:ins w:id="1283" w:author="Spreadtrum" w:date="2020-10-10T15:08:00Z">
              <w:r>
                <w:rPr>
                  <w:rFonts w:eastAsia="宋体" w:hint="eastAsia"/>
                  <w:lang w:val="en-US"/>
                </w:rPr>
                <w:t>Agree</w:t>
              </w:r>
            </w:ins>
          </w:p>
        </w:tc>
        <w:tc>
          <w:tcPr>
            <w:tcW w:w="6480" w:type="dxa"/>
          </w:tcPr>
          <w:p w14:paraId="2630B9D4" w14:textId="77777777" w:rsidR="003659EA" w:rsidRDefault="003659EA">
            <w:pPr>
              <w:rPr>
                <w:ins w:id="1284" w:author="Spreadtrum" w:date="2020-10-10T15:08:00Z"/>
                <w:lang w:eastAsia="sv-SE"/>
              </w:rPr>
            </w:pPr>
          </w:p>
        </w:tc>
      </w:tr>
    </w:tbl>
    <w:p w14:paraId="53BB494F" w14:textId="77777777" w:rsidR="00FF4A48" w:rsidRDefault="004F3B5F">
      <w:pPr>
        <w:pStyle w:val="2"/>
      </w:pPr>
      <w:r>
        <w:t>RACH enhancements to accommodate the NTN environment</w:t>
      </w:r>
    </w:p>
    <w:p w14:paraId="52F84E0A" w14:textId="77777777" w:rsidR="00FF4A48" w:rsidRDefault="004F3B5F">
      <w:r>
        <w:t xml:space="preserve">From RAN2#111e, the following was agreed regarding the inclusion of 2-step RACH in </w:t>
      </w:r>
      <w:r>
        <w:t>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 xml:space="preserve">Companies are invited to provide initial enhancements to 2-step and 4-step RACH to accommodate the NTN </w:t>
      </w:r>
      <w:r>
        <w:t>environment (which are not otherwise covered in the other sections of this discussion document), or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Companies are invited to propose additional enhancements to RACH to accommodated the NT</w:t>
      </w:r>
      <w:r>
        <w:rPr>
          <w:b/>
          <w:lang w:eastAsia="sv-SE"/>
        </w:rPr>
        <w:t>N environment, or issues/enhancements specific to 2-step RACH not already discussed in other sections.</w:t>
      </w:r>
    </w:p>
    <w:tbl>
      <w:tblPr>
        <w:tblStyle w:val="af1"/>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ins w:id="1285" w:author="Abhishek Roy" w:date="2020-09-30T15:44:00Z">
              <w:r>
                <w:rPr>
                  <w:lang w:eastAsia="sv-SE"/>
                </w:rPr>
                <w:t>MediaTek</w:t>
              </w:r>
            </w:ins>
          </w:p>
        </w:tc>
        <w:tc>
          <w:tcPr>
            <w:tcW w:w="8219" w:type="dxa"/>
          </w:tcPr>
          <w:p w14:paraId="701064E0" w14:textId="77777777" w:rsidR="00FF4A48" w:rsidRDefault="004F3B5F">
            <w:pPr>
              <w:rPr>
                <w:lang w:eastAsia="sv-SE"/>
              </w:rPr>
            </w:pPr>
            <w:ins w:id="1286" w:author="Abhishek Roy" w:date="2020-10-01T08:06:00Z">
              <w:r>
                <w:rPr>
                  <w:lang w:eastAsia="sv-SE"/>
                </w:rPr>
                <w:t>Include a TA report to the network in msg3 so that NW is aware of UE specific pre-compensation value for the service link.</w:t>
              </w:r>
            </w:ins>
          </w:p>
        </w:tc>
      </w:tr>
      <w:tr w:rsidR="00FF4A48" w14:paraId="43960ED4" w14:textId="77777777">
        <w:tc>
          <w:tcPr>
            <w:tcW w:w="1496" w:type="dxa"/>
          </w:tcPr>
          <w:p w14:paraId="130A8159" w14:textId="77777777" w:rsidR="00FF4A48" w:rsidRDefault="004F3B5F">
            <w:pPr>
              <w:rPr>
                <w:lang w:eastAsia="sv-SE"/>
              </w:rPr>
            </w:pPr>
            <w:ins w:id="1287" w:author="Chien-Chun CHENG" w:date="2020-10-07T14:10:00Z">
              <w:r>
                <w:rPr>
                  <w:rStyle w:val="normaltextrun"/>
                  <w:rFonts w:cs="Arial"/>
                  <w:sz w:val="22"/>
                  <w:szCs w:val="22"/>
                </w:rPr>
                <w:t>APT</w:t>
              </w:r>
              <w:r>
                <w:rPr>
                  <w:rStyle w:val="eop"/>
                  <w:rFonts w:cs="Arial"/>
                  <w:sz w:val="22"/>
                  <w:szCs w:val="22"/>
                </w:rPr>
                <w:t> </w:t>
              </w:r>
            </w:ins>
          </w:p>
        </w:tc>
        <w:tc>
          <w:tcPr>
            <w:tcW w:w="8219" w:type="dxa"/>
          </w:tcPr>
          <w:p w14:paraId="1510E10B" w14:textId="77777777" w:rsidR="00FF4A48" w:rsidRDefault="004F3B5F">
            <w:pPr>
              <w:rPr>
                <w:rFonts w:eastAsiaTheme="minorEastAsia"/>
              </w:rPr>
            </w:pPr>
            <w:ins w:id="1288"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FF4A48" w14:paraId="707466B7" w14:textId="77777777">
        <w:tc>
          <w:tcPr>
            <w:tcW w:w="1496" w:type="dxa"/>
          </w:tcPr>
          <w:p w14:paraId="6EC3BED1" w14:textId="77777777" w:rsidR="00FF4A48" w:rsidRPr="00FF4A48" w:rsidRDefault="004F3B5F">
            <w:pPr>
              <w:widowControl w:val="0"/>
              <w:tabs>
                <w:tab w:val="center" w:pos="4680"/>
                <w:tab w:val="right" w:pos="9360"/>
              </w:tabs>
              <w:jc w:val="center"/>
              <w:rPr>
                <w:sz w:val="21"/>
                <w:szCs w:val="21"/>
                <w:rPrChange w:id="1289" w:author="nomor" w:date="2020-10-07T12:04:00Z">
                  <w:rPr>
                    <w:rFonts w:cs="Arial"/>
                    <w:b/>
                    <w:bCs/>
                    <w:i/>
                    <w:iCs/>
                    <w:sz w:val="18"/>
                    <w:szCs w:val="18"/>
                    <w:lang w:eastAsia="sv-SE"/>
                  </w:rPr>
                </w:rPrChange>
              </w:rPr>
            </w:pPr>
            <w:ins w:id="1290" w:author="nomor" w:date="2020-10-07T12:04:00Z">
              <w:r>
                <w:rPr>
                  <w:lang w:eastAsia="sv-SE"/>
                </w:rPr>
                <w:t>Nomor Research</w:t>
              </w:r>
            </w:ins>
          </w:p>
        </w:tc>
        <w:tc>
          <w:tcPr>
            <w:tcW w:w="8219" w:type="dxa"/>
          </w:tcPr>
          <w:p w14:paraId="667C5607" w14:textId="77777777" w:rsidR="00FF4A48" w:rsidRDefault="004F3B5F">
            <w:pPr>
              <w:rPr>
                <w:ins w:id="1291" w:author="nomor" w:date="2020-10-07T12:04:00Z"/>
                <w:rFonts w:eastAsiaTheme="minorEastAsia"/>
              </w:rPr>
            </w:pPr>
            <w:ins w:id="1292" w:author="nomor" w:date="2020-10-07T12:04:00Z">
              <w:r>
                <w:rPr>
                  <w:rFonts w:eastAsiaTheme="minorEastAsia"/>
                </w:rPr>
                <w:t xml:space="preserve">As </w:t>
              </w:r>
              <w:r>
                <w:rPr>
                  <w:rFonts w:eastAsiaTheme="minorEastAsia"/>
                </w:rPr>
                <w:t>indicated in our answer to Question 2.3: Introduce an offset of UE-specific delay for the start of msgB-ResponseWindow.</w:t>
              </w:r>
            </w:ins>
          </w:p>
          <w:p w14:paraId="4AFD3F5B" w14:textId="77777777" w:rsidR="00FF4A48" w:rsidRDefault="004F3B5F">
            <w:pPr>
              <w:rPr>
                <w:lang w:eastAsia="sv-SE"/>
              </w:rPr>
            </w:pPr>
            <w:ins w:id="1293" w:author="nomor" w:date="2020-10-07T12:04:00Z">
              <w:r>
                <w:rPr>
                  <w:rFonts w:eastAsiaTheme="minorEastAsia"/>
                </w:rPr>
                <w:t>NTN cells/beams are large in comparison to TN and therefore could cover a significantly larger number of UEs attempting to access the ne</w:t>
              </w:r>
              <w:r>
                <w:rPr>
                  <w:rFonts w:eastAsiaTheme="minorEastAsia"/>
                </w:rPr>
                <w:t>twork. This could raise an issue regarding limited RACH capacity. It should be evaluated, if there are enhancements necessary to limit 2-step RA.</w:t>
              </w:r>
            </w:ins>
          </w:p>
        </w:tc>
      </w:tr>
      <w:tr w:rsidR="00FF4A48" w14:paraId="0B1F1BF2" w14:textId="77777777">
        <w:tc>
          <w:tcPr>
            <w:tcW w:w="1496" w:type="dxa"/>
          </w:tcPr>
          <w:p w14:paraId="3C956075" w14:textId="77777777" w:rsidR="00FF4A48" w:rsidRDefault="004F3B5F">
            <w:pPr>
              <w:rPr>
                <w:rFonts w:eastAsiaTheme="minorEastAsia"/>
              </w:rPr>
            </w:pPr>
            <w:ins w:id="1294" w:author="Camille Bui" w:date="2020-10-07T12:15:00Z">
              <w:r>
                <w:rPr>
                  <w:lang w:eastAsia="sv-SE"/>
                </w:rPr>
                <w:t>Thales</w:t>
              </w:r>
            </w:ins>
          </w:p>
        </w:tc>
        <w:tc>
          <w:tcPr>
            <w:tcW w:w="8219" w:type="dxa"/>
          </w:tcPr>
          <w:p w14:paraId="49A24A96" w14:textId="77777777" w:rsidR="00FF4A48" w:rsidRDefault="004F3B5F">
            <w:pPr>
              <w:rPr>
                <w:ins w:id="1295" w:author="Camille Bui" w:date="2020-10-07T12:15:00Z"/>
                <w:rFonts w:eastAsiaTheme="minorEastAsia"/>
              </w:rPr>
            </w:pPr>
            <w:ins w:id="1296" w:author="Camille Bui" w:date="2020-10-07T12:15:00Z">
              <w:r>
                <w:rPr>
                  <w:rFonts w:eastAsiaTheme="minorEastAsia"/>
                </w:rPr>
                <w:t>Introduce K_offset to enhance the transmission timing of RAR grant scheduled PUSCH. For Koffset used i</w:t>
              </w:r>
              <w:r>
                <w:rPr>
                  <w:rFonts w:eastAsiaTheme="minorEastAsia"/>
                </w:rPr>
                <w:t>n initial access, the information of Koffset is carried in system information.</w:t>
              </w:r>
            </w:ins>
          </w:p>
          <w:p w14:paraId="72142D69" w14:textId="77777777" w:rsidR="00FF4A48" w:rsidRDefault="004F3B5F">
            <w:pPr>
              <w:rPr>
                <w:rFonts w:eastAsiaTheme="minorEastAsia"/>
              </w:rPr>
            </w:pPr>
            <w:ins w:id="1297" w:author="Camille Bui" w:date="2020-10-07T12:15:00Z">
              <w:r>
                <w:rPr>
                  <w:rFonts w:eastAsiaTheme="minorEastAsia"/>
                </w:rPr>
                <w:t>Also, in case of autonomous acquisition of the TA at UE, only the UE knows the full TA, therefore, UE needs to report its autonomous TA in msg3.</w:t>
              </w:r>
            </w:ins>
          </w:p>
        </w:tc>
      </w:tr>
      <w:tr w:rsidR="00FF4A48" w14:paraId="2B532A13" w14:textId="77777777">
        <w:tc>
          <w:tcPr>
            <w:tcW w:w="1496" w:type="dxa"/>
          </w:tcPr>
          <w:p w14:paraId="437FBDB3" w14:textId="77777777" w:rsidR="00FF4A48" w:rsidRDefault="004F3B5F">
            <w:pPr>
              <w:rPr>
                <w:rFonts w:eastAsia="Malgun Gothic"/>
                <w:lang w:eastAsia="ko-KR"/>
              </w:rPr>
            </w:pPr>
            <w:ins w:id="1298" w:author="LG (Geumsan Jo)" w:date="2020-10-08T08:46:00Z">
              <w:r>
                <w:rPr>
                  <w:rFonts w:eastAsia="Malgun Gothic" w:hint="eastAsia"/>
                  <w:lang w:eastAsia="ko-KR"/>
                </w:rPr>
                <w:t>LG</w:t>
              </w:r>
            </w:ins>
          </w:p>
        </w:tc>
        <w:tc>
          <w:tcPr>
            <w:tcW w:w="8219" w:type="dxa"/>
          </w:tcPr>
          <w:p w14:paraId="169D4B01" w14:textId="77777777" w:rsidR="00FF4A48" w:rsidRDefault="004F3B5F">
            <w:pPr>
              <w:rPr>
                <w:rFonts w:eastAsia="Malgun Gothic"/>
                <w:lang w:eastAsia="ko-KR"/>
              </w:rPr>
            </w:pPr>
            <w:ins w:id="1299" w:author="LG (Geumsan Jo)" w:date="2020-10-08T08:54:00Z">
              <w:r>
                <w:rPr>
                  <w:rFonts w:eastAsia="Malgun Gothic"/>
                  <w:lang w:eastAsia="ko-KR"/>
                </w:rPr>
                <w:t>T</w:t>
              </w:r>
            </w:ins>
            <w:ins w:id="1300" w:author="LG (Geumsan Jo)" w:date="2020-10-08T08:49:00Z">
              <w:r>
                <w:rPr>
                  <w:rFonts w:eastAsia="Malgun Gothic"/>
                  <w:lang w:eastAsia="ko-KR"/>
                </w:rPr>
                <w:t xml:space="preserve">he legacy 2-step RACH can </w:t>
              </w:r>
              <w:r>
                <w:rPr>
                  <w:rFonts w:eastAsia="Malgun Gothic"/>
                  <w:lang w:eastAsia="ko-KR"/>
                </w:rPr>
                <w:t>be used for NTN except for the introduction of the offset for MsgB.</w:t>
              </w:r>
            </w:ins>
          </w:p>
        </w:tc>
      </w:tr>
      <w:tr w:rsidR="00FF4A48" w14:paraId="1DF9BE70" w14:textId="77777777">
        <w:tc>
          <w:tcPr>
            <w:tcW w:w="1496" w:type="dxa"/>
          </w:tcPr>
          <w:p w14:paraId="3081E409" w14:textId="77777777" w:rsidR="00FF4A48" w:rsidRDefault="004F3B5F">
            <w:ins w:id="1301" w:author="CATT" w:date="2020-10-08T19:16:00Z">
              <w:r>
                <w:rPr>
                  <w:rFonts w:hint="eastAsia"/>
                </w:rPr>
                <w:t>CATT</w:t>
              </w:r>
            </w:ins>
          </w:p>
        </w:tc>
        <w:tc>
          <w:tcPr>
            <w:tcW w:w="8219" w:type="dxa"/>
          </w:tcPr>
          <w:p w14:paraId="0215EB8A" w14:textId="77777777" w:rsidR="00FF4A48" w:rsidRDefault="004F3B5F">
            <w:pPr>
              <w:rPr>
                <w:rFonts w:eastAsiaTheme="minorEastAsia"/>
              </w:rPr>
            </w:pPr>
            <w:ins w:id="1302" w:author="CATT" w:date="2020-10-08T19:19:00Z">
              <w:r>
                <w:rPr>
                  <w:rFonts w:eastAsiaTheme="minorEastAsia" w:hint="eastAsia"/>
                </w:rPr>
                <w:t xml:space="preserve">UE </w:t>
              </w:r>
            </w:ins>
            <w:ins w:id="1303" w:author="CATT" w:date="2020-10-08T19:20:00Z">
              <w:r>
                <w:rPr>
                  <w:rFonts w:eastAsiaTheme="minorEastAsia" w:hint="eastAsia"/>
                </w:rPr>
                <w:t>may</w:t>
              </w:r>
            </w:ins>
            <w:ins w:id="1304" w:author="CATT" w:date="2020-10-08T19:19:00Z">
              <w:r>
                <w:rPr>
                  <w:rFonts w:eastAsiaTheme="minorEastAsia" w:hint="eastAsia"/>
                </w:rPr>
                <w:t xml:space="preserve"> </w:t>
              </w:r>
            </w:ins>
            <w:ins w:id="1305" w:author="CATT" w:date="2020-10-08T19:21:00Z">
              <w:r>
                <w:rPr>
                  <w:rFonts w:eastAsiaTheme="minorEastAsia" w:hint="eastAsia"/>
                </w:rPr>
                <w:t>report</w:t>
              </w:r>
            </w:ins>
            <w:ins w:id="1306" w:author="CATT" w:date="2020-10-08T19:19:00Z">
              <w:r>
                <w:rPr>
                  <w:rFonts w:eastAsiaTheme="minorEastAsia" w:hint="eastAsia"/>
                </w:rPr>
                <w:t xml:space="preserve"> the TA </w:t>
              </w:r>
            </w:ins>
            <w:ins w:id="1307" w:author="CATT" w:date="2020-10-08T19:21:00Z">
              <w:r>
                <w:rPr>
                  <w:rFonts w:eastAsiaTheme="minorEastAsia" w:hint="eastAsia"/>
                </w:rPr>
                <w:t xml:space="preserve">value </w:t>
              </w:r>
            </w:ins>
            <w:ins w:id="1308" w:author="CATT" w:date="2020-10-08T19:19:00Z">
              <w:r>
                <w:rPr>
                  <w:rFonts w:eastAsiaTheme="minorEastAsia" w:hint="eastAsia"/>
                </w:rPr>
                <w:t xml:space="preserve">via </w:t>
              </w:r>
            </w:ins>
            <w:ins w:id="1309" w:author="CATT" w:date="2020-10-08T19:20:00Z">
              <w:r>
                <w:rPr>
                  <w:rFonts w:eastAsiaTheme="minorEastAsia" w:hint="eastAsia"/>
                </w:rPr>
                <w:t>MsgA</w:t>
              </w:r>
            </w:ins>
            <w:ins w:id="1310" w:author="CATT" w:date="2020-10-08T19:21:00Z">
              <w:r>
                <w:rPr>
                  <w:rFonts w:eastAsiaTheme="minorEastAsia" w:hint="eastAsia"/>
                </w:rPr>
                <w:t xml:space="preserve"> in 2-step RACH</w:t>
              </w:r>
            </w:ins>
            <w:ins w:id="1311" w:author="CATT" w:date="2020-10-08T19:20:00Z">
              <w:r>
                <w:rPr>
                  <w:rFonts w:eastAsiaTheme="minorEastAsia" w:hint="eastAsia"/>
                </w:rPr>
                <w:t>.</w:t>
              </w:r>
            </w:ins>
            <w:ins w:id="1312" w:author="CATT" w:date="2020-10-08T19:19:00Z">
              <w:r>
                <w:rPr>
                  <w:rFonts w:eastAsiaTheme="minorEastAsia" w:hint="eastAsia"/>
                </w:rPr>
                <w:t xml:space="preserve"> </w:t>
              </w:r>
            </w:ins>
          </w:p>
        </w:tc>
      </w:tr>
      <w:tr w:rsidR="00FF4A48" w14:paraId="3EE94110" w14:textId="77777777">
        <w:tc>
          <w:tcPr>
            <w:tcW w:w="1496" w:type="dxa"/>
          </w:tcPr>
          <w:p w14:paraId="110B961A" w14:textId="77777777" w:rsidR="00FF4A48" w:rsidRDefault="004F3B5F">
            <w:pPr>
              <w:rPr>
                <w:lang w:eastAsia="sv-SE"/>
              </w:rPr>
            </w:pPr>
            <w:ins w:id="1313" w:author="Nokia" w:date="2020-10-08T22:01:00Z">
              <w:r>
                <w:t>Nokia</w:t>
              </w:r>
            </w:ins>
          </w:p>
        </w:tc>
        <w:tc>
          <w:tcPr>
            <w:tcW w:w="8219" w:type="dxa"/>
          </w:tcPr>
          <w:p w14:paraId="048A0B89" w14:textId="77777777" w:rsidR="00FF4A48" w:rsidRDefault="004F3B5F">
            <w:pPr>
              <w:rPr>
                <w:lang w:eastAsia="sv-SE"/>
              </w:rPr>
            </w:pPr>
            <w:ins w:id="1314" w:author="Nokia" w:date="2020-10-08T22:01:00Z">
              <w:r>
                <w:t>If both 2-step and 4-step RACH are supported in one NTN cell, how to select RA type should be further studied on top of le</w:t>
              </w:r>
              <w:r>
                <w:t xml:space="preserve">gacy RSRP threshold. </w:t>
              </w:r>
            </w:ins>
          </w:p>
        </w:tc>
      </w:tr>
      <w:tr w:rsidR="00FF4A48" w14:paraId="07083688" w14:textId="77777777">
        <w:trPr>
          <w:ins w:id="1315" w:author="Robert S Karlsson" w:date="2020-10-08T18:28:00Z"/>
        </w:trPr>
        <w:tc>
          <w:tcPr>
            <w:tcW w:w="1496" w:type="dxa"/>
          </w:tcPr>
          <w:p w14:paraId="1571E8CB" w14:textId="77777777" w:rsidR="00FF4A48" w:rsidRDefault="004F3B5F">
            <w:pPr>
              <w:rPr>
                <w:ins w:id="1316" w:author="Robert S Karlsson" w:date="2020-10-08T18:28:00Z"/>
              </w:rPr>
            </w:pPr>
            <w:ins w:id="1317" w:author="Robert S Karlsson" w:date="2020-10-08T18:28:00Z">
              <w:r>
                <w:rPr>
                  <w:lang w:eastAsia="sv-SE"/>
                </w:rPr>
                <w:t>Ericsson</w:t>
              </w:r>
            </w:ins>
          </w:p>
        </w:tc>
        <w:tc>
          <w:tcPr>
            <w:tcW w:w="8219" w:type="dxa"/>
          </w:tcPr>
          <w:p w14:paraId="4DFC6F63" w14:textId="77777777" w:rsidR="00FF4A48" w:rsidRDefault="004F3B5F">
            <w:pPr>
              <w:rPr>
                <w:ins w:id="1318" w:author="Robert S Karlsson" w:date="2020-10-08T18:28:00Z"/>
                <w:lang w:eastAsia="sv-SE"/>
              </w:rPr>
            </w:pPr>
            <w:ins w:id="1319" w:author="Robert S Karlsson" w:date="2020-10-08T18:28:00Z">
              <w:r>
                <w:rPr>
                  <w:lang w:eastAsia="sv-SE"/>
                </w:rPr>
                <w:t xml:space="preserve">RAN1 decided the timing K_offset to be used in initial access must be provided to the UEs </w:t>
              </w:r>
              <w:r>
                <w:rPr>
                  <w:lang w:eastAsia="sv-SE"/>
                </w:rPr>
                <w:lastRenderedPageBreak/>
                <w:t>in SI broadcasting.</w:t>
              </w:r>
            </w:ins>
          </w:p>
          <w:p w14:paraId="684A1948" w14:textId="77777777" w:rsidR="00FF4A48" w:rsidRDefault="004F3B5F">
            <w:pPr>
              <w:rPr>
                <w:ins w:id="1320" w:author="Robert S Karlsson" w:date="2020-10-08T18:28:00Z"/>
                <w:lang w:eastAsia="sv-SE"/>
              </w:rPr>
            </w:pPr>
            <w:ins w:id="1321" w:author="Robert S Karlsson" w:date="2020-10-08T18:28:00Z">
              <w:r>
                <w:rPr>
                  <w:lang w:eastAsia="sv-SE"/>
                </w:rPr>
                <w:t xml:space="preserve">It is beneficial for the system if the TA used by the UE is reported to the gNB as soon as possible, possibly in </w:t>
              </w:r>
              <w:r>
                <w:rPr>
                  <w:lang w:eastAsia="sv-SE"/>
                </w:rPr>
                <w:t>Msg3 of 4-step or MsgA of 2-step RA. If used TA is not include in the MsgA, the gNB scheduling of MsgB must, in same way as for Msg3, assume a worst case for the TA used. We may not require the TA to be include in Msg3/MsgB as that may decrease the coverag</w:t>
              </w:r>
              <w:r>
                <w:rPr>
                  <w:lang w:eastAsia="sv-SE"/>
                </w:rPr>
                <w:t>e.</w:t>
              </w:r>
            </w:ins>
          </w:p>
          <w:p w14:paraId="7DB8C3B5" w14:textId="77777777" w:rsidR="00FF4A48" w:rsidRDefault="004F3B5F">
            <w:pPr>
              <w:rPr>
                <w:ins w:id="1322" w:author="Robert S Karlsson" w:date="2020-10-08T18:28:00Z"/>
                <w:lang w:eastAsia="sv-SE"/>
              </w:rPr>
            </w:pPr>
            <w:ins w:id="1323" w:author="Robert S Karlsson" w:date="2020-10-08T18:28:00Z">
              <w:r>
                <w:rPr>
                  <w:lang w:eastAsia="sv-SE"/>
                </w:rPr>
                <w:t xml:space="preserve">The start of </w:t>
              </w:r>
              <w:r>
                <w:rPr>
                  <w:i/>
                  <w:iCs/>
                  <w:lang w:eastAsia="ko-KR"/>
                </w:rPr>
                <w:t>m</w:t>
              </w:r>
              <w:r>
                <w:rPr>
                  <w:rFonts w:eastAsiaTheme="minorEastAsia"/>
                  <w:i/>
                  <w:iCs/>
                  <w:lang w:eastAsia="ko-KR"/>
                </w:rPr>
                <w:t>sgB</w:t>
              </w:r>
              <w:r>
                <w:rPr>
                  <w:i/>
                  <w:iCs/>
                  <w:lang w:eastAsia="ko-KR"/>
                </w:rPr>
                <w:t>-ResponseWindow</w:t>
              </w:r>
              <w:r>
                <w:rPr>
                  <w:lang w:eastAsia="sv-SE"/>
                </w:rPr>
                <w:t xml:space="preserve"> is specified in RAN1 spec, but the same method as for the start of the RAR window can be used.</w:t>
              </w:r>
            </w:ins>
          </w:p>
          <w:p w14:paraId="3438EDD1" w14:textId="77777777" w:rsidR="00FF4A48" w:rsidRDefault="004F3B5F">
            <w:pPr>
              <w:rPr>
                <w:ins w:id="1324" w:author="Robert S Karlsson" w:date="2020-10-08T18:28:00Z"/>
              </w:rPr>
            </w:pPr>
            <w:ins w:id="1325" w:author="Robert S Karlsson" w:date="2020-10-08T18:28:00Z">
              <w:r>
                <w:rPr>
                  <w:lang w:eastAsia="sv-SE"/>
                </w:rPr>
                <w:t>RACH less handover is beneficial for connected mode UEs in NTN, as we avoid one RTT when the UEs can estimate the required TA</w:t>
              </w:r>
              <w:r>
                <w:rPr>
                  <w:lang w:eastAsia="sv-SE"/>
                </w:rPr>
                <w:t xml:space="preserve"> in a new cell. It may decrease the RACH load and thereby decrease the RA collisions, and it may also be more resource efficient that relying on 2-step RA (which have a similar delay).</w:t>
              </w:r>
            </w:ins>
          </w:p>
        </w:tc>
      </w:tr>
      <w:tr w:rsidR="00FF4A48" w14:paraId="20DF769B" w14:textId="77777777">
        <w:trPr>
          <w:ins w:id="1326" w:author="Qualcomm-Bharat" w:date="2020-10-08T15:09:00Z"/>
        </w:trPr>
        <w:tc>
          <w:tcPr>
            <w:tcW w:w="1496" w:type="dxa"/>
          </w:tcPr>
          <w:p w14:paraId="6120BD72" w14:textId="77777777" w:rsidR="00FF4A48" w:rsidRDefault="004F3B5F">
            <w:pPr>
              <w:rPr>
                <w:ins w:id="1327" w:author="Qualcomm-Bharat" w:date="2020-10-08T15:09:00Z"/>
                <w:lang w:eastAsia="sv-SE"/>
              </w:rPr>
            </w:pPr>
            <w:ins w:id="1328" w:author="Qualcomm-Bharat" w:date="2020-10-08T15:09:00Z">
              <w:r>
                <w:rPr>
                  <w:lang w:eastAsia="sv-SE"/>
                </w:rPr>
                <w:lastRenderedPageBreak/>
                <w:t>Qualcomm</w:t>
              </w:r>
            </w:ins>
          </w:p>
        </w:tc>
        <w:tc>
          <w:tcPr>
            <w:tcW w:w="8219" w:type="dxa"/>
          </w:tcPr>
          <w:p w14:paraId="4010A78A" w14:textId="77777777" w:rsidR="00FF4A48" w:rsidRDefault="004F3B5F">
            <w:pPr>
              <w:rPr>
                <w:ins w:id="1329" w:author="Qualcomm-Bharat" w:date="2020-10-08T15:09:00Z"/>
                <w:rFonts w:eastAsiaTheme="minorEastAsia"/>
              </w:rPr>
            </w:pPr>
            <w:ins w:id="1330" w:author="Qualcomm-Bharat" w:date="2020-10-08T15:09:00Z">
              <w:r>
                <w:rPr>
                  <w:rFonts w:eastAsiaTheme="minorEastAsia"/>
                </w:rPr>
                <w:t xml:space="preserve">For 4 steps RACH, Msg3 has no space to include TA report, TA </w:t>
              </w:r>
              <w:r>
                <w:rPr>
                  <w:rFonts w:eastAsiaTheme="minorEastAsia"/>
                </w:rPr>
                <w:t>report should be included in Msg5.</w:t>
              </w:r>
            </w:ins>
          </w:p>
          <w:p w14:paraId="59F82CE7" w14:textId="77777777" w:rsidR="00FF4A48" w:rsidRDefault="004F3B5F">
            <w:pPr>
              <w:rPr>
                <w:ins w:id="1331" w:author="Qualcomm-Bharat" w:date="2020-10-08T15:09:00Z"/>
                <w:lang w:eastAsia="sv-SE"/>
              </w:rPr>
            </w:pPr>
            <w:ins w:id="1332" w:author="Qualcomm-Bharat" w:date="2020-10-08T15:09:00Z">
              <w:r>
                <w:rPr>
                  <w:rFonts w:eastAsiaTheme="minorEastAsia"/>
                </w:rPr>
                <w:t>For 2 step RACH, MsgA can include the TA report.</w:t>
              </w:r>
            </w:ins>
          </w:p>
        </w:tc>
      </w:tr>
      <w:tr w:rsidR="00FF4A48" w14:paraId="1446860E" w14:textId="77777777">
        <w:trPr>
          <w:ins w:id="1333" w:author="Min Min13 Xu" w:date="2020-10-09T10:31:00Z"/>
        </w:trPr>
        <w:tc>
          <w:tcPr>
            <w:tcW w:w="1496" w:type="dxa"/>
          </w:tcPr>
          <w:p w14:paraId="37D5E63C" w14:textId="77777777" w:rsidR="00FF4A48" w:rsidRDefault="004F3B5F">
            <w:pPr>
              <w:rPr>
                <w:ins w:id="1334" w:author="Min Min13 Xu" w:date="2020-10-09T10:31:00Z"/>
                <w:rFonts w:eastAsiaTheme="minorEastAsia"/>
              </w:rPr>
            </w:pPr>
            <w:ins w:id="1335" w:author="Min Min13 Xu" w:date="2020-10-09T10:31:00Z">
              <w:r>
                <w:rPr>
                  <w:rFonts w:eastAsiaTheme="minorEastAsia" w:hint="eastAsia"/>
                </w:rPr>
                <w:t>L</w:t>
              </w:r>
              <w:r>
                <w:rPr>
                  <w:rFonts w:eastAsiaTheme="minorEastAsia"/>
                </w:rPr>
                <w:t>enovo</w:t>
              </w:r>
            </w:ins>
          </w:p>
        </w:tc>
        <w:tc>
          <w:tcPr>
            <w:tcW w:w="8219" w:type="dxa"/>
          </w:tcPr>
          <w:p w14:paraId="23EE620B" w14:textId="77777777" w:rsidR="00FF4A48" w:rsidRDefault="004F3B5F">
            <w:pPr>
              <w:rPr>
                <w:ins w:id="1336" w:author="Min Min13 Xu" w:date="2020-10-09T10:35:00Z"/>
                <w:rFonts w:eastAsiaTheme="minorEastAsia"/>
              </w:rPr>
            </w:pPr>
            <w:ins w:id="1337" w:author="Min Min13 Xu" w:date="2020-10-09T10:35:00Z">
              <w:r>
                <w:rPr>
                  <w:rFonts w:eastAsiaTheme="minorEastAsia"/>
                </w:rPr>
                <w:t xml:space="preserve">For </w:t>
              </w:r>
            </w:ins>
            <w:ins w:id="1338" w:author="Min Min13 Xu" w:date="2020-10-09T10:36:00Z">
              <w:r>
                <w:rPr>
                  <w:rFonts w:eastAsiaTheme="minorEastAsia"/>
                </w:rPr>
                <w:t xml:space="preserve">TA pre-conpensation, </w:t>
              </w:r>
            </w:ins>
            <w:ins w:id="1339" w:author="Min Min13 Xu" w:date="2020-10-09T10:35:00Z">
              <w:r>
                <w:rPr>
                  <w:rFonts w:eastAsiaTheme="minorEastAsia"/>
                </w:rPr>
                <w:t>RAN2 may discuss the solution for the UE without GNSS or when GNSS is unavailable in the future.</w:t>
              </w:r>
            </w:ins>
          </w:p>
          <w:p w14:paraId="0B33F619" w14:textId="77777777" w:rsidR="00FF4A48" w:rsidRDefault="004F3B5F">
            <w:pPr>
              <w:rPr>
                <w:ins w:id="1340" w:author="Min Min13 Xu" w:date="2020-10-09T10:35:00Z"/>
                <w:rFonts w:eastAsiaTheme="minorEastAsia"/>
              </w:rPr>
            </w:pPr>
            <w:ins w:id="1341" w:author="Min Min13 Xu" w:date="2020-10-09T10:36:00Z">
              <w:r>
                <w:rPr>
                  <w:rFonts w:eastAsiaTheme="minorEastAsia"/>
                </w:rPr>
                <w:t xml:space="preserve">For </w:t>
              </w:r>
            </w:ins>
            <w:ins w:id="1342" w:author="Min Min13 Xu" w:date="2020-10-09T10:35:00Z">
              <w:r>
                <w:rPr>
                  <w:rFonts w:eastAsiaTheme="minorEastAsia"/>
                </w:rPr>
                <w:t>preamble ambiguity</w:t>
              </w:r>
            </w:ins>
            <w:ins w:id="1343" w:author="Min Min13 Xu" w:date="2020-10-09T10:36:00Z">
              <w:r>
                <w:rPr>
                  <w:rFonts w:eastAsiaTheme="minorEastAsia"/>
                </w:rPr>
                <w:t xml:space="preserve">, </w:t>
              </w:r>
            </w:ins>
            <w:ins w:id="1344" w:author="Min Min13 Xu" w:date="2020-10-09T10:35:00Z">
              <w:r>
                <w:rPr>
                  <w:rFonts w:eastAsiaTheme="minorEastAsia"/>
                </w:rPr>
                <w:t>RAN2 may need to d</w:t>
              </w:r>
              <w:r>
                <w:rPr>
                  <w:rFonts w:eastAsiaTheme="minorEastAsia"/>
                </w:rPr>
                <w:t>iscuss the solution for the UE without compensation capability in the future.</w:t>
              </w:r>
            </w:ins>
          </w:p>
          <w:p w14:paraId="6374D61A" w14:textId="77777777" w:rsidR="00FF4A48" w:rsidRDefault="004F3B5F">
            <w:pPr>
              <w:rPr>
                <w:ins w:id="1345" w:author="Min Min13 Xu" w:date="2020-10-09T10:31:00Z"/>
                <w:rFonts w:eastAsiaTheme="minorEastAsia"/>
              </w:rPr>
            </w:pPr>
            <w:ins w:id="1346" w:author="Min Min13 Xu" w:date="2020-10-09T10:36:00Z">
              <w:r>
                <w:rPr>
                  <w:rFonts w:eastAsiaTheme="minorEastAsia"/>
                </w:rPr>
                <w:t>For 2-step RACH, t</w:t>
              </w:r>
            </w:ins>
            <w:ins w:id="1347" w:author="Min Min13 Xu" w:date="2020-10-09T10:33:00Z">
              <w:r>
                <w:rPr>
                  <w:rFonts w:eastAsiaTheme="minorEastAsia"/>
                </w:rPr>
                <w:t>he near-far effect may not be obvious as that in TN, i.e. there may not be a clear difference in RSRP between cell center and cell edge UEs.</w:t>
              </w:r>
            </w:ins>
            <w:ins w:id="1348" w:author="Min Min13 Xu" w:date="2020-10-09T10:34:00Z">
              <w:r>
                <w:rPr>
                  <w:rFonts w:eastAsiaTheme="minorEastAsia"/>
                </w:rPr>
                <w:t xml:space="preserve"> As a result the RSR</w:t>
              </w:r>
              <w:r>
                <w:rPr>
                  <w:rFonts w:eastAsiaTheme="minorEastAsia"/>
                </w:rPr>
                <w:t>P criterion for RA type selection may not work well.</w:t>
              </w:r>
            </w:ins>
          </w:p>
        </w:tc>
      </w:tr>
      <w:tr w:rsidR="00FF4A48" w14:paraId="7E7A5DE5" w14:textId="77777777">
        <w:trPr>
          <w:ins w:id="1349" w:author="Apple Inc" w:date="2020-10-08T20:21:00Z"/>
        </w:trPr>
        <w:tc>
          <w:tcPr>
            <w:tcW w:w="1496" w:type="dxa"/>
          </w:tcPr>
          <w:p w14:paraId="70917C0F" w14:textId="77777777" w:rsidR="00FF4A48" w:rsidRDefault="004F3B5F">
            <w:pPr>
              <w:rPr>
                <w:ins w:id="1350" w:author="Apple Inc" w:date="2020-10-08T20:21:00Z"/>
                <w:lang w:eastAsia="sv-SE"/>
              </w:rPr>
            </w:pPr>
            <w:ins w:id="1351" w:author="Apple Inc" w:date="2020-10-08T20:21:00Z">
              <w:r>
                <w:rPr>
                  <w:lang w:eastAsia="sv-SE"/>
                </w:rPr>
                <w:t>Apple</w:t>
              </w:r>
            </w:ins>
          </w:p>
        </w:tc>
        <w:tc>
          <w:tcPr>
            <w:tcW w:w="8219" w:type="dxa"/>
          </w:tcPr>
          <w:p w14:paraId="18513567" w14:textId="77777777" w:rsidR="00FF4A48" w:rsidRDefault="004F3B5F">
            <w:pPr>
              <w:rPr>
                <w:ins w:id="1352" w:author="Apple Inc" w:date="2020-10-08T20:21:00Z"/>
                <w:rFonts w:eastAsiaTheme="minorEastAsia"/>
              </w:rPr>
            </w:pPr>
            <w:ins w:id="1353" w:author="Apple Inc" w:date="2020-10-08T20:21:00Z">
              <w:r>
                <w:rPr>
                  <w:rFonts w:eastAsiaTheme="minorEastAsia"/>
                </w:rPr>
                <w:t>Introuce a k_offset as suggested by Thales above which already seems to be agreed in RAN1.</w:t>
              </w:r>
            </w:ins>
          </w:p>
        </w:tc>
      </w:tr>
      <w:tr w:rsidR="00FF4A48" w14:paraId="7687C697" w14:textId="77777777">
        <w:trPr>
          <w:ins w:id="1354" w:author="Apple Inc" w:date="2020-10-08T20:21:00Z"/>
        </w:trPr>
        <w:tc>
          <w:tcPr>
            <w:tcW w:w="1496" w:type="dxa"/>
          </w:tcPr>
          <w:p w14:paraId="37712436" w14:textId="77777777" w:rsidR="00FF4A48" w:rsidRDefault="004F3B5F">
            <w:pPr>
              <w:rPr>
                <w:ins w:id="1355" w:author="Apple Inc" w:date="2020-10-08T20:21:00Z"/>
                <w:rFonts w:eastAsiaTheme="minorEastAsia"/>
              </w:rPr>
            </w:pPr>
            <w:ins w:id="1356" w:author="OPPO" w:date="2020-10-09T11:33:00Z">
              <w:r>
                <w:rPr>
                  <w:rFonts w:eastAsiaTheme="minorEastAsia" w:hint="eastAsia"/>
                </w:rPr>
                <w:t>O</w:t>
              </w:r>
              <w:r>
                <w:rPr>
                  <w:rFonts w:eastAsiaTheme="minorEastAsia"/>
                </w:rPr>
                <w:t>PPO</w:t>
              </w:r>
            </w:ins>
          </w:p>
        </w:tc>
        <w:tc>
          <w:tcPr>
            <w:tcW w:w="8219" w:type="dxa"/>
          </w:tcPr>
          <w:p w14:paraId="0A86F593" w14:textId="77777777" w:rsidR="00FF4A48" w:rsidRDefault="004F3B5F">
            <w:pPr>
              <w:rPr>
                <w:ins w:id="1357" w:author="Apple Inc" w:date="2020-10-08T20:21:00Z"/>
                <w:rFonts w:eastAsiaTheme="minorEastAsia"/>
              </w:rPr>
            </w:pPr>
            <w:ins w:id="1358" w:author="OPPO" w:date="2020-10-09T11:33:00Z">
              <w:r>
                <w:rPr>
                  <w:rFonts w:eastAsiaTheme="minorEastAsia"/>
                </w:rPr>
                <w:t xml:space="preserve">The existing RSRP-based RA type selection needs to be adapted to take UE location information into </w:t>
              </w:r>
              <w:r>
                <w:rPr>
                  <w:rFonts w:eastAsiaTheme="minorEastAsia"/>
                </w:rPr>
                <w:t>account in NTN.</w:t>
              </w:r>
            </w:ins>
          </w:p>
        </w:tc>
      </w:tr>
      <w:tr w:rsidR="00FF4A48" w14:paraId="6FB25BDC" w14:textId="77777777">
        <w:trPr>
          <w:ins w:id="1359" w:author="xiaomi" w:date="2020-10-09T15:16:00Z"/>
        </w:trPr>
        <w:tc>
          <w:tcPr>
            <w:tcW w:w="1496" w:type="dxa"/>
          </w:tcPr>
          <w:p w14:paraId="51DA85EA" w14:textId="77777777" w:rsidR="00FF4A48" w:rsidRDefault="004F3B5F">
            <w:pPr>
              <w:rPr>
                <w:ins w:id="1360" w:author="xiaomi" w:date="2020-10-09T15:16:00Z"/>
                <w:rFonts w:eastAsiaTheme="minorEastAsia"/>
              </w:rPr>
            </w:pPr>
            <w:ins w:id="1361" w:author="xiaomi" w:date="2020-10-09T15:16:00Z">
              <w:r>
                <w:rPr>
                  <w:rFonts w:eastAsiaTheme="minorEastAsia" w:hint="eastAsia"/>
                </w:rPr>
                <w:t>X</w:t>
              </w:r>
              <w:r>
                <w:rPr>
                  <w:rFonts w:eastAsiaTheme="minorEastAsia"/>
                </w:rPr>
                <w:t>iaomi</w:t>
              </w:r>
            </w:ins>
          </w:p>
        </w:tc>
        <w:tc>
          <w:tcPr>
            <w:tcW w:w="8219" w:type="dxa"/>
          </w:tcPr>
          <w:p w14:paraId="475053F9" w14:textId="77777777" w:rsidR="00FF4A48" w:rsidRDefault="004F3B5F">
            <w:pPr>
              <w:rPr>
                <w:ins w:id="1362" w:author="xiaomi" w:date="2020-10-09T15:16:00Z"/>
                <w:rFonts w:eastAsiaTheme="minorEastAsia"/>
              </w:rPr>
            </w:pPr>
            <w:ins w:id="1363" w:author="xiaomi" w:date="2020-10-09T15:16:00Z">
              <w:r>
                <w:rPr>
                  <w:rFonts w:eastAsiaTheme="minorEastAsia" w:hint="eastAsia"/>
                </w:rPr>
                <w:t>T</w:t>
              </w:r>
              <w:r>
                <w:rPr>
                  <w:rFonts w:eastAsiaTheme="minorEastAsia"/>
                </w:rPr>
                <w:t>A report in msg3</w:t>
              </w:r>
            </w:ins>
          </w:p>
        </w:tc>
      </w:tr>
      <w:tr w:rsidR="00FF4A48" w14:paraId="36DB3E8C" w14:textId="77777777">
        <w:trPr>
          <w:ins w:id="1364" w:author="Shah, Rikin" w:date="2020-10-09T09:38:00Z"/>
        </w:trPr>
        <w:tc>
          <w:tcPr>
            <w:tcW w:w="1496" w:type="dxa"/>
          </w:tcPr>
          <w:p w14:paraId="287AF00C" w14:textId="77777777" w:rsidR="00FF4A48" w:rsidRDefault="004F3B5F">
            <w:pPr>
              <w:rPr>
                <w:ins w:id="1365" w:author="Shah, Rikin" w:date="2020-10-09T09:38:00Z"/>
                <w:rFonts w:eastAsiaTheme="minorEastAsia"/>
              </w:rPr>
            </w:pPr>
            <w:ins w:id="1366" w:author="Shah, Rikin" w:date="2020-10-09T09:38:00Z">
              <w:r>
                <w:rPr>
                  <w:lang w:eastAsia="sv-SE"/>
                </w:rPr>
                <w:t>Panasonic</w:t>
              </w:r>
            </w:ins>
          </w:p>
        </w:tc>
        <w:tc>
          <w:tcPr>
            <w:tcW w:w="8219" w:type="dxa"/>
          </w:tcPr>
          <w:p w14:paraId="0F57D035" w14:textId="77777777" w:rsidR="00FF4A48" w:rsidRDefault="004F3B5F">
            <w:pPr>
              <w:rPr>
                <w:ins w:id="1367" w:author="Shah, Rikin" w:date="2020-10-09T09:38:00Z"/>
                <w:rFonts w:eastAsiaTheme="minorEastAsia"/>
              </w:rPr>
            </w:pPr>
            <w:ins w:id="1368" w:author="Shah, Rikin" w:date="2020-10-09T09:38:00Z">
              <w:r>
                <w:rPr>
                  <w:rFonts w:eastAsia="Malgun Gothic"/>
                  <w:lang w:eastAsia="ko-KR"/>
                </w:rPr>
                <w:t xml:space="preserve">We share same view as </w:t>
              </w:r>
            </w:ins>
            <w:ins w:id="1369" w:author="Shah, Rikin" w:date="2020-10-09T09:39:00Z">
              <w:r>
                <w:rPr>
                  <w:rFonts w:eastAsia="Malgun Gothic"/>
                  <w:lang w:eastAsia="ko-KR"/>
                </w:rPr>
                <w:t>Thales</w:t>
              </w:r>
            </w:ins>
            <w:ins w:id="1370" w:author="Shah, Rikin" w:date="2020-10-09T09:38:00Z">
              <w:r>
                <w:rPr>
                  <w:rFonts w:eastAsia="Malgun Gothic"/>
                  <w:lang w:eastAsia="ko-KR"/>
                </w:rPr>
                <w:t>.</w:t>
              </w:r>
            </w:ins>
          </w:p>
        </w:tc>
      </w:tr>
      <w:tr w:rsidR="00FF4A48" w14:paraId="13D565D1" w14:textId="77777777">
        <w:trPr>
          <w:ins w:id="1371" w:author="Huawei" w:date="2020-10-09T16:14:00Z"/>
        </w:trPr>
        <w:tc>
          <w:tcPr>
            <w:tcW w:w="1496" w:type="dxa"/>
          </w:tcPr>
          <w:p w14:paraId="13FB4AAB" w14:textId="77777777" w:rsidR="00FF4A48" w:rsidRDefault="004F3B5F">
            <w:pPr>
              <w:rPr>
                <w:ins w:id="1372" w:author="Huawei" w:date="2020-10-09T16:14:00Z"/>
                <w:lang w:eastAsia="sv-SE"/>
              </w:rPr>
            </w:pPr>
            <w:ins w:id="1373" w:author="Huawei" w:date="2020-10-09T16:14:00Z">
              <w:r>
                <w:rPr>
                  <w:rFonts w:eastAsiaTheme="minorEastAsia" w:hint="eastAsia"/>
                </w:rPr>
                <w:t>H</w:t>
              </w:r>
              <w:r>
                <w:rPr>
                  <w:rFonts w:eastAsiaTheme="minorEastAsia"/>
                </w:rPr>
                <w:t>uawei</w:t>
              </w:r>
            </w:ins>
          </w:p>
        </w:tc>
        <w:tc>
          <w:tcPr>
            <w:tcW w:w="8219" w:type="dxa"/>
          </w:tcPr>
          <w:p w14:paraId="2A6C3260" w14:textId="77777777" w:rsidR="00FF4A48" w:rsidRDefault="004F3B5F">
            <w:pPr>
              <w:rPr>
                <w:ins w:id="1374" w:author="Huawei" w:date="2020-10-09T16:14:00Z"/>
                <w:rFonts w:eastAsia="Malgun Gothic"/>
                <w:lang w:eastAsia="ko-KR"/>
              </w:rPr>
            </w:pPr>
            <w:ins w:id="1375" w:author="Huawei" w:date="2020-10-09T16:14:00Z">
              <w:r>
                <w:rPr>
                  <w:rFonts w:eastAsiaTheme="minorEastAsia"/>
                </w:rPr>
                <w:t>UE should be able to include the estimated timing advance, either in MSG3 or MSG5.</w:t>
              </w:r>
            </w:ins>
          </w:p>
        </w:tc>
      </w:tr>
      <w:tr w:rsidR="00FF4A48" w14:paraId="06D872D2" w14:textId="77777777">
        <w:trPr>
          <w:ins w:id="1376" w:author="Nishith Tripathi/SMI /SRA/Senior Professional/삼성전자" w:date="2020-10-09T09:05:00Z"/>
        </w:trPr>
        <w:tc>
          <w:tcPr>
            <w:tcW w:w="1496" w:type="dxa"/>
          </w:tcPr>
          <w:p w14:paraId="7CAFCDB3" w14:textId="77777777" w:rsidR="00FF4A48" w:rsidRDefault="004F3B5F">
            <w:pPr>
              <w:rPr>
                <w:ins w:id="1377" w:author="Nishith Tripathi/SMI /SRA/Senior Professional/삼성전자" w:date="2020-10-09T09:05:00Z"/>
                <w:rFonts w:eastAsiaTheme="minorEastAsia"/>
              </w:rPr>
            </w:pPr>
            <w:ins w:id="1378" w:author="Nishith Tripathi/SMI /SRA/Senior Professional/삼성전자" w:date="2020-10-09T09:21:00Z">
              <w:r>
                <w:rPr>
                  <w:lang w:eastAsia="sv-SE"/>
                </w:rPr>
                <w:t>Samsung</w:t>
              </w:r>
            </w:ins>
          </w:p>
        </w:tc>
        <w:tc>
          <w:tcPr>
            <w:tcW w:w="8219" w:type="dxa"/>
          </w:tcPr>
          <w:p w14:paraId="7F7356DE" w14:textId="77777777" w:rsidR="00FF4A48" w:rsidRDefault="004F3B5F">
            <w:pPr>
              <w:rPr>
                <w:ins w:id="1379" w:author="Nishith Tripathi/SMI /SRA/Senior Professional/삼성전자" w:date="2020-10-09T09:05:00Z"/>
                <w:rFonts w:eastAsiaTheme="minorEastAsia"/>
              </w:rPr>
            </w:pPr>
            <w:ins w:id="1380" w:author="Nishith Tripathi/SMI /SRA/Senior Professional/삼성전자" w:date="2020-10-09T09:21:00Z">
              <w:r>
                <w:rPr>
                  <w:lang w:eastAsia="sv-SE"/>
                </w:rPr>
                <w:t xml:space="preserve">Support for Configured Scheduling, Semi-Persistent, and Dynamic </w:t>
              </w:r>
              <w:r>
                <w:rPr>
                  <w:lang w:eastAsia="sv-SE"/>
                </w:rPr>
                <w:t>Scheduling can be considered to reduce the interruption in user traffic transfer in both downlink and uplink while keeping the PUSCH RRC signaling (associated with a 2-step RA procedure) and the PUSCH user traffic transfer (proposed) separate. This will en</w:t>
              </w:r>
              <w:r>
                <w:rPr>
                  <w:lang w:eastAsia="sv-SE"/>
                </w:rPr>
                <w:t>able the network to independently control QoS/reliability of RRC Signaling (e.g., RRC Reconfiguration Complete message) and UL user traffic transfer. Furthermore, the UE can be asked to monitor for suitable PDCCHs and PDSCH for DL user traffic and DL/UL as</w:t>
              </w:r>
              <w:r>
                <w:rPr>
                  <w:lang w:eastAsia="sv-SE"/>
                </w:rPr>
                <w:t>isgnments for user traffic. In other words, the PUSCH assignment specified as part of the 2-step RA procedure can be used for RRC signaling only and a separate PUSCH assignment (in the form of Configured Scheduling, Semi-Persistent, and/or Dynamic Scheduli</w:t>
              </w:r>
              <w:r>
                <w:rPr>
                  <w:lang w:eastAsia="sv-SE"/>
                </w:rPr>
                <w:t>ng) can be designated for user traffic. To facilitate Configured Scheduling and Semi-Persistent Scheduling for the UL, the UE can be configured to send a “handover Buffer Status Report” along with the Measurement Report message so that the network can deci</w:t>
              </w:r>
              <w:r>
                <w:rPr>
                  <w:lang w:eastAsia="sv-SE"/>
                </w:rPr>
                <w:t>de whether to activate such intra-handover user traffic transfer or not.</w:t>
              </w:r>
            </w:ins>
          </w:p>
        </w:tc>
      </w:tr>
      <w:tr w:rsidR="00FF4A48" w14:paraId="5CCB785B" w14:textId="77777777">
        <w:trPr>
          <w:ins w:id="1381" w:author="Soghomonian, Manook, Vodafone Group" w:date="2020-10-09T15:59:00Z"/>
        </w:trPr>
        <w:tc>
          <w:tcPr>
            <w:tcW w:w="1496" w:type="dxa"/>
          </w:tcPr>
          <w:p w14:paraId="38B9929E" w14:textId="77777777" w:rsidR="00FF4A48" w:rsidRDefault="004F3B5F">
            <w:pPr>
              <w:rPr>
                <w:ins w:id="1382" w:author="Soghomonian, Manook, Vodafone Group" w:date="2020-10-09T15:59:00Z"/>
                <w:lang w:eastAsia="sv-SE"/>
              </w:rPr>
            </w:pPr>
            <w:ins w:id="1383" w:author="Soghomonian, Manook, Vodafone Group" w:date="2020-10-09T15:59:00Z">
              <w:r>
                <w:rPr>
                  <w:lang w:eastAsia="sv-SE"/>
                </w:rPr>
                <w:t xml:space="preserve">Vodafone </w:t>
              </w:r>
            </w:ins>
          </w:p>
        </w:tc>
        <w:tc>
          <w:tcPr>
            <w:tcW w:w="8219" w:type="dxa"/>
          </w:tcPr>
          <w:p w14:paraId="423A974F" w14:textId="77777777" w:rsidR="00FF4A48" w:rsidRDefault="004F3B5F">
            <w:pPr>
              <w:rPr>
                <w:ins w:id="1384" w:author="Soghomonian, Manook, Vodafone Group" w:date="2020-10-09T15:59:00Z"/>
                <w:lang w:eastAsia="sv-SE"/>
              </w:rPr>
            </w:pPr>
            <w:ins w:id="1385" w:author="Soghomonian, Manook, Vodafone Group" w:date="2020-10-09T16:01:00Z">
              <w:r>
                <w:rPr>
                  <w:lang w:eastAsia="sv-SE"/>
                </w:rPr>
                <w:t>A</w:t>
              </w:r>
            </w:ins>
            <w:ins w:id="1386" w:author="Soghomonian, Manook, Vodafone Group" w:date="2020-10-09T16:17:00Z">
              <w:r>
                <w:rPr>
                  <w:lang w:eastAsia="sv-SE"/>
                </w:rPr>
                <w:t>s</w:t>
              </w:r>
            </w:ins>
            <w:ins w:id="1387" w:author="Soghomonian, Manook, Vodafone Group" w:date="2020-10-09T16:01:00Z">
              <w:r>
                <w:rPr>
                  <w:lang w:eastAsia="sv-SE"/>
                </w:rPr>
                <w:t xml:space="preserve"> Thales has indicated </w:t>
              </w:r>
              <w:r>
                <w:rPr>
                  <w:rFonts w:eastAsiaTheme="minorEastAsia"/>
                </w:rPr>
                <w:t>K_offset should b</w:t>
              </w:r>
            </w:ins>
            <w:ins w:id="1388" w:author="Soghomonian, Manook, Vodafone Group" w:date="2020-10-09T16:02:00Z">
              <w:r>
                <w:rPr>
                  <w:rFonts w:eastAsiaTheme="minorEastAsia"/>
                </w:rPr>
                <w:t xml:space="preserve">e used. </w:t>
              </w:r>
            </w:ins>
          </w:p>
        </w:tc>
      </w:tr>
      <w:tr w:rsidR="00FF4A48" w14:paraId="59989163" w14:textId="77777777">
        <w:trPr>
          <w:ins w:id="1389" w:author="Yiu, Candy" w:date="2020-10-09T08:32:00Z"/>
        </w:trPr>
        <w:tc>
          <w:tcPr>
            <w:tcW w:w="1496" w:type="dxa"/>
          </w:tcPr>
          <w:p w14:paraId="04D51FEA" w14:textId="77777777" w:rsidR="00FF4A48" w:rsidRDefault="004F3B5F">
            <w:pPr>
              <w:rPr>
                <w:ins w:id="1390" w:author="Yiu, Candy" w:date="2020-10-09T08:32:00Z"/>
                <w:lang w:eastAsia="sv-SE"/>
              </w:rPr>
            </w:pPr>
            <w:ins w:id="1391" w:author="Yiu, Candy" w:date="2020-10-09T08:32:00Z">
              <w:r>
                <w:rPr>
                  <w:lang w:eastAsia="sv-SE"/>
                </w:rPr>
                <w:t>Intel</w:t>
              </w:r>
            </w:ins>
          </w:p>
        </w:tc>
        <w:tc>
          <w:tcPr>
            <w:tcW w:w="8219" w:type="dxa"/>
          </w:tcPr>
          <w:p w14:paraId="7F361A36" w14:textId="77777777" w:rsidR="00FF4A48" w:rsidRDefault="004F3B5F">
            <w:pPr>
              <w:rPr>
                <w:ins w:id="1392" w:author="Yiu, Candy" w:date="2020-10-09T08:32:00Z"/>
                <w:lang w:eastAsia="sv-SE"/>
              </w:rPr>
            </w:pPr>
            <w:ins w:id="1393" w:author="Yiu, Candy" w:date="2020-10-09T08:32:00Z">
              <w:r>
                <w:rPr>
                  <w:lang w:eastAsia="sv-SE"/>
                </w:rPr>
                <w:t>We think the UE can report TA to the network.</w:t>
              </w:r>
            </w:ins>
          </w:p>
        </w:tc>
      </w:tr>
      <w:tr w:rsidR="00FF4A48" w14:paraId="1605496A" w14:textId="77777777">
        <w:trPr>
          <w:ins w:id="1394" w:author="qzh2" w:date="2020-10-10T12:04:00Z"/>
        </w:trPr>
        <w:tc>
          <w:tcPr>
            <w:tcW w:w="1496" w:type="dxa"/>
          </w:tcPr>
          <w:p w14:paraId="4D0E61E6" w14:textId="77777777" w:rsidR="00FF4A48" w:rsidRDefault="004F3B5F">
            <w:pPr>
              <w:rPr>
                <w:ins w:id="1395" w:author="qzh2" w:date="2020-10-10T12:04:00Z"/>
                <w:rFonts w:eastAsia="宋体"/>
                <w:lang w:val="en-US"/>
              </w:rPr>
            </w:pPr>
            <w:ins w:id="1396" w:author="qzh2" w:date="2020-10-10T12:05:00Z">
              <w:r>
                <w:rPr>
                  <w:rFonts w:eastAsia="宋体" w:hint="eastAsia"/>
                  <w:lang w:val="en-US"/>
                </w:rPr>
                <w:t>ZTE</w:t>
              </w:r>
            </w:ins>
          </w:p>
        </w:tc>
        <w:tc>
          <w:tcPr>
            <w:tcW w:w="8219" w:type="dxa"/>
          </w:tcPr>
          <w:p w14:paraId="3BCE93B7" w14:textId="77777777" w:rsidR="00FF4A48" w:rsidRDefault="004F3B5F">
            <w:pPr>
              <w:rPr>
                <w:ins w:id="1397" w:author="qzh2" w:date="2020-10-10T12:05:00Z"/>
                <w:rFonts w:eastAsiaTheme="minorEastAsia"/>
                <w:lang w:val="en-US"/>
              </w:rPr>
            </w:pPr>
            <w:ins w:id="1398" w:author="qzh2" w:date="2020-10-10T12:05:00Z">
              <w:r>
                <w:rPr>
                  <w:rFonts w:eastAsiaTheme="minorEastAsia" w:hint="eastAsia"/>
                  <w:lang w:val="en-US"/>
                </w:rPr>
                <w:t xml:space="preserve">Similar to ra-ResponseWindow, an offset shall be introduced to </w:t>
              </w:r>
              <w:r>
                <w:rPr>
                  <w:rFonts w:eastAsiaTheme="minorEastAsia" w:hint="eastAsia"/>
                  <w:lang w:val="en-US"/>
                </w:rPr>
                <w:t>delay the start of MsgB window as well.</w:t>
              </w:r>
            </w:ins>
          </w:p>
          <w:p w14:paraId="7F05A12D" w14:textId="77777777" w:rsidR="00FF4A48" w:rsidRDefault="004F3B5F">
            <w:pPr>
              <w:rPr>
                <w:ins w:id="1399" w:author="qzh2" w:date="2020-10-10T12:04:00Z"/>
                <w:lang w:eastAsia="sv-SE"/>
              </w:rPr>
            </w:pPr>
            <w:ins w:id="1400" w:author="qzh2" w:date="2020-10-10T12:05:00Z">
              <w:r>
                <w:rPr>
                  <w:rFonts w:eastAsiaTheme="minorEastAsia" w:hint="eastAsia"/>
                  <w:lang w:val="en-US"/>
                </w:rPr>
                <w:t xml:space="preserve">It is beneficial to provide the TA pre-compensated by UE in both MsgA of 2step RA so that NW can schedule MsgB properly. </w:t>
              </w:r>
            </w:ins>
          </w:p>
        </w:tc>
      </w:tr>
      <w:tr w:rsidR="00874756" w14:paraId="7232DA80" w14:textId="77777777">
        <w:trPr>
          <w:ins w:id="1401" w:author="Spreadtrum" w:date="2020-10-10T15:17:00Z"/>
        </w:trPr>
        <w:tc>
          <w:tcPr>
            <w:tcW w:w="1496" w:type="dxa"/>
          </w:tcPr>
          <w:p w14:paraId="23C4834C" w14:textId="2BDD6D44" w:rsidR="00874756" w:rsidRDefault="00874756">
            <w:pPr>
              <w:rPr>
                <w:ins w:id="1402" w:author="Spreadtrum" w:date="2020-10-10T15:17:00Z"/>
                <w:rFonts w:eastAsia="宋体" w:hint="eastAsia"/>
                <w:lang w:val="en-US"/>
              </w:rPr>
            </w:pPr>
            <w:ins w:id="1403" w:author="Spreadtrum" w:date="2020-10-10T15:17:00Z">
              <w:r>
                <w:rPr>
                  <w:rFonts w:eastAsia="宋体" w:hint="eastAsia"/>
                  <w:lang w:val="en-US"/>
                </w:rPr>
                <w:t>Spreadtrum</w:t>
              </w:r>
            </w:ins>
          </w:p>
        </w:tc>
        <w:tc>
          <w:tcPr>
            <w:tcW w:w="8219" w:type="dxa"/>
          </w:tcPr>
          <w:p w14:paraId="44EDCF34" w14:textId="6105D74A" w:rsidR="00874756" w:rsidRDefault="00874756">
            <w:pPr>
              <w:rPr>
                <w:ins w:id="1404" w:author="Spreadtrum" w:date="2020-10-10T15:17:00Z"/>
                <w:rFonts w:eastAsiaTheme="minorEastAsia" w:hint="eastAsia"/>
                <w:lang w:val="en-US"/>
              </w:rPr>
            </w:pPr>
            <w:ins w:id="1405" w:author="Spreadtrum" w:date="2020-10-10T16:12:00Z">
              <w:r>
                <w:rPr>
                  <w:rFonts w:eastAsiaTheme="minorEastAsia" w:hint="eastAsia"/>
                  <w:lang w:val="en-US"/>
                </w:rPr>
                <w:t>Selection of 2 step need to be enhanced.</w:t>
              </w:r>
            </w:ins>
          </w:p>
        </w:tc>
      </w:tr>
    </w:tbl>
    <w:p w14:paraId="63DE29F8" w14:textId="77777777" w:rsidR="00FF4A48" w:rsidRDefault="004F3B5F">
      <w:pPr>
        <w:pStyle w:val="2"/>
        <w:rPr>
          <w:lang w:eastAsia="sv-SE"/>
        </w:rPr>
      </w:pPr>
      <w:r>
        <w:rPr>
          <w:lang w:eastAsia="sv-SE"/>
        </w:rPr>
        <w:lastRenderedPageBreak/>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w:t>
      </w:r>
      <w:r>
        <w:rPr>
          <w:b/>
          <w:lang w:eastAsia="sv-SE"/>
        </w:rPr>
        <w:t>ements for RACH in NTN for Rel-17? Companies are invited to describe the issue/enhancement in the “Description” section.</w:t>
      </w:r>
    </w:p>
    <w:tbl>
      <w:tblPr>
        <w:tblStyle w:val="af1"/>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ins w:id="1406"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5F95699E" w14:textId="77777777" w:rsidR="00FF4A48" w:rsidRDefault="004F3B5F">
            <w:pPr>
              <w:rPr>
                <w:lang w:eastAsia="sv-SE"/>
              </w:rPr>
            </w:pPr>
            <w:ins w:id="1407" w:author="Chien-Chun CHENG" w:date="2020-10-07T14:10:00Z">
              <w:r>
                <w:rPr>
                  <w:rStyle w:val="normaltextrun"/>
                  <w:rFonts w:cs="Arial"/>
                  <w:sz w:val="22"/>
                  <w:szCs w:val="22"/>
                </w:rPr>
                <w:t xml:space="preserve">Current RACH resources are independently configured into 2-step and 4-step RA types, either based on </w:t>
              </w:r>
              <w:r>
                <w:rPr>
                  <w:rStyle w:val="normaltextrun"/>
                  <w:rFonts w:cs="Arial"/>
                  <w:sz w:val="22"/>
                  <w:szCs w:val="22"/>
                </w:rPr>
                <w:t xml:space="preserve">different RACH occasions or PRACH preamble indexes. However, since no near-far effect in NTN, all UEs in an NTN cell may have a similar RSRP level, therefore either 2-step RA type or 4-step RA type resources will run out easily when NW configures both and </w:t>
              </w:r>
              <w:r>
                <w:rPr>
                  <w:rStyle w:val="normaltextrun"/>
                  <w:rFonts w:cs="Arial"/>
                  <w:sz w:val="22"/>
                  <w:szCs w:val="22"/>
                </w:rPr>
                <w:t>UE determines based on its RSRP measurement.</w:t>
              </w:r>
              <w:r>
                <w:rPr>
                  <w:rStyle w:val="eop"/>
                  <w:rFonts w:cs="Arial"/>
                  <w:sz w:val="22"/>
                  <w:szCs w:val="22"/>
                </w:rPr>
                <w:t> </w:t>
              </w:r>
            </w:ins>
          </w:p>
        </w:tc>
      </w:tr>
      <w:tr w:rsidR="00FF4A48" w14:paraId="387D7356" w14:textId="77777777">
        <w:tc>
          <w:tcPr>
            <w:tcW w:w="1496" w:type="dxa"/>
          </w:tcPr>
          <w:p w14:paraId="14FA34AE" w14:textId="77777777" w:rsidR="00FF4A48" w:rsidRDefault="004F3B5F">
            <w:pPr>
              <w:rPr>
                <w:lang w:eastAsia="sv-SE"/>
              </w:rPr>
            </w:pPr>
            <w:ins w:id="1408" w:author="Nishith Tripathi/SMI /SRA/Senior Professional/삼성전자" w:date="2020-10-09T09:22:00Z">
              <w:r>
                <w:rPr>
                  <w:lang w:eastAsia="sv-SE"/>
                </w:rPr>
                <w:t>Samsung</w:t>
              </w:r>
            </w:ins>
          </w:p>
        </w:tc>
        <w:tc>
          <w:tcPr>
            <w:tcW w:w="8219" w:type="dxa"/>
          </w:tcPr>
          <w:p w14:paraId="5DC3B82D" w14:textId="77777777" w:rsidR="00FF4A48" w:rsidRDefault="004F3B5F">
            <w:pPr>
              <w:rPr>
                <w:rFonts w:eastAsiaTheme="minorEastAsia"/>
              </w:rPr>
            </w:pPr>
            <w:ins w:id="1409" w:author="Nishith Tripathi/SMI /SRA/Senior Professional/삼성전자" w:date="2020-10-09T09:22:00Z">
              <w:r>
                <w:rPr>
                  <w:b/>
                  <w:lang w:eastAsia="sv-SE"/>
                  <w:rPrChange w:id="1410" w:author="Nishith Tripathi/SMI /SRA/Senior Professional/삼성전자" w:date="2020-10-09T09:22:00Z">
                    <w:rPr>
                      <w:lang w:eastAsia="sv-SE"/>
                    </w:rPr>
                  </w:rPrChange>
                </w:rPr>
                <w:t>Topic: Intra-handover User Traffic Tran</w:t>
              </w:r>
              <w:r>
                <w:rPr>
                  <w:b/>
                  <w:lang w:eastAsia="sv-SE"/>
                </w:rPr>
                <w:t>s</w:t>
              </w:r>
              <w:r>
                <w:rPr>
                  <w:b/>
                  <w:lang w:eastAsia="sv-SE"/>
                  <w:rPrChange w:id="1411" w:author="Nishith Tripathi/SMI /SRA/Senior Professional/삼성전자" w:date="2020-10-09T09:22:00Z">
                    <w:rPr>
                      <w:lang w:eastAsia="sv-SE"/>
                    </w:rPr>
                  </w:rPrChange>
                </w:rPr>
                <w:t>fer</w:t>
              </w:r>
              <w:r>
                <w:rPr>
                  <w:lang w:eastAsia="sv-SE"/>
                </w:rPr>
                <w:t>. We like the flexibility of supporting both 4-step and 2-step RA procedures for handover. The network can choose wheth</w:t>
              </w:r>
            </w:ins>
            <w:ins w:id="1412" w:author="Nishith Tripathi/SMI /SRA/Senior Professional/삼성전자" w:date="2020-10-09T09:23:00Z">
              <w:r>
                <w:rPr>
                  <w:lang w:eastAsia="sv-SE"/>
                </w:rPr>
                <w:t>e</w:t>
              </w:r>
            </w:ins>
            <w:ins w:id="1413" w:author="Nishith Tripathi/SMI /SRA/Senior Professional/삼성전자" w:date="2020-10-09T09:22:00Z">
              <w:r>
                <w:rPr>
                  <w:lang w:eastAsia="sv-SE"/>
                </w:rPr>
                <w:t xml:space="preserve">r to </w:t>
              </w:r>
            </w:ins>
            <w:ins w:id="1414" w:author="Nishith Tripathi/SMI /SRA/Senior Professional/삼성전자" w:date="2020-10-09T09:23:00Z">
              <w:r>
                <w:rPr>
                  <w:lang w:eastAsia="sv-SE"/>
                </w:rPr>
                <w:t xml:space="preserve">configure </w:t>
              </w:r>
            </w:ins>
            <w:ins w:id="1415" w:author="Nishith Tripathi/SMI /SRA/Senior Professional/삼성전자" w:date="2020-10-09T09:22:00Z">
              <w:r>
                <w:rPr>
                  <w:lang w:eastAsia="sv-SE"/>
                </w:rPr>
                <w:t xml:space="preserve">just one type of RA procedure or both </w:t>
              </w:r>
            </w:ins>
            <w:ins w:id="1416" w:author="Nishith Tripathi/SMI /SRA/Senior Professional/삼성전자" w:date="2020-10-09T09:23:00Z">
              <w:r>
                <w:rPr>
                  <w:lang w:eastAsia="sv-SE"/>
                </w:rPr>
                <w:t xml:space="preserve">procedures </w:t>
              </w:r>
            </w:ins>
            <w:ins w:id="1417" w:author="Nishith Tripathi/SMI /SRA/Senior Professional/삼성전자" w:date="2020-10-09T09:22:00Z">
              <w:r>
                <w:rPr>
                  <w:lang w:eastAsia="sv-SE"/>
                </w:rPr>
                <w:t>for a given UE</w:t>
              </w:r>
            </w:ins>
            <w:ins w:id="1418" w:author="Nishith Tripathi/SMI /SRA/Senior Professional/삼성전자" w:date="2020-10-09T09:23:00Z">
              <w:r>
                <w:rPr>
                  <w:lang w:eastAsia="sv-SE"/>
                </w:rPr>
                <w:t xml:space="preserve"> for handover</w:t>
              </w:r>
            </w:ins>
            <w:ins w:id="1419" w:author="Nishith Tripathi/SMI /SRA/Senior Professional/삼성전자" w:date="2020-10-09T09:22:00Z">
              <w:r>
                <w:rPr>
                  <w:lang w:eastAsia="sv-SE"/>
                </w:rPr>
                <w:t>.  While the RA procedure is ongoing during handover, there is a significant user traffic interruption in an NTN between the RRC Reconfigration message (carrying the handover comma</w:t>
              </w:r>
              <w:r>
                <w:rPr>
                  <w:lang w:eastAsia="sv-SE"/>
                </w:rPr>
                <w:t>nd) and the RRC Reconfiguration Complete message. We suggest the support of user traffic transfer between these messages to minimize the overall traffic interruption between the RRC Reconfiguration. In particular, since the UE is doing pre-compensation, PU</w:t>
              </w:r>
              <w:r>
                <w:rPr>
                  <w:lang w:eastAsia="sv-SE"/>
                </w:rPr>
                <w:t>SCH transmissions (with some frequency guard band until RAR is received) can be processed by the target gNB. The existing configured scheduling, semi-persistent scheduling, or dynamic scheduling procedures can be enhanced to support such user traffic trans</w:t>
              </w:r>
              <w:r>
                <w:rPr>
                  <w:lang w:eastAsia="sv-SE"/>
                </w:rPr>
                <w:t>fer. To save additional radio resources and to ensure increased reliability of signaling during the random access procedure, a 4-step RA procedure in conjunction with user traffic transfer could be a good overall solution.</w:t>
              </w:r>
            </w:ins>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Malgun Gothic"/>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77777777" w:rsidR="00FF4A48" w:rsidRDefault="00FF4A48"/>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1"/>
      </w:pPr>
      <w:r>
        <w:lastRenderedPageBreak/>
        <w:t>HARQ Aspects</w:t>
      </w:r>
    </w:p>
    <w:p w14:paraId="22634718" w14:textId="77777777" w:rsidR="00FF4A48" w:rsidRDefault="004F3B5F">
      <w:pPr>
        <w:pStyle w:val="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w:t>
      </w:r>
      <w:r>
        <w:rPr>
          <w:i/>
        </w:rPr>
        <w:t>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w:t>
      </w:r>
      <w:r>
        <w:t xml:space="preserve"> RAN2 [3] regarding the enabling/disabling of uplink HARQ feedback for downlink retransmission, discussion regarding the inclusion of uplink HARQ retransmission (i.e. the portion in red above) was inconclusive. Reference to SI discussion on enabling/disabl</w:t>
      </w:r>
      <w:r>
        <w:t>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For NTN the network could disable HARQ uplink retransmission at the UE transmitter. Even if HARQ uplink retransmissions are disabled, the HARQ proces</w:t>
      </w:r>
      <w:r>
        <w:rPr>
          <w:rFonts w:eastAsia="Calibri"/>
          <w:i/>
        </w:rPr>
        <w:t>ses are still configured. The enabling / disabling of HARQ uplink retransmission could be configurable on a per UE, per HARQ process and per LCH basis. Details can be decided in a normative phase. And the LCP impact caused by disabling the HARQ uplink retr</w:t>
      </w:r>
      <w:r>
        <w:rPr>
          <w:rFonts w:eastAsia="Calibri"/>
          <w:i/>
        </w:rPr>
        <w:t xml:space="preserve">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w:t>
      </w:r>
      <w:r>
        <w:rPr>
          <w:rFonts w:ascii="Arial" w:hAnsi="Arial" w:cs="Arial"/>
          <w:i/>
        </w:rPr>
        <w:t xml:space="preserve">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 xml:space="preserve">From a RAN2 perspective, do you agree that HARQ uplink </w:t>
      </w:r>
      <w:r>
        <w:rPr>
          <w:b/>
          <w:lang w:eastAsia="sv-SE"/>
        </w:rPr>
        <w:t>retransmission at the UE transmitter can be enabled/disabled in Rel-17 NTN as per RAN2 recommendations in SI conclusion? If ‘Disagree’ please justify why SI conclusion is no longer valid.</w:t>
      </w:r>
    </w:p>
    <w:tbl>
      <w:tblPr>
        <w:tblStyle w:val="af1"/>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ins w:id="1420" w:author="Abhishek Roy" w:date="2020-09-30T15:54:00Z">
              <w:r>
                <w:rPr>
                  <w:lang w:eastAsia="sv-SE"/>
                </w:rPr>
                <w:t>MediaTek</w:t>
              </w:r>
            </w:ins>
          </w:p>
        </w:tc>
        <w:tc>
          <w:tcPr>
            <w:tcW w:w="1739" w:type="dxa"/>
          </w:tcPr>
          <w:p w14:paraId="3EAF5EFE" w14:textId="77777777" w:rsidR="00FF4A48" w:rsidRDefault="004F3B5F">
            <w:pPr>
              <w:rPr>
                <w:lang w:eastAsia="sv-SE"/>
              </w:rPr>
            </w:pPr>
            <w:ins w:id="1421" w:author="Abhishek Roy" w:date="2020-09-30T15:54:00Z">
              <w:r>
                <w:rPr>
                  <w:lang w:eastAsia="sv-SE"/>
                </w:rPr>
                <w:t>Agree</w:t>
              </w:r>
            </w:ins>
          </w:p>
        </w:tc>
        <w:tc>
          <w:tcPr>
            <w:tcW w:w="6480" w:type="dxa"/>
          </w:tcPr>
          <w:p w14:paraId="68DBFB35" w14:textId="77777777" w:rsidR="00FF4A48" w:rsidRDefault="004F3B5F">
            <w:pPr>
              <w:rPr>
                <w:lang w:eastAsia="sv-SE"/>
              </w:rPr>
            </w:pPr>
            <w:ins w:id="1422" w:author="Abhishek Roy" w:date="2020-09-30T15:54:00Z">
              <w:r>
                <w:rPr>
                  <w:lang w:eastAsia="sv-SE"/>
                </w:rPr>
                <w:t xml:space="preserve">Uplink </w:t>
              </w:r>
              <w:r>
                <w:rPr>
                  <w:lang w:eastAsia="sv-SE"/>
                </w:rPr>
                <w:t>retransmission at the UE transmitter can be enabled/disabled in Rel-17 NTN as per RAN2 recommendations in SI conclusion</w:t>
              </w:r>
            </w:ins>
          </w:p>
        </w:tc>
      </w:tr>
      <w:tr w:rsidR="00FF4A48" w14:paraId="762F40F4" w14:textId="77777777">
        <w:tc>
          <w:tcPr>
            <w:tcW w:w="1496" w:type="dxa"/>
          </w:tcPr>
          <w:p w14:paraId="0A683527" w14:textId="77777777" w:rsidR="00FF4A48" w:rsidRDefault="004F3B5F">
            <w:pPr>
              <w:rPr>
                <w:lang w:eastAsia="sv-SE"/>
              </w:rPr>
            </w:pPr>
            <w:ins w:id="1423" w:author="Chien-Chun CHENG" w:date="2020-10-07T14:11:00Z">
              <w:r>
                <w:rPr>
                  <w:rStyle w:val="normaltextrun"/>
                  <w:rFonts w:cs="Arial"/>
                  <w:sz w:val="22"/>
                  <w:szCs w:val="22"/>
                </w:rPr>
                <w:t>APT</w:t>
              </w:r>
              <w:r>
                <w:rPr>
                  <w:rStyle w:val="eop"/>
                  <w:rFonts w:cs="Arial"/>
                  <w:sz w:val="22"/>
                  <w:szCs w:val="22"/>
                </w:rPr>
                <w:t> </w:t>
              </w:r>
            </w:ins>
          </w:p>
        </w:tc>
        <w:tc>
          <w:tcPr>
            <w:tcW w:w="1739" w:type="dxa"/>
          </w:tcPr>
          <w:p w14:paraId="5ACBCB98" w14:textId="77777777" w:rsidR="00FF4A48" w:rsidRDefault="004F3B5F">
            <w:pPr>
              <w:rPr>
                <w:lang w:eastAsia="sv-SE"/>
              </w:rPr>
            </w:pPr>
            <w:ins w:id="142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ins w:id="1425" w:author="nomor" w:date="2020-10-07T12:04:00Z">
              <w:r>
                <w:rPr>
                  <w:lang w:eastAsia="sv-SE"/>
                </w:rPr>
                <w:t>Nomor Research</w:t>
              </w:r>
            </w:ins>
          </w:p>
        </w:tc>
        <w:tc>
          <w:tcPr>
            <w:tcW w:w="1739" w:type="dxa"/>
          </w:tcPr>
          <w:p w14:paraId="4260FD64" w14:textId="77777777" w:rsidR="00FF4A48" w:rsidRDefault="004F3B5F">
            <w:pPr>
              <w:rPr>
                <w:lang w:eastAsia="sv-SE"/>
              </w:rPr>
            </w:pPr>
            <w:ins w:id="1426" w:author="nomor" w:date="2020-10-07T12:04:00Z">
              <w:r>
                <w:rPr>
                  <w:lang w:eastAsia="sv-SE"/>
                </w:rPr>
                <w:t>Agree, but</w:t>
              </w:r>
            </w:ins>
          </w:p>
        </w:tc>
        <w:tc>
          <w:tcPr>
            <w:tcW w:w="6480" w:type="dxa"/>
          </w:tcPr>
          <w:p w14:paraId="1DE5ACD0" w14:textId="77777777" w:rsidR="00FF4A48" w:rsidRDefault="004F3B5F">
            <w:pPr>
              <w:rPr>
                <w:lang w:eastAsia="sv-SE"/>
              </w:rPr>
            </w:pPr>
            <w:ins w:id="1427" w:author="nomor" w:date="2020-10-07T12:04:00Z">
              <w:r>
                <w:rPr>
                  <w:rFonts w:eastAsiaTheme="minorEastAsia"/>
                </w:rPr>
                <w:t xml:space="preserve">In UL, HARQ retransmission usually depend on gNB’s PUSCH decoding result of initial </w:t>
              </w:r>
              <w:r>
                <w:rPr>
                  <w:rFonts w:eastAsiaTheme="minorEastAsia"/>
                </w:rPr>
                <w:t>transmission. These retransmissions can be enabled/disabled in Rel-17 NTN. However, UL HARQ retransmissions as retransmissions of a TB in a bundle or retransmissions based on blind scheduling are still supported.</w:t>
              </w:r>
            </w:ins>
          </w:p>
        </w:tc>
      </w:tr>
      <w:tr w:rsidR="00FF4A48" w14:paraId="53CD7BBC" w14:textId="77777777">
        <w:tc>
          <w:tcPr>
            <w:tcW w:w="1496" w:type="dxa"/>
          </w:tcPr>
          <w:p w14:paraId="5C0C0D6C" w14:textId="77777777" w:rsidR="00FF4A48" w:rsidRDefault="004F3B5F">
            <w:pPr>
              <w:rPr>
                <w:rFonts w:eastAsiaTheme="minorEastAsia"/>
              </w:rPr>
            </w:pPr>
            <w:ins w:id="1428" w:author="Camille Bui" w:date="2020-10-07T12:15:00Z">
              <w:r>
                <w:rPr>
                  <w:lang w:eastAsia="sv-SE"/>
                </w:rPr>
                <w:t>Thales</w:t>
              </w:r>
            </w:ins>
          </w:p>
        </w:tc>
        <w:tc>
          <w:tcPr>
            <w:tcW w:w="1739" w:type="dxa"/>
          </w:tcPr>
          <w:p w14:paraId="556BCDC3" w14:textId="77777777" w:rsidR="00FF4A48" w:rsidRDefault="004F3B5F">
            <w:pPr>
              <w:rPr>
                <w:rFonts w:eastAsiaTheme="minorEastAsia"/>
              </w:rPr>
            </w:pPr>
            <w:ins w:id="1429" w:author="Camille Bui" w:date="2020-10-07T12:15:00Z">
              <w:r>
                <w:rPr>
                  <w:lang w:eastAsia="sv-SE"/>
                </w:rPr>
                <w:t>Agree</w:t>
              </w:r>
            </w:ins>
          </w:p>
        </w:tc>
        <w:tc>
          <w:tcPr>
            <w:tcW w:w="6480" w:type="dxa"/>
          </w:tcPr>
          <w:p w14:paraId="23C19067" w14:textId="77777777" w:rsidR="00FF4A48" w:rsidRDefault="004F3B5F">
            <w:pPr>
              <w:rPr>
                <w:rFonts w:eastAsiaTheme="minorEastAsia"/>
              </w:rPr>
            </w:pPr>
            <w:ins w:id="1430" w:author="Camille Bui" w:date="2020-10-07T12:15:00Z">
              <w:r>
                <w:rPr>
                  <w:rFonts w:eastAsiaTheme="minorEastAsia"/>
                </w:rPr>
                <w:t>We need to discuss LCP impact</w:t>
              </w:r>
              <w:r>
                <w:rPr>
                  <w:rFonts w:eastAsiaTheme="minorEastAsia"/>
                </w:rPr>
                <w:t xml:space="preserve"> caused by disabling the HARQ uplink retransmission configuration and its impact on UE's uplink transmission</w:t>
              </w:r>
            </w:ins>
          </w:p>
        </w:tc>
      </w:tr>
      <w:tr w:rsidR="00FF4A48" w14:paraId="098C8433" w14:textId="77777777">
        <w:tc>
          <w:tcPr>
            <w:tcW w:w="1496" w:type="dxa"/>
          </w:tcPr>
          <w:p w14:paraId="0D10BD9B" w14:textId="77777777" w:rsidR="00FF4A48" w:rsidRDefault="004F3B5F">
            <w:pPr>
              <w:rPr>
                <w:lang w:eastAsia="sv-SE"/>
              </w:rPr>
            </w:pPr>
            <w:ins w:id="1431" w:author="LG (Geumsan Jo)" w:date="2020-10-08T08:39:00Z">
              <w:r>
                <w:rPr>
                  <w:rFonts w:eastAsia="Malgun Gothic" w:hint="eastAsia"/>
                  <w:lang w:eastAsia="ko-KR"/>
                </w:rPr>
                <w:t>LG</w:t>
              </w:r>
            </w:ins>
          </w:p>
        </w:tc>
        <w:tc>
          <w:tcPr>
            <w:tcW w:w="1739" w:type="dxa"/>
          </w:tcPr>
          <w:p w14:paraId="5646A2C6" w14:textId="77777777" w:rsidR="00FF4A48" w:rsidRDefault="004F3B5F">
            <w:pPr>
              <w:rPr>
                <w:lang w:eastAsia="sv-SE"/>
              </w:rPr>
            </w:pPr>
            <w:ins w:id="1432" w:author="LG (Geumsan Jo)" w:date="2020-10-08T08:39:00Z">
              <w:r>
                <w:rPr>
                  <w:rFonts w:eastAsia="Malgun Gothic" w:hint="eastAsia"/>
                  <w:lang w:eastAsia="ko-KR"/>
                </w:rPr>
                <w:t>Agree</w:t>
              </w:r>
            </w:ins>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ins w:id="1433" w:author="CATT" w:date="2020-10-08T19:22:00Z">
              <w:r>
                <w:rPr>
                  <w:rFonts w:hint="eastAsia"/>
                </w:rPr>
                <w:t>CATT</w:t>
              </w:r>
            </w:ins>
          </w:p>
        </w:tc>
        <w:tc>
          <w:tcPr>
            <w:tcW w:w="1739" w:type="dxa"/>
          </w:tcPr>
          <w:p w14:paraId="30C9C2B5" w14:textId="77777777" w:rsidR="00FF4A48" w:rsidRDefault="004F3B5F">
            <w:ins w:id="1434" w:author="CATT" w:date="2020-10-08T19:22:00Z">
              <w:r>
                <w:rPr>
                  <w:rFonts w:hint="eastAsia"/>
                </w:rPr>
                <w:t>Agree</w:t>
              </w:r>
            </w:ins>
          </w:p>
        </w:tc>
        <w:tc>
          <w:tcPr>
            <w:tcW w:w="6480" w:type="dxa"/>
          </w:tcPr>
          <w:p w14:paraId="473F6402" w14:textId="77777777" w:rsidR="00FF4A48" w:rsidRDefault="00FF4A48">
            <w:pPr>
              <w:rPr>
                <w:rFonts w:eastAsia="Malgun Gothic"/>
                <w:lang w:eastAsia="ko-KR"/>
              </w:rPr>
            </w:pPr>
          </w:p>
        </w:tc>
      </w:tr>
      <w:tr w:rsidR="00FF4A48" w14:paraId="6E19D09C" w14:textId="77777777">
        <w:tc>
          <w:tcPr>
            <w:tcW w:w="1496" w:type="dxa"/>
          </w:tcPr>
          <w:p w14:paraId="3C2F7DF6" w14:textId="77777777" w:rsidR="00FF4A48" w:rsidRDefault="004F3B5F">
            <w:pPr>
              <w:rPr>
                <w:lang w:eastAsia="sv-SE"/>
              </w:rPr>
            </w:pPr>
            <w:ins w:id="1435" w:author="Nokia" w:date="2020-10-08T22:02:00Z">
              <w:r>
                <w:t>Nokia</w:t>
              </w:r>
            </w:ins>
          </w:p>
        </w:tc>
        <w:tc>
          <w:tcPr>
            <w:tcW w:w="1739" w:type="dxa"/>
          </w:tcPr>
          <w:p w14:paraId="05001366" w14:textId="77777777" w:rsidR="00FF4A48" w:rsidRDefault="004F3B5F">
            <w:pPr>
              <w:jc w:val="left"/>
              <w:rPr>
                <w:lang w:eastAsia="sv-SE"/>
              </w:rPr>
            </w:pPr>
            <w:ins w:id="1436" w:author="Nokia" w:date="2020-10-08T22:02:00Z">
              <w:r>
                <w:t>Agree with comments</w:t>
              </w:r>
            </w:ins>
          </w:p>
        </w:tc>
        <w:tc>
          <w:tcPr>
            <w:tcW w:w="6480" w:type="dxa"/>
          </w:tcPr>
          <w:p w14:paraId="6EF4D90A" w14:textId="77777777" w:rsidR="00FF4A48" w:rsidRDefault="004F3B5F">
            <w:pPr>
              <w:jc w:val="left"/>
              <w:rPr>
                <w:ins w:id="1437" w:author="Nokia" w:date="2020-10-08T22:03:00Z"/>
              </w:rPr>
            </w:pPr>
            <w:ins w:id="1438" w:author="Nokia" w:date="2020-10-08T22:02:00Z">
              <w:r>
                <w:t>We think the SI conclusion is to avoid UL HARQ stalling by disabling HARQ uplink retransmissions</w:t>
              </w:r>
              <w:r>
                <w:t xml:space="preserve"> which always rely on previous PUSCH transmission decoding result of the same HARQ (i.e. long RTT to wait). So, we prefer to update it as below:</w:t>
              </w:r>
            </w:ins>
          </w:p>
          <w:p w14:paraId="42373C2F" w14:textId="77777777" w:rsidR="00FF4A48" w:rsidRDefault="004F3B5F">
            <w:pPr>
              <w:jc w:val="left"/>
              <w:rPr>
                <w:ins w:id="1439" w:author="Nokia" w:date="2020-10-08T22:03:00Z"/>
                <w:rFonts w:eastAsiaTheme="minorEastAsia"/>
              </w:rPr>
            </w:pPr>
            <w:ins w:id="1440" w:author="Nokia" w:date="2020-10-08T22:03:00Z">
              <w:r>
                <w:rPr>
                  <w:rFonts w:eastAsiaTheme="minorEastAsia"/>
                  <w:lang w:val="en-US"/>
                </w:rPr>
                <w:t>“HARQ uplink retransmission relying on the decoding result of previous PUSCH transmission at the UE transmitter</w:t>
              </w:r>
              <w:r>
                <w:rPr>
                  <w:rFonts w:eastAsiaTheme="minorEastAsia"/>
                  <w:lang w:val="en-US"/>
                </w:rPr>
                <w:t xml:space="preserve"> can be enabled/disabled in Rel-17 NTN”</w:t>
              </w:r>
            </w:ins>
          </w:p>
          <w:p w14:paraId="5C0CB21C" w14:textId="77777777" w:rsidR="00FF4A48" w:rsidRDefault="004F3B5F">
            <w:pPr>
              <w:jc w:val="left"/>
              <w:rPr>
                <w:lang w:eastAsia="sv-SE"/>
              </w:rPr>
            </w:pPr>
            <w:ins w:id="1441"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FF4A48" w14:paraId="5A4EC412" w14:textId="77777777">
        <w:trPr>
          <w:ins w:id="1442" w:author="Robert S Karlsson" w:date="2020-10-08T18:28:00Z"/>
        </w:trPr>
        <w:tc>
          <w:tcPr>
            <w:tcW w:w="1496" w:type="dxa"/>
          </w:tcPr>
          <w:p w14:paraId="6F64D4D9" w14:textId="77777777" w:rsidR="00FF4A48" w:rsidRDefault="004F3B5F">
            <w:pPr>
              <w:rPr>
                <w:ins w:id="1443" w:author="Robert S Karlsson" w:date="2020-10-08T18:28:00Z"/>
              </w:rPr>
            </w:pPr>
            <w:ins w:id="1444" w:author="Robert S Karlsson" w:date="2020-10-08T18:28:00Z">
              <w:r>
                <w:rPr>
                  <w:lang w:eastAsia="sv-SE"/>
                </w:rPr>
                <w:lastRenderedPageBreak/>
                <w:t>Ericsson</w:t>
              </w:r>
            </w:ins>
          </w:p>
        </w:tc>
        <w:tc>
          <w:tcPr>
            <w:tcW w:w="1739" w:type="dxa"/>
          </w:tcPr>
          <w:p w14:paraId="0A46837E" w14:textId="77777777" w:rsidR="00FF4A48" w:rsidRDefault="004F3B5F">
            <w:pPr>
              <w:jc w:val="left"/>
              <w:rPr>
                <w:ins w:id="1445" w:author="Robert S Karlsson" w:date="2020-10-08T18:28:00Z"/>
              </w:rPr>
            </w:pPr>
            <w:ins w:id="1446" w:author="Robert S Karlsson" w:date="2020-10-08T18:28:00Z">
              <w:r>
                <w:rPr>
                  <w:lang w:eastAsia="sv-SE"/>
                </w:rPr>
                <w:t>Disagree</w:t>
              </w:r>
            </w:ins>
          </w:p>
        </w:tc>
        <w:tc>
          <w:tcPr>
            <w:tcW w:w="6480" w:type="dxa"/>
          </w:tcPr>
          <w:p w14:paraId="4E2F3996" w14:textId="77777777" w:rsidR="00FF4A48" w:rsidRDefault="004F3B5F">
            <w:pPr>
              <w:rPr>
                <w:ins w:id="1447" w:author="Robert S Karlsson" w:date="2020-10-08T18:28:00Z"/>
                <w:lang w:eastAsia="sv-SE"/>
              </w:rPr>
            </w:pPr>
            <w:ins w:id="1448" w:author="Robert S Karlsson" w:date="2020-10-08T18:28:00Z">
              <w:r>
                <w:rPr>
                  <w:lang w:eastAsia="sv-SE"/>
                </w:rPr>
                <w:t>The benefit for NTNs is to enable the gNB and UE to reuse one HARQ process ID before a full HARQ RTT has passed. This enables peak throughput even when the number of HARQ processes is less than needed to fill the HARQ RTT, and the cost is that the</w:t>
              </w:r>
              <w:r>
                <w:rPr>
                  <w:lang w:eastAsia="sv-SE"/>
                </w:rPr>
                <w:t xml:space="preserve">re can be no HARQ retransmissions on the reused HARQ process. </w:t>
              </w:r>
            </w:ins>
          </w:p>
          <w:p w14:paraId="04C10DE8" w14:textId="77777777" w:rsidR="00FF4A48" w:rsidRDefault="004F3B5F">
            <w:pPr>
              <w:rPr>
                <w:ins w:id="1449" w:author="Robert S Karlsson" w:date="2020-10-08T18:28:00Z"/>
                <w:lang w:eastAsia="sv-SE"/>
              </w:rPr>
            </w:pPr>
            <w:ins w:id="1450"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w:t>
              </w:r>
              <w:r>
                <w:rPr>
                  <w:lang w:eastAsia="sv-SE"/>
                </w:rPr>
                <w:t>NR-U). The UE shall always follow the grants/assignments that the gNB sends to it, be it with or without the NDI toggled.</w:t>
              </w:r>
            </w:ins>
          </w:p>
          <w:p w14:paraId="7D3F2BA9" w14:textId="77777777" w:rsidR="00FF4A48" w:rsidRDefault="004F3B5F">
            <w:pPr>
              <w:rPr>
                <w:ins w:id="1451" w:author="Robert S Karlsson" w:date="2020-10-08T18:28:00Z"/>
                <w:lang w:eastAsia="sv-SE"/>
              </w:rPr>
            </w:pPr>
            <w:ins w:id="1452" w:author="Robert S Karlsson" w:date="2020-10-08T18:28:00Z">
              <w:r>
                <w:rPr>
                  <w:lang w:eastAsia="sv-SE"/>
                </w:rPr>
                <w:t>Today one HP ID can not be reused while a drx-HARQ-RTT is running (MAC spec issue, a timer value of zero is already available in the s</w:t>
              </w:r>
              <w:r>
                <w:rPr>
                  <w:lang w:eastAsia="sv-SE"/>
                </w:rPr>
                <w:t>pec):</w:t>
              </w:r>
            </w:ins>
          </w:p>
          <w:p w14:paraId="7B7ADCF0" w14:textId="77777777" w:rsidR="00FF4A48" w:rsidRDefault="004F3B5F">
            <w:pPr>
              <w:pStyle w:val="B1"/>
              <w:rPr>
                <w:ins w:id="1453" w:author="Robert S Karlsson" w:date="2020-10-08T18:28:00Z"/>
                <w:lang w:eastAsia="ko-KR"/>
              </w:rPr>
            </w:pPr>
            <w:ins w:id="1454" w:author="Robert S Karlsson" w:date="2020-10-08T18:28:00Z">
              <w:r>
                <w:rPr>
                  <w:lang w:eastAsia="ko-KR"/>
                </w:rPr>
                <w:t xml:space="preserve">-    </w:t>
              </w:r>
              <w:r>
                <w:rPr>
                  <w:i/>
                  <w:iCs/>
                  <w:lang w:eastAsia="ko-KR"/>
                </w:rPr>
                <w:t>drx-HARQ-RTT-TimerDL</w:t>
              </w:r>
              <w:r>
                <w:rPr>
                  <w:lang w:eastAsia="ko-KR"/>
                </w:rPr>
                <w:t xml:space="preserve"> (per DL HARQ process except for the broadcast process): the minimum duration before a DL assignment for HARQ retransmission is expected by the MAC entity;</w:t>
              </w:r>
            </w:ins>
          </w:p>
          <w:p w14:paraId="337AEEC8" w14:textId="77777777" w:rsidR="00FF4A48" w:rsidRDefault="004F3B5F">
            <w:pPr>
              <w:pStyle w:val="B1"/>
              <w:rPr>
                <w:ins w:id="1455" w:author="Robert S Karlsson" w:date="2020-10-08T18:28:00Z"/>
                <w:lang w:eastAsia="ko-KR"/>
              </w:rPr>
            </w:pPr>
            <w:ins w:id="1456" w:author="Robert S Karlsson" w:date="2020-10-08T18:28:00Z">
              <w:r>
                <w:rPr>
                  <w:lang w:eastAsia="ko-KR"/>
                </w:rPr>
                <w:t xml:space="preserve">-    </w:t>
              </w:r>
              <w:r>
                <w:rPr>
                  <w:i/>
                  <w:iCs/>
                  <w:lang w:eastAsia="ko-KR"/>
                </w:rPr>
                <w:t>drx-HARQ-RTT-TimerUL</w:t>
              </w:r>
              <w:r>
                <w:rPr>
                  <w:lang w:eastAsia="ko-KR"/>
                </w:rPr>
                <w:t xml:space="preserve"> (per UL HARQ process): the minimum duration</w:t>
              </w:r>
              <w:r>
                <w:rPr>
                  <w:lang w:eastAsia="ko-KR"/>
                </w:rPr>
                <w:t xml:space="preserve"> before a UL HARQ retransmission grant is expected by the MAC entity;</w:t>
              </w:r>
            </w:ins>
          </w:p>
          <w:p w14:paraId="0E27316C" w14:textId="77777777" w:rsidR="00FF4A48" w:rsidRDefault="004F3B5F">
            <w:pPr>
              <w:rPr>
                <w:ins w:id="1457" w:author="Robert S Karlsson" w:date="2020-10-08T18:28:00Z"/>
                <w:rFonts w:ascii="Calibri" w:hAnsi="Calibri"/>
                <w:lang w:eastAsia="en-GB"/>
              </w:rPr>
            </w:pPr>
            <w:ins w:id="1458" w:author="Robert S Karlsson" w:date="2020-10-08T18:28:00Z">
              <w:r>
                <w:rPr>
                  <w:lang w:eastAsia="sv-SE"/>
                </w:rPr>
                <w:t xml:space="preserve">Also RAN1 specifies </w:t>
              </w:r>
              <w:r>
                <w:t>requirements on not reusing a HARQ process ID in 38.214 clause 5.1 and 6.1:</w:t>
              </w:r>
            </w:ins>
          </w:p>
          <w:p w14:paraId="109FA9A5" w14:textId="77777777" w:rsidR="00FF4A48" w:rsidRDefault="004F3B5F">
            <w:pPr>
              <w:ind w:left="720"/>
              <w:rPr>
                <w:ins w:id="1459" w:author="Robert S Karlsson" w:date="2020-10-08T18:28:00Z"/>
                <w:rFonts w:cs="Arial"/>
                <w:lang w:val="en-US"/>
              </w:rPr>
            </w:pPr>
            <w:ins w:id="1460" w:author="Robert S Karlsson" w:date="2020-10-08T18:28:00Z">
              <w:r>
                <w:rPr>
                  <w:lang w:val="en-US"/>
                </w:rPr>
                <w:t xml:space="preserve">The UE is not expected to receive another PDSCH for a given HARQ process until after the </w:t>
              </w:r>
              <w:r>
                <w:rPr>
                  <w:lang w:val="en-US"/>
                </w:rPr>
                <w:t>end of the expected transmission of HARQ-ACK for that HARQ process, where the timing is given by Clause 9.2.3 of [6]</w:t>
              </w:r>
            </w:ins>
          </w:p>
          <w:p w14:paraId="583BD543" w14:textId="77777777" w:rsidR="00FF4A48" w:rsidRDefault="004F3B5F">
            <w:pPr>
              <w:ind w:left="720"/>
              <w:rPr>
                <w:ins w:id="1461" w:author="Robert S Karlsson" w:date="2020-10-08T18:28:00Z"/>
                <w:rFonts w:ascii="Calibri" w:hAnsi="Calibri" w:cs="Calibri"/>
                <w:lang w:val="en-US"/>
              </w:rPr>
            </w:pPr>
            <w:ins w:id="1462" w:author="Robert S Karlsson" w:date="2020-10-08T18:28:00Z">
              <w:r>
                <w:rPr>
                  <w:lang w:val="en-US"/>
                </w:rPr>
                <w:t>…</w:t>
              </w:r>
            </w:ins>
          </w:p>
          <w:p w14:paraId="0A715FA2" w14:textId="77777777" w:rsidR="00FF4A48" w:rsidRDefault="004F3B5F">
            <w:pPr>
              <w:rPr>
                <w:ins w:id="1463" w:author="Robert S Karlsson" w:date="2020-10-08T18:28:00Z"/>
                <w:lang w:eastAsia="sv-SE"/>
              </w:rPr>
            </w:pPr>
            <w:ins w:id="1464" w:author="Robert S Karlsson" w:date="2020-10-08T18:28:00Z">
              <w:r>
                <w:rPr>
                  <w:lang w:eastAsia="sv-SE"/>
                </w:rPr>
                <w:t>Thus for DL, the gNB cannot send a new DL assignment for a given HARQ process ID until after (about a) half a RTT has passed since last u</w:t>
              </w:r>
              <w:r>
                <w:rPr>
                  <w:lang w:eastAsia="sv-SE"/>
                </w:rPr>
                <w:t xml:space="preserve">se of the HPID. </w:t>
              </w:r>
            </w:ins>
          </w:p>
          <w:p w14:paraId="3A6E79BB" w14:textId="77777777" w:rsidR="00FF4A48" w:rsidRDefault="004F3B5F">
            <w:pPr>
              <w:ind w:left="720"/>
              <w:rPr>
                <w:ins w:id="1465" w:author="Robert S Karlsson" w:date="2020-10-08T18:28:00Z"/>
                <w:rFonts w:ascii="Calibri" w:hAnsi="Calibri" w:cs="Calibri"/>
                <w:lang w:val="en-US"/>
              </w:rPr>
            </w:pPr>
            <w:ins w:id="1466" w:author="Robert S Karlsson" w:date="2020-10-08T18:28:00Z">
              <w:r>
                <w:rPr>
                  <w:lang w:val="en-US"/>
                </w:rPr>
                <w:t>…</w:t>
              </w:r>
            </w:ins>
          </w:p>
          <w:p w14:paraId="3B40D765" w14:textId="77777777" w:rsidR="00FF4A48" w:rsidRDefault="004F3B5F">
            <w:pPr>
              <w:ind w:left="720"/>
              <w:rPr>
                <w:ins w:id="1467" w:author="Robert S Karlsson" w:date="2020-10-08T18:28:00Z"/>
              </w:rPr>
            </w:pPr>
            <w:ins w:id="1468"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w:t>
              </w:r>
              <w:r>
                <w:rPr>
                  <w:lang w:val="en-US"/>
                </w:rPr>
                <w:t>ocess.</w:t>
              </w:r>
            </w:ins>
          </w:p>
          <w:p w14:paraId="41941D13" w14:textId="77777777" w:rsidR="00FF4A48" w:rsidRDefault="004F3B5F">
            <w:pPr>
              <w:rPr>
                <w:ins w:id="1469" w:author="Robert S Karlsson" w:date="2020-10-08T18:28:00Z"/>
                <w:lang w:eastAsia="sv-SE"/>
              </w:rPr>
            </w:pPr>
            <w:ins w:id="1470" w:author="Robert S Karlsson" w:date="2020-10-08T18:28:00Z">
              <w:r>
                <w:rPr>
                  <w:lang w:eastAsia="sv-SE"/>
                </w:rPr>
                <w:t>The meaning of last sentence for UL may be discussed, but the conservative interpretation (in Rel 15) is that the UE cannot receive a new grant for same HP ID before the end of the PUSCH transmission. Thus at least one or two slots (depending on COR</w:t>
              </w:r>
              <w:r>
                <w:rPr>
                  <w:lang w:eastAsia="sv-SE"/>
                </w:rPr>
                <w:t xml:space="preserve">SET, timing advance and Tproc2 and SCS) has to pass before gNB may reuse the same HP ID in an UL grant. </w:t>
              </w:r>
            </w:ins>
          </w:p>
          <w:p w14:paraId="6A2C4481" w14:textId="77777777" w:rsidR="00FF4A48" w:rsidRDefault="004F3B5F">
            <w:pPr>
              <w:rPr>
                <w:ins w:id="1471" w:author="Robert S Karlsson" w:date="2020-10-08T18:28:00Z"/>
                <w:lang w:eastAsia="sv-SE"/>
              </w:rPr>
            </w:pPr>
            <w:ins w:id="1472" w:author="Robert S Karlsson" w:date="2020-10-08T18:28:00Z">
              <w:r>
                <w:rPr>
                  <w:lang w:eastAsia="sv-SE"/>
                </w:rPr>
                <w:t>Thus “HARQ disabling” means 1) UE do not send HARQ feedback in UL for the DL transmissions, 2) gNB may schedule the same HARQ process ID in consecutive</w:t>
              </w:r>
              <w:r>
                <w:rPr>
                  <w:lang w:eastAsia="sv-SE"/>
                </w:rPr>
                <w:t xml:space="preserve"> PDSCH/PUSCH allocations (using the same or toggled NDI). </w:t>
              </w:r>
            </w:ins>
          </w:p>
          <w:p w14:paraId="3F4D0A91" w14:textId="77777777" w:rsidR="00FF4A48" w:rsidRDefault="004F3B5F">
            <w:pPr>
              <w:rPr>
                <w:ins w:id="1473" w:author="Robert S Karlsson" w:date="2020-10-08T18:28:00Z"/>
                <w:lang w:eastAsia="sv-SE"/>
              </w:rPr>
            </w:pPr>
            <w:ins w:id="1474" w:author="Robert S Karlsson" w:date="2020-10-08T18:28:00Z">
              <w:r>
                <w:rPr>
                  <w:lang w:eastAsia="sv-SE"/>
                </w:rPr>
                <w:t>Note that for UL we only need to allow a HP ID in consecutive PUSCH allocations, no need to signal this to the UE by RRC for specific HARQ process IDs.</w:t>
              </w:r>
            </w:ins>
          </w:p>
          <w:p w14:paraId="099B2044" w14:textId="77777777" w:rsidR="00FF4A48" w:rsidRDefault="004F3B5F">
            <w:pPr>
              <w:rPr>
                <w:ins w:id="1475" w:author="Robert S Karlsson" w:date="2020-10-08T18:28:00Z"/>
                <w:lang w:eastAsia="sv-SE"/>
              </w:rPr>
            </w:pPr>
            <w:ins w:id="1476" w:author="Robert S Karlsson" w:date="2020-10-08T18:28:00Z">
              <w:r>
                <w:rPr>
                  <w:lang w:eastAsia="sv-SE"/>
                </w:rPr>
                <w:t xml:space="preserve">Note that UEs already in Rel 15 had optional </w:t>
              </w:r>
              <w:r>
                <w:rPr>
                  <w:lang w:eastAsia="sv-SE"/>
                </w:rPr>
                <w:t>features pdsch-RepetitionMultiSlots/pusch-RepetitionMultiSlots where UEs receive/transmit on one HP ID in consecutive PDSCH/PUSCH allocations, though that is after receiving one assignment/grant for the first allocation only.</w:t>
              </w:r>
            </w:ins>
          </w:p>
          <w:p w14:paraId="1F317E09" w14:textId="77777777" w:rsidR="00FF4A48" w:rsidRDefault="004F3B5F">
            <w:pPr>
              <w:rPr>
                <w:ins w:id="1477" w:author="Robert S Karlsson" w:date="2020-10-08T18:28:00Z"/>
                <w:lang w:eastAsia="sv-SE"/>
              </w:rPr>
            </w:pPr>
            <w:ins w:id="1478" w:author="Robert S Karlsson" w:date="2020-10-08T18:28:00Z">
              <w:r>
                <w:rPr>
                  <w:lang w:eastAsia="sv-SE"/>
                </w:rPr>
                <w:lastRenderedPageBreak/>
                <w:t xml:space="preserve">We propose modified the </w:t>
              </w:r>
              <w:r>
                <w:rPr>
                  <w:lang w:eastAsia="sv-SE"/>
                </w:rPr>
                <w:t>agreements from last meeting as follows:</w:t>
              </w:r>
            </w:ins>
          </w:p>
          <w:p w14:paraId="48BCF4FD" w14:textId="77777777" w:rsidR="00FF4A48" w:rsidRDefault="004F3B5F">
            <w:pPr>
              <w:rPr>
                <w:ins w:id="1479" w:author="Robert S Karlsson" w:date="2020-10-08T18:28:00Z"/>
                <w:b/>
                <w:bCs/>
                <w:lang w:eastAsia="sv-SE"/>
              </w:rPr>
            </w:pPr>
            <w:ins w:id="1480" w:author="Robert S Karlsson" w:date="2020-10-08T18:28:00Z">
              <w:r>
                <w:rPr>
                  <w:b/>
                  <w:bCs/>
                  <w:lang w:eastAsia="sv-SE"/>
                </w:rPr>
                <w:t xml:space="preserve">Proposal: From a RAN2 perspective, when a downlink HARQ process is disabled, the UE do not send uplink HARQ feedback for downlink transmissions scheduled on the disabled HARQ process. </w:t>
              </w:r>
            </w:ins>
          </w:p>
          <w:p w14:paraId="140F5FF6" w14:textId="77777777" w:rsidR="00FF4A48" w:rsidRDefault="004F3B5F">
            <w:pPr>
              <w:rPr>
                <w:ins w:id="1481" w:author="Robert S Karlsson" w:date="2020-10-08T18:28:00Z"/>
                <w:b/>
                <w:bCs/>
                <w:lang w:eastAsia="sv-SE"/>
              </w:rPr>
            </w:pPr>
            <w:ins w:id="1482" w:author="Robert S Karlsson" w:date="2020-10-08T18:28:00Z">
              <w:r>
                <w:rPr>
                  <w:b/>
                  <w:bCs/>
                  <w:lang w:eastAsia="sv-SE"/>
                </w:rPr>
                <w:t>Proposal: Enabling/disabling u</w:t>
              </w:r>
              <w:r>
                <w:rPr>
                  <w:b/>
                  <w:bCs/>
                  <w:lang w:eastAsia="sv-SE"/>
                </w:rPr>
                <w:t>plink HARQ feedback for downlink transmissions is under network control and is signalled to the UE via RRC in a semi-static manner.</w:t>
              </w:r>
            </w:ins>
          </w:p>
          <w:p w14:paraId="2CE10FE0" w14:textId="77777777" w:rsidR="00FF4A48" w:rsidRDefault="004F3B5F">
            <w:pPr>
              <w:rPr>
                <w:ins w:id="1483" w:author="Robert S Karlsson" w:date="2020-10-08T18:28:00Z"/>
                <w:b/>
                <w:bCs/>
                <w:lang w:eastAsia="sv-SE"/>
              </w:rPr>
            </w:pPr>
            <w:ins w:id="1484" w:author="Robert S Karlsson" w:date="2020-10-08T18:28:00Z">
              <w:r>
                <w:rPr>
                  <w:b/>
                  <w:bCs/>
                  <w:lang w:eastAsia="sv-SE"/>
                </w:rPr>
                <w:t xml:space="preserve">Proposal: From a RAN2 perspective, when a DL HARQ process is disabled, the given DL HARQ process can be used in consecutive </w:t>
              </w:r>
              <w:r>
                <w:rPr>
                  <w:b/>
                  <w:bCs/>
                  <w:lang w:eastAsia="sv-SE"/>
                </w:rPr>
                <w:t>PDSCH allocations for new transmissions or retransmissions (pending RAN1 input on feasibility).</w:t>
              </w:r>
            </w:ins>
          </w:p>
          <w:p w14:paraId="512ABDFE" w14:textId="77777777" w:rsidR="00FF4A48" w:rsidRDefault="004F3B5F">
            <w:pPr>
              <w:rPr>
                <w:ins w:id="1485" w:author="Robert S Karlsson" w:date="2020-10-08T18:28:00Z"/>
                <w:b/>
                <w:bCs/>
                <w:lang w:eastAsia="sv-SE"/>
              </w:rPr>
            </w:pPr>
            <w:ins w:id="1486" w:author="Robert S Karlsson" w:date="2020-10-08T18:28:00Z">
              <w:r>
                <w:rPr>
                  <w:b/>
                  <w:bCs/>
                  <w:lang w:eastAsia="sv-SE"/>
                </w:rPr>
                <w:t>Proposal: From a RAN2 perspective, a given UL HARQ process can be used in consecutive PUSCH allocations for new transmissions or retransmissions (pending RAN1 i</w:t>
              </w:r>
              <w:r>
                <w:rPr>
                  <w:b/>
                  <w:bCs/>
                  <w:lang w:eastAsia="sv-SE"/>
                </w:rPr>
                <w:t>nput on feasibility).</w:t>
              </w:r>
            </w:ins>
          </w:p>
          <w:p w14:paraId="6FC7AD43" w14:textId="77777777" w:rsidR="00FF4A48" w:rsidRDefault="004F3B5F">
            <w:pPr>
              <w:jc w:val="left"/>
              <w:rPr>
                <w:ins w:id="1487" w:author="Robert S Karlsson" w:date="2020-10-08T18:28:00Z"/>
              </w:rPr>
            </w:pPr>
            <w:ins w:id="1488" w:author="Robert S Karlsson" w:date="2020-10-08T18:28:00Z">
              <w:r>
                <w:rPr>
                  <w:b/>
                  <w:bCs/>
                  <w:lang w:eastAsia="sv-SE"/>
                </w:rPr>
                <w:t>Proposal: Send LS to RAN1 about the feasibility of these proposals.</w:t>
              </w:r>
            </w:ins>
          </w:p>
        </w:tc>
      </w:tr>
      <w:tr w:rsidR="00FF4A48" w14:paraId="7A93F966" w14:textId="77777777">
        <w:trPr>
          <w:ins w:id="1489" w:author="Qualcomm-Bharat" w:date="2020-10-08T15:10:00Z"/>
        </w:trPr>
        <w:tc>
          <w:tcPr>
            <w:tcW w:w="1496" w:type="dxa"/>
          </w:tcPr>
          <w:p w14:paraId="1AC4D390" w14:textId="77777777" w:rsidR="00FF4A48" w:rsidRDefault="004F3B5F">
            <w:pPr>
              <w:rPr>
                <w:ins w:id="1490" w:author="Qualcomm-Bharat" w:date="2020-10-08T15:10:00Z"/>
                <w:lang w:eastAsia="sv-SE"/>
              </w:rPr>
            </w:pPr>
            <w:ins w:id="1491" w:author="Qualcomm-Bharat" w:date="2020-10-08T15:10:00Z">
              <w:r>
                <w:rPr>
                  <w:lang w:eastAsia="sv-SE"/>
                </w:rPr>
                <w:lastRenderedPageBreak/>
                <w:t>Qualcomm</w:t>
              </w:r>
            </w:ins>
          </w:p>
        </w:tc>
        <w:tc>
          <w:tcPr>
            <w:tcW w:w="1739" w:type="dxa"/>
          </w:tcPr>
          <w:p w14:paraId="0BF4F9CE" w14:textId="77777777" w:rsidR="00FF4A48" w:rsidRDefault="004F3B5F">
            <w:pPr>
              <w:jc w:val="left"/>
              <w:rPr>
                <w:ins w:id="1492" w:author="Qualcomm-Bharat" w:date="2020-10-08T15:10:00Z"/>
                <w:lang w:eastAsia="sv-SE"/>
              </w:rPr>
            </w:pPr>
            <w:ins w:id="1493" w:author="Qualcomm-Bharat" w:date="2020-10-08T15:10:00Z">
              <w:r>
                <w:rPr>
                  <w:lang w:eastAsia="sv-SE"/>
                </w:rPr>
                <w:t>Agree</w:t>
              </w:r>
            </w:ins>
          </w:p>
        </w:tc>
        <w:tc>
          <w:tcPr>
            <w:tcW w:w="6480" w:type="dxa"/>
          </w:tcPr>
          <w:p w14:paraId="50201A0B" w14:textId="77777777" w:rsidR="00FF4A48" w:rsidRDefault="004F3B5F">
            <w:pPr>
              <w:rPr>
                <w:ins w:id="1494" w:author="Qualcomm-Bharat" w:date="2020-10-08T15:10:00Z"/>
                <w:lang w:eastAsia="sv-SE"/>
              </w:rPr>
            </w:pPr>
            <w:ins w:id="1495" w:author="Qualcomm-Bharat" w:date="2020-10-08T15:10:00Z">
              <w:r>
                <w:rPr>
                  <w:rFonts w:eastAsiaTheme="minorEastAsia"/>
                </w:rPr>
                <w:t>It is also possible that UL HARQ process is stalled. So it should also be enhaced.</w:t>
              </w:r>
            </w:ins>
          </w:p>
        </w:tc>
      </w:tr>
      <w:tr w:rsidR="00FF4A48" w14:paraId="7AE53AB7" w14:textId="77777777">
        <w:trPr>
          <w:ins w:id="1496" w:author="Loon" w:date="2020-10-08T17:09:00Z"/>
        </w:trPr>
        <w:tc>
          <w:tcPr>
            <w:tcW w:w="1496" w:type="dxa"/>
          </w:tcPr>
          <w:p w14:paraId="19D3C35B" w14:textId="77777777" w:rsidR="00FF4A48" w:rsidRDefault="004F3B5F">
            <w:pPr>
              <w:rPr>
                <w:ins w:id="1497" w:author="Loon" w:date="2020-10-08T17:09:00Z"/>
                <w:lang w:eastAsia="sv-SE"/>
              </w:rPr>
            </w:pPr>
            <w:ins w:id="1498" w:author="Loon" w:date="2020-10-08T17:09:00Z">
              <w:r>
                <w:rPr>
                  <w:lang w:eastAsia="sv-SE"/>
                </w:rPr>
                <w:t>Loon, Google</w:t>
              </w:r>
            </w:ins>
          </w:p>
        </w:tc>
        <w:tc>
          <w:tcPr>
            <w:tcW w:w="1739" w:type="dxa"/>
          </w:tcPr>
          <w:p w14:paraId="6BFA32ED" w14:textId="77777777" w:rsidR="00FF4A48" w:rsidRDefault="004F3B5F">
            <w:pPr>
              <w:jc w:val="left"/>
              <w:rPr>
                <w:ins w:id="1499" w:author="Loon" w:date="2020-10-08T17:09:00Z"/>
                <w:lang w:eastAsia="sv-SE"/>
              </w:rPr>
            </w:pPr>
            <w:ins w:id="1500" w:author="Loon" w:date="2020-10-08T17:09:00Z">
              <w:r>
                <w:rPr>
                  <w:lang w:eastAsia="sv-SE"/>
                </w:rPr>
                <w:t>Agree</w:t>
              </w:r>
            </w:ins>
          </w:p>
        </w:tc>
        <w:tc>
          <w:tcPr>
            <w:tcW w:w="6480" w:type="dxa"/>
          </w:tcPr>
          <w:p w14:paraId="7880A920" w14:textId="77777777" w:rsidR="00FF4A48" w:rsidRDefault="00FF4A48">
            <w:pPr>
              <w:rPr>
                <w:ins w:id="1501" w:author="Loon" w:date="2020-10-08T17:09:00Z"/>
                <w:rFonts w:eastAsiaTheme="minorEastAsia"/>
              </w:rPr>
            </w:pPr>
          </w:p>
        </w:tc>
      </w:tr>
      <w:tr w:rsidR="00FF4A48" w14:paraId="6D183EB9" w14:textId="77777777">
        <w:trPr>
          <w:ins w:id="1502" w:author="Min Min13 Xu" w:date="2020-10-09T10:39:00Z"/>
        </w:trPr>
        <w:tc>
          <w:tcPr>
            <w:tcW w:w="1496" w:type="dxa"/>
          </w:tcPr>
          <w:p w14:paraId="470A75B1" w14:textId="77777777" w:rsidR="00FF4A48" w:rsidRDefault="004F3B5F">
            <w:pPr>
              <w:rPr>
                <w:ins w:id="1503" w:author="Min Min13 Xu" w:date="2020-10-09T10:39:00Z"/>
                <w:lang w:eastAsia="sv-SE"/>
              </w:rPr>
            </w:pPr>
            <w:ins w:id="1504" w:author="Min Min13 Xu" w:date="2020-10-09T10:39:00Z">
              <w:r>
                <w:rPr>
                  <w:lang w:eastAsia="sv-SE"/>
                </w:rPr>
                <w:t>Lenovo</w:t>
              </w:r>
            </w:ins>
          </w:p>
        </w:tc>
        <w:tc>
          <w:tcPr>
            <w:tcW w:w="1739" w:type="dxa"/>
          </w:tcPr>
          <w:p w14:paraId="7751E0D6" w14:textId="77777777" w:rsidR="00FF4A48" w:rsidRDefault="004F3B5F">
            <w:pPr>
              <w:jc w:val="left"/>
              <w:rPr>
                <w:ins w:id="1505" w:author="Min Min13 Xu" w:date="2020-10-09T10:39:00Z"/>
                <w:lang w:eastAsia="sv-SE"/>
              </w:rPr>
            </w:pPr>
            <w:ins w:id="1506" w:author="Min Min13 Xu" w:date="2020-10-09T10:39:00Z">
              <w:r>
                <w:rPr>
                  <w:lang w:eastAsia="sv-SE"/>
                </w:rPr>
                <w:t>Agree</w:t>
              </w:r>
            </w:ins>
          </w:p>
        </w:tc>
        <w:tc>
          <w:tcPr>
            <w:tcW w:w="6480" w:type="dxa"/>
          </w:tcPr>
          <w:p w14:paraId="1B2B7445" w14:textId="77777777" w:rsidR="00FF4A48" w:rsidRDefault="00FF4A48">
            <w:pPr>
              <w:rPr>
                <w:ins w:id="1507" w:author="Min Min13 Xu" w:date="2020-10-09T10:39:00Z"/>
                <w:rFonts w:eastAsiaTheme="minorEastAsia"/>
              </w:rPr>
            </w:pPr>
          </w:p>
        </w:tc>
      </w:tr>
      <w:tr w:rsidR="00FF4A48" w14:paraId="7EEEC6A9" w14:textId="77777777">
        <w:trPr>
          <w:ins w:id="1508" w:author="Apple Inc" w:date="2020-10-08T20:21:00Z"/>
        </w:trPr>
        <w:tc>
          <w:tcPr>
            <w:tcW w:w="1496" w:type="dxa"/>
          </w:tcPr>
          <w:p w14:paraId="562B403C" w14:textId="77777777" w:rsidR="00FF4A48" w:rsidRDefault="004F3B5F">
            <w:pPr>
              <w:rPr>
                <w:ins w:id="1509" w:author="Apple Inc" w:date="2020-10-08T20:21:00Z"/>
                <w:lang w:eastAsia="sv-SE"/>
              </w:rPr>
            </w:pPr>
            <w:ins w:id="1510" w:author="Apple Inc" w:date="2020-10-08T20:21:00Z">
              <w:r>
                <w:rPr>
                  <w:lang w:eastAsia="sv-SE"/>
                </w:rPr>
                <w:t>Apple</w:t>
              </w:r>
            </w:ins>
          </w:p>
        </w:tc>
        <w:tc>
          <w:tcPr>
            <w:tcW w:w="1739" w:type="dxa"/>
          </w:tcPr>
          <w:p w14:paraId="544C0F8B" w14:textId="77777777" w:rsidR="00FF4A48" w:rsidRDefault="004F3B5F">
            <w:pPr>
              <w:jc w:val="left"/>
              <w:rPr>
                <w:ins w:id="1511" w:author="Apple Inc" w:date="2020-10-08T20:21:00Z"/>
                <w:lang w:eastAsia="sv-SE"/>
              </w:rPr>
            </w:pPr>
            <w:ins w:id="1512" w:author="Apple Inc" w:date="2020-10-08T20:21:00Z">
              <w:r>
                <w:rPr>
                  <w:lang w:eastAsia="sv-SE"/>
                </w:rPr>
                <w:t>Agree</w:t>
              </w:r>
            </w:ins>
          </w:p>
        </w:tc>
        <w:tc>
          <w:tcPr>
            <w:tcW w:w="6480" w:type="dxa"/>
          </w:tcPr>
          <w:p w14:paraId="04FD27DC" w14:textId="77777777" w:rsidR="00FF4A48" w:rsidRDefault="00FF4A48">
            <w:pPr>
              <w:rPr>
                <w:ins w:id="1513" w:author="Apple Inc" w:date="2020-10-08T20:21:00Z"/>
                <w:rFonts w:eastAsiaTheme="minorEastAsia"/>
              </w:rPr>
            </w:pPr>
          </w:p>
        </w:tc>
      </w:tr>
      <w:tr w:rsidR="00FF4A48" w14:paraId="7963B67B" w14:textId="77777777">
        <w:trPr>
          <w:ins w:id="1514" w:author="Apple Inc" w:date="2020-10-08T20:21:00Z"/>
        </w:trPr>
        <w:tc>
          <w:tcPr>
            <w:tcW w:w="1496" w:type="dxa"/>
          </w:tcPr>
          <w:p w14:paraId="294833E3" w14:textId="77777777" w:rsidR="00FF4A48" w:rsidRDefault="004F3B5F">
            <w:pPr>
              <w:rPr>
                <w:ins w:id="1515" w:author="Apple Inc" w:date="2020-10-08T20:21:00Z"/>
                <w:lang w:eastAsia="sv-SE"/>
              </w:rPr>
            </w:pPr>
            <w:ins w:id="1516" w:author="OPPO" w:date="2020-10-09T11:33:00Z">
              <w:r>
                <w:rPr>
                  <w:rFonts w:eastAsiaTheme="minorEastAsia" w:hint="eastAsia"/>
                </w:rPr>
                <w:t>O</w:t>
              </w:r>
              <w:r>
                <w:rPr>
                  <w:rFonts w:eastAsiaTheme="minorEastAsia"/>
                </w:rPr>
                <w:t>PPO</w:t>
              </w:r>
            </w:ins>
          </w:p>
        </w:tc>
        <w:tc>
          <w:tcPr>
            <w:tcW w:w="1739" w:type="dxa"/>
          </w:tcPr>
          <w:p w14:paraId="51FB53EB" w14:textId="77777777" w:rsidR="00FF4A48" w:rsidRDefault="004F3B5F">
            <w:pPr>
              <w:jc w:val="left"/>
              <w:rPr>
                <w:ins w:id="1517" w:author="Apple Inc" w:date="2020-10-08T20:21:00Z"/>
                <w:lang w:eastAsia="sv-SE"/>
              </w:rPr>
            </w:pPr>
            <w:ins w:id="1518" w:author="OPPO" w:date="2020-10-09T11:33:00Z">
              <w:r>
                <w:rPr>
                  <w:rFonts w:eastAsiaTheme="minorEastAsia" w:hint="eastAsia"/>
                </w:rPr>
                <w:t>A</w:t>
              </w:r>
              <w:r>
                <w:rPr>
                  <w:rFonts w:eastAsiaTheme="minorEastAsia"/>
                </w:rPr>
                <w:t xml:space="preserve">gree with </w:t>
              </w:r>
              <w:r>
                <w:rPr>
                  <w:rFonts w:eastAsiaTheme="minorEastAsia"/>
                </w:rPr>
                <w:t>comments</w:t>
              </w:r>
            </w:ins>
          </w:p>
        </w:tc>
        <w:tc>
          <w:tcPr>
            <w:tcW w:w="6480" w:type="dxa"/>
          </w:tcPr>
          <w:p w14:paraId="31CF5103" w14:textId="77777777" w:rsidR="00FF4A48" w:rsidRDefault="004F3B5F">
            <w:pPr>
              <w:rPr>
                <w:ins w:id="1519" w:author="Apple Inc" w:date="2020-10-08T20:21:00Z"/>
                <w:rFonts w:eastAsiaTheme="minorEastAsia"/>
              </w:rPr>
            </w:pPr>
            <w:ins w:id="1520" w:author="OPPO" w:date="2020-10-09T11:33:00Z">
              <w:r>
                <w:rPr>
                  <w:rFonts w:eastAsiaTheme="minorEastAsia"/>
                </w:rPr>
                <w:t>We would like to clarify the wording as “HARQ uplink retransmission based on PUSCH decoding results at the UE transmitter can be enabled/disabled in Rel-17 NTN”.</w:t>
              </w:r>
            </w:ins>
          </w:p>
        </w:tc>
      </w:tr>
      <w:tr w:rsidR="00FF4A48" w14:paraId="2E67347F" w14:textId="77777777">
        <w:trPr>
          <w:ins w:id="1521" w:author="xiaomi" w:date="2020-10-09T15:16:00Z"/>
        </w:trPr>
        <w:tc>
          <w:tcPr>
            <w:tcW w:w="1496" w:type="dxa"/>
          </w:tcPr>
          <w:p w14:paraId="015C7716" w14:textId="77777777" w:rsidR="00FF4A48" w:rsidRDefault="004F3B5F">
            <w:pPr>
              <w:rPr>
                <w:ins w:id="1522" w:author="xiaomi" w:date="2020-10-09T15:16:00Z"/>
                <w:rFonts w:eastAsiaTheme="minorEastAsia"/>
              </w:rPr>
            </w:pPr>
            <w:ins w:id="1523" w:author="xiaomi" w:date="2020-10-09T15:16:00Z">
              <w:r>
                <w:rPr>
                  <w:rFonts w:eastAsiaTheme="minorEastAsia" w:hint="eastAsia"/>
                </w:rPr>
                <w:t>X</w:t>
              </w:r>
              <w:r>
                <w:rPr>
                  <w:rFonts w:eastAsiaTheme="minorEastAsia"/>
                </w:rPr>
                <w:t>iaomi</w:t>
              </w:r>
            </w:ins>
          </w:p>
        </w:tc>
        <w:tc>
          <w:tcPr>
            <w:tcW w:w="1739" w:type="dxa"/>
          </w:tcPr>
          <w:p w14:paraId="535137C5" w14:textId="77777777" w:rsidR="00FF4A48" w:rsidRDefault="004F3B5F">
            <w:pPr>
              <w:jc w:val="left"/>
              <w:rPr>
                <w:ins w:id="1524" w:author="xiaomi" w:date="2020-10-09T15:16:00Z"/>
                <w:rFonts w:eastAsiaTheme="minorEastAsia"/>
              </w:rPr>
            </w:pPr>
            <w:ins w:id="1525" w:author="xiaomi" w:date="2020-10-09T15:16:00Z">
              <w:r>
                <w:rPr>
                  <w:rFonts w:eastAsiaTheme="minorEastAsia" w:hint="eastAsia"/>
                </w:rPr>
                <w:t>A</w:t>
              </w:r>
              <w:r>
                <w:rPr>
                  <w:rFonts w:eastAsiaTheme="minorEastAsia"/>
                </w:rPr>
                <w:t>gree</w:t>
              </w:r>
            </w:ins>
          </w:p>
        </w:tc>
        <w:tc>
          <w:tcPr>
            <w:tcW w:w="6480" w:type="dxa"/>
          </w:tcPr>
          <w:p w14:paraId="6DD563EC" w14:textId="77777777" w:rsidR="00FF4A48" w:rsidRDefault="004F3B5F">
            <w:pPr>
              <w:rPr>
                <w:ins w:id="1526" w:author="xiaomi" w:date="2020-10-09T15:16:00Z"/>
                <w:rFonts w:eastAsiaTheme="minorEastAsia"/>
              </w:rPr>
            </w:pPr>
            <w:ins w:id="1527" w:author="xiaomi" w:date="2020-10-09T15:16:00Z">
              <w:r>
                <w:rPr>
                  <w:rFonts w:eastAsiaTheme="minorEastAsia"/>
                </w:rPr>
                <w:t xml:space="preserve">From our point of view, it only refers to blind UL retransmission(i.e. </w:t>
              </w:r>
              <w:r>
                <w:rPr>
                  <w:rFonts w:eastAsiaTheme="minorEastAsia"/>
                </w:rPr>
                <w:t>gNB schedules retransmission before acquiring the decoding result) . We prefer to clarify if it is the right understanding.</w:t>
              </w:r>
            </w:ins>
          </w:p>
        </w:tc>
      </w:tr>
      <w:tr w:rsidR="00FF4A48" w14:paraId="7C699043" w14:textId="77777777">
        <w:trPr>
          <w:ins w:id="1528" w:author="Shah, Rikin" w:date="2020-10-09T09:39:00Z"/>
        </w:trPr>
        <w:tc>
          <w:tcPr>
            <w:tcW w:w="1496" w:type="dxa"/>
          </w:tcPr>
          <w:p w14:paraId="4855A502" w14:textId="77777777" w:rsidR="00FF4A48" w:rsidRDefault="004F3B5F">
            <w:pPr>
              <w:rPr>
                <w:ins w:id="1529" w:author="Shah, Rikin" w:date="2020-10-09T09:39:00Z"/>
                <w:rFonts w:eastAsiaTheme="minorEastAsia"/>
              </w:rPr>
            </w:pPr>
            <w:ins w:id="1530" w:author="Shah, Rikin" w:date="2020-10-09T09:39:00Z">
              <w:r>
                <w:rPr>
                  <w:lang w:eastAsia="sv-SE"/>
                </w:rPr>
                <w:t>Panasonic</w:t>
              </w:r>
            </w:ins>
          </w:p>
        </w:tc>
        <w:tc>
          <w:tcPr>
            <w:tcW w:w="1739" w:type="dxa"/>
          </w:tcPr>
          <w:p w14:paraId="18A81266" w14:textId="77777777" w:rsidR="00FF4A48" w:rsidRDefault="004F3B5F">
            <w:pPr>
              <w:jc w:val="left"/>
              <w:rPr>
                <w:ins w:id="1531" w:author="Shah, Rikin" w:date="2020-10-09T09:39:00Z"/>
                <w:rFonts w:eastAsiaTheme="minorEastAsia"/>
              </w:rPr>
            </w:pPr>
            <w:ins w:id="1532" w:author="Shah, Rikin" w:date="2020-10-09T09:39:00Z">
              <w:r>
                <w:rPr>
                  <w:lang w:eastAsia="sv-SE"/>
                </w:rPr>
                <w:t>Agree</w:t>
              </w:r>
            </w:ins>
          </w:p>
        </w:tc>
        <w:tc>
          <w:tcPr>
            <w:tcW w:w="6480" w:type="dxa"/>
          </w:tcPr>
          <w:p w14:paraId="02D69046" w14:textId="77777777" w:rsidR="00FF4A48" w:rsidRDefault="00FF4A48">
            <w:pPr>
              <w:rPr>
                <w:ins w:id="1533" w:author="Shah, Rikin" w:date="2020-10-09T09:39:00Z"/>
                <w:rFonts w:eastAsiaTheme="minorEastAsia"/>
              </w:rPr>
            </w:pPr>
          </w:p>
        </w:tc>
      </w:tr>
      <w:tr w:rsidR="00FF4A48" w14:paraId="1FC29F6A" w14:textId="77777777">
        <w:trPr>
          <w:ins w:id="1534" w:author="Huawei" w:date="2020-10-09T16:15:00Z"/>
        </w:trPr>
        <w:tc>
          <w:tcPr>
            <w:tcW w:w="1496" w:type="dxa"/>
          </w:tcPr>
          <w:p w14:paraId="78D05B71" w14:textId="77777777" w:rsidR="00FF4A48" w:rsidRDefault="004F3B5F">
            <w:pPr>
              <w:rPr>
                <w:ins w:id="1535" w:author="Huawei" w:date="2020-10-09T16:15:00Z"/>
                <w:lang w:eastAsia="sv-SE"/>
              </w:rPr>
            </w:pPr>
            <w:ins w:id="1536" w:author="Huawei" w:date="2020-10-09T16:15:00Z">
              <w:r>
                <w:rPr>
                  <w:rFonts w:eastAsiaTheme="minorEastAsia" w:hint="eastAsia"/>
                </w:rPr>
                <w:t>H</w:t>
              </w:r>
              <w:r>
                <w:rPr>
                  <w:rFonts w:eastAsiaTheme="minorEastAsia"/>
                </w:rPr>
                <w:t>uawei</w:t>
              </w:r>
            </w:ins>
          </w:p>
        </w:tc>
        <w:tc>
          <w:tcPr>
            <w:tcW w:w="1739" w:type="dxa"/>
          </w:tcPr>
          <w:p w14:paraId="6C50ED9E" w14:textId="77777777" w:rsidR="00FF4A48" w:rsidRDefault="004F3B5F">
            <w:pPr>
              <w:jc w:val="left"/>
              <w:rPr>
                <w:ins w:id="1537" w:author="Huawei" w:date="2020-10-09T16:15:00Z"/>
                <w:lang w:eastAsia="sv-SE"/>
              </w:rPr>
            </w:pPr>
            <w:ins w:id="1538" w:author="Huawei" w:date="2020-10-09T16:15:00Z">
              <w:r>
                <w:rPr>
                  <w:rFonts w:eastAsiaTheme="minorEastAsia" w:hint="eastAsia"/>
                </w:rPr>
                <w:t>A</w:t>
              </w:r>
              <w:r>
                <w:rPr>
                  <w:rFonts w:eastAsiaTheme="minorEastAsia"/>
                </w:rPr>
                <w:t>gree with comments</w:t>
              </w:r>
            </w:ins>
          </w:p>
        </w:tc>
        <w:tc>
          <w:tcPr>
            <w:tcW w:w="6480" w:type="dxa"/>
          </w:tcPr>
          <w:p w14:paraId="77B8B211" w14:textId="77777777" w:rsidR="00FF4A48" w:rsidRDefault="004F3B5F">
            <w:pPr>
              <w:rPr>
                <w:ins w:id="1539" w:author="Huawei" w:date="2020-10-09T16:15:00Z"/>
                <w:rFonts w:eastAsiaTheme="minorEastAsia"/>
              </w:rPr>
            </w:pPr>
            <w:ins w:id="1540" w:author="Huawei" w:date="2020-10-09T16:15:00Z">
              <w:r>
                <w:rPr>
                  <w:rFonts w:eastAsiaTheme="minorEastAsia" w:hint="eastAsia"/>
                </w:rPr>
                <w:t>W</w:t>
              </w:r>
              <w:r>
                <w:rPr>
                  <w:rFonts w:eastAsiaTheme="minorEastAsia"/>
                </w:rPr>
                <w:t>e understand the concern from Nomor and Nokia is that, if we capture the agreement th</w:t>
              </w:r>
              <w:r>
                <w:rPr>
                  <w:rFonts w:eastAsiaTheme="minorEastAsia"/>
                </w:rPr>
                <w:t>is way, blind retransmission and TTI bundling will also be disabled if HARQ retransmission is configured as “disabled”.</w:t>
              </w:r>
            </w:ins>
          </w:p>
          <w:p w14:paraId="03943722" w14:textId="77777777" w:rsidR="00FF4A48" w:rsidRDefault="004F3B5F">
            <w:pPr>
              <w:rPr>
                <w:ins w:id="1541" w:author="Huawei" w:date="2020-10-09T16:15:00Z"/>
                <w:rFonts w:eastAsiaTheme="minorEastAsia"/>
              </w:rPr>
            </w:pPr>
            <w:ins w:id="1542" w:author="Huawei" w:date="2020-10-09T16:15:00Z">
              <w:r>
                <w:rPr>
                  <w:rFonts w:eastAsiaTheme="minorEastAsia"/>
                </w:rPr>
                <w:t>Since “PUSCH decoding” is closely related to network implementation, we suggest adding a clarification in the brackets:</w:t>
              </w:r>
            </w:ins>
          </w:p>
          <w:p w14:paraId="6813B7B1" w14:textId="77777777" w:rsidR="00FF4A48" w:rsidRDefault="004F3B5F">
            <w:pPr>
              <w:ind w:left="576"/>
              <w:rPr>
                <w:ins w:id="1543" w:author="Huawei" w:date="2020-10-09T16:15:00Z"/>
                <w:i/>
              </w:rPr>
            </w:pPr>
            <w:ins w:id="1544" w:author="Huawei" w:date="2020-10-09T16:15:00Z">
              <w:r>
                <w:rPr>
                  <w:i/>
                </w:rPr>
                <w:t>From a RAN2 pers</w:t>
              </w:r>
              <w:r>
                <w:rPr>
                  <w:i/>
                </w:rPr>
                <w:t xml:space="preserve">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 xml:space="preserve">can be enabled/disabled in Rel-17 NTN, but HARQ processes remain configured. The criteria and decision </w:t>
              </w:r>
              <w:r>
                <w:rPr>
                  <w:i/>
                </w:rPr>
                <w:t>to enable/disable HARQ feedback is under network control and is signalled to the UE via RRC in a semi-static manner.</w:t>
              </w:r>
            </w:ins>
          </w:p>
          <w:p w14:paraId="577ADECF" w14:textId="77777777" w:rsidR="00FF4A48" w:rsidRDefault="00FF4A48">
            <w:pPr>
              <w:rPr>
                <w:ins w:id="1545" w:author="Huawei" w:date="2020-10-09T16:15:00Z"/>
                <w:rFonts w:eastAsiaTheme="minorEastAsia"/>
              </w:rPr>
            </w:pPr>
          </w:p>
        </w:tc>
      </w:tr>
      <w:tr w:rsidR="00FF4A48" w14:paraId="051213C1" w14:textId="77777777">
        <w:trPr>
          <w:ins w:id="1546" w:author="Maxime Grau" w:date="2020-10-09T12:00:00Z"/>
        </w:trPr>
        <w:tc>
          <w:tcPr>
            <w:tcW w:w="1496" w:type="dxa"/>
          </w:tcPr>
          <w:p w14:paraId="086A74C9" w14:textId="77777777" w:rsidR="00FF4A48" w:rsidRDefault="004F3B5F">
            <w:pPr>
              <w:rPr>
                <w:ins w:id="1547" w:author="Maxime Grau" w:date="2020-10-09T12:00:00Z"/>
                <w:rFonts w:eastAsiaTheme="minorEastAsia"/>
              </w:rPr>
            </w:pPr>
            <w:ins w:id="1548" w:author="Maxime Grau" w:date="2020-10-09T12:00:00Z">
              <w:r>
                <w:rPr>
                  <w:lang w:eastAsia="sv-SE"/>
                </w:rPr>
                <w:t>NEC</w:t>
              </w:r>
            </w:ins>
          </w:p>
        </w:tc>
        <w:tc>
          <w:tcPr>
            <w:tcW w:w="1739" w:type="dxa"/>
          </w:tcPr>
          <w:p w14:paraId="770EFD3C" w14:textId="77777777" w:rsidR="00FF4A48" w:rsidRDefault="004F3B5F">
            <w:pPr>
              <w:jc w:val="left"/>
              <w:rPr>
                <w:ins w:id="1549" w:author="Maxime Grau" w:date="2020-10-09T12:00:00Z"/>
                <w:rFonts w:eastAsiaTheme="minorEastAsia"/>
              </w:rPr>
            </w:pPr>
            <w:ins w:id="1550" w:author="Maxime Grau" w:date="2020-10-09T12:00:00Z">
              <w:r>
                <w:rPr>
                  <w:lang w:eastAsia="sv-SE"/>
                </w:rPr>
                <w:t xml:space="preserve">Agree </w:t>
              </w:r>
            </w:ins>
          </w:p>
        </w:tc>
        <w:tc>
          <w:tcPr>
            <w:tcW w:w="6480" w:type="dxa"/>
          </w:tcPr>
          <w:p w14:paraId="1515EC2C" w14:textId="77777777" w:rsidR="00FF4A48" w:rsidRDefault="004F3B5F">
            <w:pPr>
              <w:rPr>
                <w:ins w:id="1551" w:author="Maxime Grau" w:date="2020-10-09T12:00:00Z"/>
                <w:rFonts w:eastAsiaTheme="minorEastAsia"/>
              </w:rPr>
            </w:pPr>
            <w:ins w:id="1552" w:author="Maxime Grau" w:date="2020-10-09T12:00:00Z">
              <w:r>
                <w:rPr>
                  <w:lang w:eastAsia="sv-SE"/>
                </w:rPr>
                <w:t xml:space="preserve">We want to clarify that  UL HARQ retransmission here means the scheduled retransmission based on failed decoding only. </w:t>
              </w:r>
            </w:ins>
          </w:p>
        </w:tc>
      </w:tr>
      <w:tr w:rsidR="00FF4A48" w14:paraId="7DD6D88C" w14:textId="77777777">
        <w:trPr>
          <w:ins w:id="1553" w:author="Nishith Tripathi/SMI /SRA/Senior Professional/삼성전자" w:date="2020-10-09T09:24:00Z"/>
        </w:trPr>
        <w:tc>
          <w:tcPr>
            <w:tcW w:w="1496" w:type="dxa"/>
          </w:tcPr>
          <w:p w14:paraId="218C7655" w14:textId="77777777" w:rsidR="00FF4A48" w:rsidRDefault="004F3B5F">
            <w:pPr>
              <w:rPr>
                <w:ins w:id="1554" w:author="Nishith Tripathi/SMI /SRA/Senior Professional/삼성전자" w:date="2020-10-09T09:24:00Z"/>
                <w:lang w:eastAsia="sv-SE"/>
              </w:rPr>
            </w:pPr>
            <w:ins w:id="1555" w:author="Nishith Tripathi/SMI /SRA/Senior Professional/삼성전자" w:date="2020-10-09T09:24:00Z">
              <w:r>
                <w:rPr>
                  <w:lang w:eastAsia="sv-SE"/>
                </w:rPr>
                <w:t>Samsung</w:t>
              </w:r>
            </w:ins>
          </w:p>
        </w:tc>
        <w:tc>
          <w:tcPr>
            <w:tcW w:w="1739" w:type="dxa"/>
          </w:tcPr>
          <w:p w14:paraId="24A45C98" w14:textId="77777777" w:rsidR="00FF4A48" w:rsidRDefault="004F3B5F">
            <w:pPr>
              <w:jc w:val="left"/>
              <w:rPr>
                <w:ins w:id="1556" w:author="Nishith Tripathi/SMI /SRA/Senior Professional/삼성전자" w:date="2020-10-09T09:24:00Z"/>
                <w:lang w:eastAsia="sv-SE"/>
              </w:rPr>
            </w:pPr>
            <w:ins w:id="1557" w:author="Nishith Tripathi/SMI /SRA/Senior Professional/삼성전자" w:date="2020-10-09T09:24:00Z">
              <w:r>
                <w:rPr>
                  <w:lang w:eastAsia="sv-SE"/>
                </w:rPr>
                <w:t>Agree</w:t>
              </w:r>
            </w:ins>
          </w:p>
        </w:tc>
        <w:tc>
          <w:tcPr>
            <w:tcW w:w="6480" w:type="dxa"/>
          </w:tcPr>
          <w:p w14:paraId="5080F228" w14:textId="77777777" w:rsidR="00FF4A48" w:rsidRDefault="00FF4A48">
            <w:pPr>
              <w:rPr>
                <w:ins w:id="1558" w:author="Nishith Tripathi/SMI /SRA/Senior Professional/삼성전자" w:date="2020-10-09T09:24:00Z"/>
                <w:lang w:eastAsia="sv-SE"/>
              </w:rPr>
            </w:pPr>
          </w:p>
        </w:tc>
      </w:tr>
      <w:tr w:rsidR="00FF4A48" w14:paraId="2EC31043" w14:textId="77777777">
        <w:trPr>
          <w:ins w:id="1559" w:author="Soghomonian, Manook, Vodafone Group" w:date="2020-10-09T16:03:00Z"/>
        </w:trPr>
        <w:tc>
          <w:tcPr>
            <w:tcW w:w="1496" w:type="dxa"/>
          </w:tcPr>
          <w:p w14:paraId="363E61E7" w14:textId="77777777" w:rsidR="00FF4A48" w:rsidRDefault="004F3B5F">
            <w:pPr>
              <w:rPr>
                <w:ins w:id="1560" w:author="Soghomonian, Manook, Vodafone Group" w:date="2020-10-09T16:03:00Z"/>
                <w:lang w:eastAsia="sv-SE"/>
              </w:rPr>
            </w:pPr>
            <w:ins w:id="1561" w:author="Soghomonian, Manook, Vodafone Group" w:date="2020-10-09T16:03:00Z">
              <w:r>
                <w:rPr>
                  <w:lang w:eastAsia="sv-SE"/>
                </w:rPr>
                <w:t xml:space="preserve">Vodafone </w:t>
              </w:r>
            </w:ins>
          </w:p>
        </w:tc>
        <w:tc>
          <w:tcPr>
            <w:tcW w:w="1739" w:type="dxa"/>
          </w:tcPr>
          <w:p w14:paraId="123EBC41" w14:textId="77777777" w:rsidR="00FF4A48" w:rsidRDefault="004F3B5F">
            <w:pPr>
              <w:jc w:val="left"/>
              <w:rPr>
                <w:ins w:id="1562" w:author="Soghomonian, Manook, Vodafone Group" w:date="2020-10-09T16:03:00Z"/>
                <w:lang w:eastAsia="sv-SE"/>
              </w:rPr>
            </w:pPr>
            <w:ins w:id="1563" w:author="Soghomonian, Manook, Vodafone Group" w:date="2020-10-09T16:03:00Z">
              <w:r>
                <w:rPr>
                  <w:lang w:eastAsia="sv-SE"/>
                </w:rPr>
                <w:t xml:space="preserve">Agree </w:t>
              </w:r>
            </w:ins>
          </w:p>
        </w:tc>
        <w:tc>
          <w:tcPr>
            <w:tcW w:w="6480" w:type="dxa"/>
          </w:tcPr>
          <w:p w14:paraId="0BC8BB38" w14:textId="77777777" w:rsidR="00FF4A48" w:rsidRDefault="00FF4A48">
            <w:pPr>
              <w:rPr>
                <w:ins w:id="1564" w:author="Soghomonian, Manook, Vodafone Group" w:date="2020-10-09T16:03:00Z"/>
                <w:lang w:eastAsia="sv-SE"/>
              </w:rPr>
            </w:pPr>
          </w:p>
        </w:tc>
      </w:tr>
      <w:tr w:rsidR="00FF4A48" w14:paraId="7BB55EA2" w14:textId="77777777">
        <w:trPr>
          <w:ins w:id="1565" w:author="Yiu, Candy" w:date="2020-10-09T08:32:00Z"/>
        </w:trPr>
        <w:tc>
          <w:tcPr>
            <w:tcW w:w="1496" w:type="dxa"/>
          </w:tcPr>
          <w:p w14:paraId="0C53A7AB" w14:textId="77777777" w:rsidR="00FF4A48" w:rsidRDefault="004F3B5F">
            <w:pPr>
              <w:rPr>
                <w:ins w:id="1566" w:author="Yiu, Candy" w:date="2020-10-09T08:32:00Z"/>
                <w:lang w:eastAsia="sv-SE"/>
              </w:rPr>
            </w:pPr>
            <w:ins w:id="1567" w:author="Yiu, Candy" w:date="2020-10-09T08:32:00Z">
              <w:r>
                <w:rPr>
                  <w:lang w:eastAsia="sv-SE"/>
                </w:rPr>
                <w:t>Intel</w:t>
              </w:r>
            </w:ins>
          </w:p>
        </w:tc>
        <w:tc>
          <w:tcPr>
            <w:tcW w:w="1739" w:type="dxa"/>
          </w:tcPr>
          <w:p w14:paraId="00540FFC" w14:textId="77777777" w:rsidR="00FF4A48" w:rsidRDefault="004F3B5F">
            <w:pPr>
              <w:jc w:val="left"/>
              <w:rPr>
                <w:ins w:id="1568" w:author="Yiu, Candy" w:date="2020-10-09T08:32:00Z"/>
                <w:lang w:eastAsia="sv-SE"/>
              </w:rPr>
            </w:pPr>
            <w:ins w:id="1569" w:author="Yiu, Candy" w:date="2020-10-09T08:32:00Z">
              <w:r>
                <w:rPr>
                  <w:lang w:eastAsia="sv-SE"/>
                </w:rPr>
                <w:t>Agree</w:t>
              </w:r>
            </w:ins>
          </w:p>
        </w:tc>
        <w:tc>
          <w:tcPr>
            <w:tcW w:w="6480" w:type="dxa"/>
          </w:tcPr>
          <w:p w14:paraId="33F5E740" w14:textId="77777777" w:rsidR="00FF4A48" w:rsidRDefault="00FF4A48">
            <w:pPr>
              <w:rPr>
                <w:ins w:id="1570" w:author="Yiu, Candy" w:date="2020-10-09T08:32:00Z"/>
                <w:lang w:eastAsia="sv-SE"/>
              </w:rPr>
            </w:pPr>
          </w:p>
        </w:tc>
      </w:tr>
      <w:tr w:rsidR="00FF4A48" w14:paraId="0701EDDC" w14:textId="77777777">
        <w:trPr>
          <w:ins w:id="1571" w:author="Sequans - Olivier Marco" w:date="2020-10-09T20:50:00Z"/>
        </w:trPr>
        <w:tc>
          <w:tcPr>
            <w:tcW w:w="1496" w:type="dxa"/>
          </w:tcPr>
          <w:p w14:paraId="77FC7A03" w14:textId="77777777" w:rsidR="00FF4A48" w:rsidRDefault="004F3B5F">
            <w:pPr>
              <w:rPr>
                <w:ins w:id="1572" w:author="Sequans - Olivier Marco" w:date="2020-10-09T20:50:00Z"/>
                <w:rFonts w:eastAsia="Yu Mincho"/>
                <w:lang w:eastAsia="ja-JP"/>
              </w:rPr>
            </w:pPr>
            <w:ins w:id="1573" w:author="Sequans - Olivier Marco" w:date="2020-10-09T20:50:00Z">
              <w:r>
                <w:rPr>
                  <w:rFonts w:eastAsia="Yu Mincho" w:hint="eastAsia"/>
                  <w:lang w:eastAsia="ja-JP"/>
                </w:rPr>
                <w:lastRenderedPageBreak/>
                <w:t>Sequans</w:t>
              </w:r>
            </w:ins>
          </w:p>
        </w:tc>
        <w:tc>
          <w:tcPr>
            <w:tcW w:w="1739" w:type="dxa"/>
          </w:tcPr>
          <w:p w14:paraId="2BE1CD63" w14:textId="77777777" w:rsidR="00FF4A48" w:rsidRDefault="004F3B5F">
            <w:pPr>
              <w:jc w:val="left"/>
              <w:rPr>
                <w:ins w:id="1574" w:author="Sequans - Olivier Marco" w:date="2020-10-09T20:50:00Z"/>
                <w:rFonts w:eastAsia="Yu Mincho"/>
                <w:lang w:eastAsia="ja-JP"/>
              </w:rPr>
            </w:pPr>
            <w:ins w:id="1575" w:author="Sequans - Olivier Marco" w:date="2020-10-09T20:51:00Z">
              <w:r>
                <w:rPr>
                  <w:rFonts w:eastAsia="Yu Mincho" w:hint="eastAsia"/>
                  <w:lang w:eastAsia="ja-JP"/>
                </w:rPr>
                <w:t>Agree</w:t>
              </w:r>
            </w:ins>
            <w:ins w:id="1576" w:author="Sequans - Olivier Marco" w:date="2020-10-09T21:09:00Z">
              <w:r>
                <w:rPr>
                  <w:rFonts w:eastAsia="Yu Mincho" w:hint="eastAsia"/>
                  <w:lang w:eastAsia="ja-JP"/>
                </w:rPr>
                <w:t xml:space="preserve"> but</w:t>
              </w:r>
            </w:ins>
          </w:p>
        </w:tc>
        <w:tc>
          <w:tcPr>
            <w:tcW w:w="6480" w:type="dxa"/>
          </w:tcPr>
          <w:p w14:paraId="10911207" w14:textId="77777777" w:rsidR="00FF4A48" w:rsidRDefault="004F3B5F">
            <w:pPr>
              <w:rPr>
                <w:ins w:id="1577" w:author="Sequans - Olivier Marco" w:date="2020-10-09T21:09:00Z"/>
                <w:rFonts w:eastAsia="Yu Mincho"/>
                <w:lang w:eastAsia="ja-JP"/>
              </w:rPr>
            </w:pPr>
            <w:ins w:id="1578" w:author="Sequans - Olivier Marco" w:date="2020-10-09T20:51:00Z">
              <w:r>
                <w:rPr>
                  <w:rFonts w:eastAsia="Yu Mincho" w:hint="eastAsia"/>
                  <w:lang w:eastAsia="ja-JP"/>
                </w:rPr>
                <w:t xml:space="preserve">As it is the SI conclusion. </w:t>
              </w:r>
            </w:ins>
          </w:p>
          <w:p w14:paraId="286D5FD3" w14:textId="77777777" w:rsidR="00FF4A48" w:rsidRDefault="004F3B5F">
            <w:pPr>
              <w:rPr>
                <w:ins w:id="1579" w:author="Sequans - Olivier Marco" w:date="2020-10-09T20:50:00Z"/>
                <w:rFonts w:eastAsia="Yu Mincho"/>
                <w:lang w:eastAsia="ja-JP"/>
              </w:rPr>
            </w:pPr>
            <w:ins w:id="1580" w:author="Sequans - Olivier Marco" w:date="2020-10-09T20:51:00Z">
              <w:r>
                <w:rPr>
                  <w:rFonts w:eastAsia="Yu Mincho" w:hint="eastAsia"/>
                  <w:lang w:eastAsia="ja-JP"/>
                </w:rPr>
                <w:t xml:space="preserve">But </w:t>
              </w:r>
            </w:ins>
            <w:ins w:id="1581" w:author="Sequans - Olivier Marco" w:date="2020-10-09T20:52:00Z">
              <w:r>
                <w:rPr>
                  <w:rFonts w:eastAsia="Yu Mincho" w:hint="eastAsia"/>
                  <w:lang w:eastAsia="ja-JP"/>
                </w:rPr>
                <w:t xml:space="preserve">need to clarify what this means </w:t>
              </w:r>
            </w:ins>
            <w:ins w:id="1582" w:author="Sequans - Olivier Marco" w:date="2020-10-09T21:09:00Z">
              <w:r>
                <w:rPr>
                  <w:rFonts w:eastAsia="Yu Mincho" w:hint="eastAsia"/>
                  <w:lang w:eastAsia="ja-JP"/>
                </w:rPr>
                <w:t xml:space="preserve">exactly </w:t>
              </w:r>
            </w:ins>
            <w:ins w:id="1583" w:author="Sequans - Olivier Marco" w:date="2020-10-09T20:52:00Z">
              <w:r>
                <w:rPr>
                  <w:rFonts w:eastAsia="Yu Mincho" w:hint="eastAsia"/>
                  <w:lang w:eastAsia="ja-JP"/>
                </w:rPr>
                <w:t>(</w:t>
              </w:r>
            </w:ins>
            <w:ins w:id="1584" w:author="Sequans - Olivier Marco" w:date="2020-10-09T21:08:00Z">
              <w:r>
                <w:rPr>
                  <w:rFonts w:eastAsia="Yu Mincho" w:hint="eastAsia"/>
                  <w:lang w:eastAsia="ja-JP"/>
                </w:rPr>
                <w:t xml:space="preserve">repetitions/bundle, </w:t>
              </w:r>
            </w:ins>
            <w:ins w:id="1585" w:author="Sequans - Olivier Marco" w:date="2020-10-09T20:52:00Z">
              <w:r>
                <w:rPr>
                  <w:rFonts w:eastAsia="Yu Mincho" w:hint="eastAsia"/>
                  <w:lang w:eastAsia="ja-JP"/>
                </w:rPr>
                <w:t>blind retransmissions</w:t>
              </w:r>
            </w:ins>
            <w:ins w:id="1586" w:author="Sequans - Olivier Marco" w:date="2020-10-09T20:53:00Z">
              <w:r>
                <w:rPr>
                  <w:rFonts w:eastAsia="Yu Mincho" w:hint="eastAsia"/>
                  <w:lang w:eastAsia="ja-JP"/>
                </w:rPr>
                <w:t>, or scheduled retransmissions following failed decoding).</w:t>
              </w:r>
            </w:ins>
          </w:p>
        </w:tc>
      </w:tr>
      <w:tr w:rsidR="00FF4A48" w14:paraId="6D8C1547" w14:textId="77777777">
        <w:trPr>
          <w:ins w:id="1587" w:author="Huang Xueyan" w:date="2020-10-10T09:38:00Z"/>
        </w:trPr>
        <w:tc>
          <w:tcPr>
            <w:tcW w:w="1496" w:type="dxa"/>
          </w:tcPr>
          <w:p w14:paraId="700EB9FB" w14:textId="77777777" w:rsidR="00FF4A48" w:rsidRDefault="004F3B5F">
            <w:pPr>
              <w:rPr>
                <w:ins w:id="1588" w:author="Huang Xueyan" w:date="2020-10-10T09:38:00Z"/>
                <w:rFonts w:eastAsiaTheme="minorEastAsia"/>
              </w:rPr>
            </w:pPr>
            <w:ins w:id="1589" w:author="Huang Xueyan" w:date="2020-10-10T09:38:00Z">
              <w:r>
                <w:rPr>
                  <w:rFonts w:eastAsiaTheme="minorEastAsia" w:hint="eastAsia"/>
                </w:rPr>
                <w:t>CMCC</w:t>
              </w:r>
            </w:ins>
          </w:p>
        </w:tc>
        <w:tc>
          <w:tcPr>
            <w:tcW w:w="1739" w:type="dxa"/>
          </w:tcPr>
          <w:p w14:paraId="0001C0B5" w14:textId="77777777" w:rsidR="00FF4A48" w:rsidRDefault="004F3B5F">
            <w:pPr>
              <w:jc w:val="left"/>
              <w:rPr>
                <w:ins w:id="1590" w:author="Huang Xueyan" w:date="2020-10-10T09:38:00Z"/>
                <w:rFonts w:eastAsiaTheme="minorEastAsia"/>
              </w:rPr>
            </w:pPr>
            <w:ins w:id="1591" w:author="Huang Xueyan" w:date="2020-10-10T09:38:00Z">
              <w:r>
                <w:rPr>
                  <w:rFonts w:eastAsiaTheme="minorEastAsia"/>
                </w:rPr>
                <w:t>A</w:t>
              </w:r>
              <w:r>
                <w:rPr>
                  <w:rFonts w:eastAsiaTheme="minorEastAsia" w:hint="eastAsia"/>
                </w:rPr>
                <w:t xml:space="preserve">gree </w:t>
              </w:r>
            </w:ins>
          </w:p>
        </w:tc>
        <w:tc>
          <w:tcPr>
            <w:tcW w:w="6480" w:type="dxa"/>
          </w:tcPr>
          <w:p w14:paraId="5E4A903B" w14:textId="77777777" w:rsidR="00FF4A48" w:rsidRDefault="00FF4A48">
            <w:pPr>
              <w:rPr>
                <w:ins w:id="1592" w:author="Huang Xueyan" w:date="2020-10-10T09:38:00Z"/>
                <w:rFonts w:eastAsia="Yu Mincho"/>
                <w:lang w:eastAsia="ja-JP"/>
              </w:rPr>
            </w:pPr>
          </w:p>
        </w:tc>
      </w:tr>
      <w:tr w:rsidR="00FF4A48" w14:paraId="4EB279C0" w14:textId="77777777">
        <w:trPr>
          <w:ins w:id="1593" w:author="qzh2" w:date="2020-10-10T12:05:00Z"/>
        </w:trPr>
        <w:tc>
          <w:tcPr>
            <w:tcW w:w="1496" w:type="dxa"/>
          </w:tcPr>
          <w:p w14:paraId="3219376F" w14:textId="77777777" w:rsidR="00FF4A48" w:rsidRDefault="004F3B5F">
            <w:pPr>
              <w:rPr>
                <w:ins w:id="1594" w:author="qzh2" w:date="2020-10-10T12:05:00Z"/>
                <w:rFonts w:eastAsiaTheme="minorEastAsia"/>
                <w:lang w:val="en-US"/>
              </w:rPr>
            </w:pPr>
            <w:ins w:id="1595" w:author="qzh2" w:date="2020-10-10T12:05:00Z">
              <w:r>
                <w:rPr>
                  <w:rFonts w:eastAsiaTheme="minorEastAsia" w:hint="eastAsia"/>
                  <w:lang w:val="en-US"/>
                </w:rPr>
                <w:t>ZTE</w:t>
              </w:r>
            </w:ins>
          </w:p>
        </w:tc>
        <w:tc>
          <w:tcPr>
            <w:tcW w:w="1739" w:type="dxa"/>
          </w:tcPr>
          <w:p w14:paraId="0C7073DF" w14:textId="77777777" w:rsidR="00FF4A48" w:rsidRDefault="004F3B5F">
            <w:pPr>
              <w:jc w:val="left"/>
              <w:rPr>
                <w:ins w:id="1596" w:author="qzh2" w:date="2020-10-10T12:05:00Z"/>
                <w:rFonts w:eastAsiaTheme="minorEastAsia"/>
                <w:lang w:val="en-US"/>
              </w:rPr>
            </w:pPr>
            <w:ins w:id="1597" w:author="qzh2" w:date="2020-10-10T12:05:00Z">
              <w:r>
                <w:rPr>
                  <w:rFonts w:eastAsiaTheme="minorEastAsia" w:hint="eastAsia"/>
                  <w:lang w:val="en-US"/>
                </w:rPr>
                <w:t>Disagree</w:t>
              </w:r>
            </w:ins>
          </w:p>
        </w:tc>
        <w:tc>
          <w:tcPr>
            <w:tcW w:w="6480" w:type="dxa"/>
          </w:tcPr>
          <w:p w14:paraId="5119DD9F" w14:textId="77777777" w:rsidR="00FF4A48" w:rsidRDefault="004F3B5F">
            <w:pPr>
              <w:rPr>
                <w:ins w:id="1598" w:author="qzh2" w:date="2020-10-10T12:05:00Z"/>
                <w:rFonts w:eastAsiaTheme="minorEastAsia"/>
                <w:lang w:val="en-US"/>
              </w:rPr>
            </w:pPr>
            <w:ins w:id="1599" w:author="qzh2" w:date="2020-10-10T12:05:00Z">
              <w:r>
                <w:rPr>
                  <w:rFonts w:eastAsiaTheme="minorEastAsia" w:hint="eastAsia"/>
                  <w:lang w:val="en-US"/>
                </w:rPr>
                <w:t xml:space="preserve">We share the same understanding as Ericssion. In our understanding, the intention to disable feedback in the DL transmission is to decrease the delay caused by stop-and-wait mechanism while for uplink, since there is no feedback  the same </w:t>
              </w:r>
              <w:r>
                <w:rPr>
                  <w:rFonts w:eastAsiaTheme="minorEastAsia" w:hint="eastAsia"/>
                  <w:lang w:val="en-US"/>
                </w:rPr>
                <w:t>problem won</w:t>
              </w:r>
              <w:r>
                <w:rPr>
                  <w:rFonts w:eastAsiaTheme="minorEastAsia"/>
                  <w:lang w:val="en-US"/>
                </w:rPr>
                <w:t>’</w:t>
              </w:r>
              <w:r>
                <w:rPr>
                  <w:rFonts w:eastAsiaTheme="minorEastAsia" w:hint="eastAsia"/>
                  <w:lang w:val="en-US"/>
                </w:rPr>
                <w:t xml:space="preserve">t exist. </w:t>
              </w:r>
            </w:ins>
          </w:p>
          <w:p w14:paraId="6857EBA9" w14:textId="77777777" w:rsidR="00FF4A48" w:rsidRDefault="004F3B5F">
            <w:pPr>
              <w:rPr>
                <w:ins w:id="1600" w:author="qzh2" w:date="2020-10-10T12:05:00Z"/>
                <w:rFonts w:eastAsiaTheme="minorEastAsia"/>
                <w:lang w:val="en-US"/>
              </w:rPr>
            </w:pPr>
            <w:ins w:id="1601" w:author="qzh2" w:date="2020-10-10T12:05:00Z">
              <w:r>
                <w:rPr>
                  <w:rFonts w:eastAsiaTheme="minorEastAsia" w:hint="eastAsia"/>
                  <w:lang w:val="en-US"/>
                </w:rPr>
                <w:t xml:space="preserve">For us, the motivation to disable UL retransmission is not clear. If the concern is mainly on the HARQ stalling, then it shall be able to resolved by NW implementation, e.g., NW can schedule the same HARQ process for (re)transmission </w:t>
              </w:r>
              <w:r>
                <w:rPr>
                  <w:rFonts w:eastAsiaTheme="minorEastAsia" w:hint="eastAsia"/>
                  <w:lang w:val="en-US"/>
                </w:rPr>
                <w:t xml:space="preserve">consecutively. </w:t>
              </w:r>
            </w:ins>
          </w:p>
          <w:p w14:paraId="0FF89681" w14:textId="77777777" w:rsidR="00FF4A48" w:rsidRDefault="004F3B5F">
            <w:pPr>
              <w:rPr>
                <w:ins w:id="1602" w:author="qzh2" w:date="2020-10-10T12:05:00Z"/>
                <w:rFonts w:eastAsia="Yu Mincho"/>
                <w:lang w:eastAsia="ja-JP"/>
              </w:rPr>
            </w:pPr>
            <w:ins w:id="1603" w:author="qzh2" w:date="2020-10-10T12:05:00Z">
              <w:r>
                <w:rPr>
                  <w:rFonts w:eastAsiaTheme="minorEastAsia" w:hint="eastAsia"/>
                  <w:lang w:val="en-US"/>
                </w:rPr>
                <w:t>If retransmission is not allowed, then  NW cannot schedule slog aggregation/repetition either. While those function clearly has benefits for NTN since they allows NW to schedule retransmission with only one scheduling, thus it can help redu</w:t>
              </w:r>
              <w:r>
                <w:rPr>
                  <w:rFonts w:eastAsiaTheme="minorEastAsia" w:hint="eastAsia"/>
                  <w:lang w:val="en-US"/>
                </w:rPr>
                <w:t xml:space="preserve">cing the scheduling delay while improving </w:t>
              </w:r>
              <w:r>
                <w:rPr>
                  <w:rFonts w:eastAsia="宋体" w:hint="eastAsia"/>
                  <w:lang w:val="en-US"/>
                </w:rPr>
                <w:t xml:space="preserve"> transmission reliability. Also, slot aggregation and repetition has already been supported in NR and can be reused as it is, it seems unnecessary to introduce additional mechanism to disable this feature semi-stat</w:t>
              </w:r>
              <w:r>
                <w:rPr>
                  <w:rFonts w:eastAsia="宋体" w:hint="eastAsia"/>
                  <w:lang w:val="en-US"/>
                </w:rPr>
                <w:t>ically.</w:t>
              </w:r>
            </w:ins>
          </w:p>
        </w:tc>
      </w:tr>
      <w:tr w:rsidR="00874756" w14:paraId="2F710A2B" w14:textId="77777777">
        <w:trPr>
          <w:ins w:id="1604" w:author="Spreadtrum" w:date="2020-10-10T16:21:00Z"/>
        </w:trPr>
        <w:tc>
          <w:tcPr>
            <w:tcW w:w="1496" w:type="dxa"/>
          </w:tcPr>
          <w:p w14:paraId="6CC48C1F" w14:textId="5A55A659" w:rsidR="00874756" w:rsidRDefault="00874756">
            <w:pPr>
              <w:rPr>
                <w:ins w:id="1605" w:author="Spreadtrum" w:date="2020-10-10T16:21:00Z"/>
                <w:rFonts w:eastAsiaTheme="minorEastAsia" w:hint="eastAsia"/>
                <w:lang w:val="en-US"/>
              </w:rPr>
            </w:pPr>
            <w:ins w:id="1606" w:author="Spreadtrum" w:date="2020-10-10T16:21:00Z">
              <w:r>
                <w:rPr>
                  <w:rFonts w:eastAsiaTheme="minorEastAsia" w:hint="eastAsia"/>
                  <w:lang w:val="en-US"/>
                </w:rPr>
                <w:t>Spreadtrum</w:t>
              </w:r>
            </w:ins>
          </w:p>
        </w:tc>
        <w:tc>
          <w:tcPr>
            <w:tcW w:w="1739" w:type="dxa"/>
          </w:tcPr>
          <w:p w14:paraId="4B406E48" w14:textId="44FD13A7" w:rsidR="00874756" w:rsidRDefault="00874756">
            <w:pPr>
              <w:jc w:val="left"/>
              <w:rPr>
                <w:ins w:id="1607" w:author="Spreadtrum" w:date="2020-10-10T16:21:00Z"/>
                <w:rFonts w:eastAsiaTheme="minorEastAsia" w:hint="eastAsia"/>
                <w:lang w:val="en-US"/>
              </w:rPr>
            </w:pPr>
            <w:ins w:id="1608" w:author="Spreadtrum" w:date="2020-10-10T16:21:00Z">
              <w:r>
                <w:rPr>
                  <w:rFonts w:eastAsiaTheme="minorEastAsia" w:hint="eastAsia"/>
                  <w:lang w:val="en-US"/>
                </w:rPr>
                <w:t>Disagree</w:t>
              </w:r>
            </w:ins>
          </w:p>
        </w:tc>
        <w:tc>
          <w:tcPr>
            <w:tcW w:w="6480" w:type="dxa"/>
          </w:tcPr>
          <w:p w14:paraId="01D3A517" w14:textId="275960B0" w:rsidR="00874756" w:rsidRDefault="00874756">
            <w:pPr>
              <w:rPr>
                <w:ins w:id="1609" w:author="Spreadtrum" w:date="2020-10-10T16:21:00Z"/>
                <w:rFonts w:eastAsiaTheme="minorEastAsia" w:hint="eastAsia"/>
                <w:lang w:val="en-US"/>
              </w:rPr>
            </w:pPr>
            <w:ins w:id="1610" w:author="Spreadtrum" w:date="2020-10-10T16:21:00Z">
              <w:r>
                <w:rPr>
                  <w:rFonts w:eastAsiaTheme="minorEastAsia" w:hint="eastAsia"/>
                  <w:lang w:val="en-US"/>
                </w:rPr>
                <w:t xml:space="preserve">We think that uplink HARQ retransmission </w:t>
              </w:r>
              <w:r>
                <w:rPr>
                  <w:rFonts w:eastAsiaTheme="minorEastAsia"/>
                  <w:lang w:val="en-US"/>
                </w:rPr>
                <w:t>can be dynamically controlled by gNB</w:t>
              </w:r>
            </w:ins>
            <w:ins w:id="1611" w:author="Spreadtrum" w:date="2020-10-10T16:22:00Z">
              <w:r>
                <w:rPr>
                  <w:rFonts w:eastAsiaTheme="minorEastAsia"/>
                  <w:lang w:val="en-US"/>
                </w:rPr>
                <w:t xml:space="preserve"> without limitation to RTT</w:t>
              </w:r>
            </w:ins>
            <w:ins w:id="1612" w:author="Spreadtrum" w:date="2020-10-10T16:21:00Z">
              <w:r>
                <w:rPr>
                  <w:rFonts w:eastAsiaTheme="minorEastAsia"/>
                  <w:lang w:val="en-US"/>
                </w:rPr>
                <w:t>.</w:t>
              </w:r>
            </w:ins>
          </w:p>
        </w:tc>
      </w:tr>
    </w:tbl>
    <w:p w14:paraId="2FF59F01" w14:textId="77777777" w:rsidR="00FF4A48" w:rsidRDefault="00FF4A48">
      <w:pPr>
        <w:ind w:left="1440" w:hanging="1440"/>
        <w:rPr>
          <w:b/>
          <w:lang w:eastAsia="sv-SE"/>
        </w:rPr>
      </w:pP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If ‘Agree’ to Question 3.1, what is the preferred granularit</w:t>
      </w:r>
      <w:r>
        <w:rPr>
          <w:b/>
          <w:lang w:eastAsia="sv-SE"/>
        </w:rPr>
        <w:t xml:space="preserve">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af1"/>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ins w:id="1613" w:author="Abhishek Roy" w:date="2020-09-30T15:55:00Z">
              <w:r>
                <w:rPr>
                  <w:lang w:eastAsia="sv-SE"/>
                </w:rPr>
                <w:t>MediaTek</w:t>
              </w:r>
            </w:ins>
          </w:p>
        </w:tc>
        <w:tc>
          <w:tcPr>
            <w:tcW w:w="1739" w:type="dxa"/>
          </w:tcPr>
          <w:p w14:paraId="5B6CE8B0" w14:textId="77777777" w:rsidR="00FF4A48" w:rsidRDefault="004F3B5F">
            <w:pPr>
              <w:rPr>
                <w:lang w:eastAsia="sv-SE"/>
              </w:rPr>
            </w:pPr>
            <w:ins w:id="1614" w:author="Abhishek Roy" w:date="2020-09-30T15:55:00Z">
              <w:r>
                <w:rPr>
                  <w:lang w:eastAsia="sv-SE"/>
                </w:rPr>
                <w:t>Option 1</w:t>
              </w:r>
            </w:ins>
          </w:p>
        </w:tc>
        <w:tc>
          <w:tcPr>
            <w:tcW w:w="6480" w:type="dxa"/>
          </w:tcPr>
          <w:p w14:paraId="7C277D5A" w14:textId="77777777" w:rsidR="00FF4A48" w:rsidRDefault="004F3B5F">
            <w:pPr>
              <w:rPr>
                <w:lang w:eastAsia="sv-SE"/>
              </w:rPr>
            </w:pPr>
            <w:ins w:id="1615" w:author="Abhishek Roy" w:date="2020-09-30T15:55:00Z">
              <w:r>
                <w:rPr>
                  <w:lang w:eastAsia="sv-SE"/>
                </w:rPr>
                <w:t xml:space="preserve">Granularity for enabling/disabling HARQ </w:t>
              </w:r>
              <w:r>
                <w:rPr>
                  <w:lang w:eastAsia="sv-SE"/>
                </w:rPr>
                <w:t>uplink retransmission could be configured per HARQ process basis.</w:t>
              </w:r>
            </w:ins>
          </w:p>
        </w:tc>
      </w:tr>
      <w:tr w:rsidR="00FF4A48" w14:paraId="613A22F5" w14:textId="77777777">
        <w:tc>
          <w:tcPr>
            <w:tcW w:w="1496" w:type="dxa"/>
          </w:tcPr>
          <w:p w14:paraId="47E7F5A5" w14:textId="77777777" w:rsidR="00FF4A48" w:rsidRDefault="004F3B5F">
            <w:pPr>
              <w:rPr>
                <w:lang w:eastAsia="sv-SE"/>
              </w:rPr>
            </w:pPr>
            <w:ins w:id="1616" w:author="Chien-Chun CHENG" w:date="2020-10-07T14:11:00Z">
              <w:r>
                <w:rPr>
                  <w:rStyle w:val="normaltextrun"/>
                  <w:rFonts w:cs="Arial"/>
                  <w:sz w:val="22"/>
                  <w:szCs w:val="22"/>
                </w:rPr>
                <w:t>APT</w:t>
              </w:r>
              <w:r>
                <w:rPr>
                  <w:rStyle w:val="eop"/>
                  <w:rFonts w:cs="Arial"/>
                  <w:sz w:val="22"/>
                  <w:szCs w:val="22"/>
                </w:rPr>
                <w:t> </w:t>
              </w:r>
            </w:ins>
          </w:p>
        </w:tc>
        <w:tc>
          <w:tcPr>
            <w:tcW w:w="1739" w:type="dxa"/>
          </w:tcPr>
          <w:p w14:paraId="28C7A065" w14:textId="77777777" w:rsidR="00FF4A48" w:rsidRDefault="004F3B5F">
            <w:pPr>
              <w:rPr>
                <w:lang w:eastAsia="sv-SE"/>
              </w:rPr>
            </w:pPr>
            <w:ins w:id="1617"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ins w:id="1618" w:author="nomor" w:date="2020-10-07T12:05:00Z">
              <w:r>
                <w:rPr>
                  <w:lang w:eastAsia="sv-SE"/>
                </w:rPr>
                <w:t>Nomor Research</w:t>
              </w:r>
            </w:ins>
          </w:p>
        </w:tc>
        <w:tc>
          <w:tcPr>
            <w:tcW w:w="1739" w:type="dxa"/>
          </w:tcPr>
          <w:p w14:paraId="7883A42C" w14:textId="77777777" w:rsidR="00FF4A48" w:rsidRDefault="004F3B5F">
            <w:pPr>
              <w:rPr>
                <w:lang w:eastAsia="sv-SE"/>
              </w:rPr>
            </w:pPr>
            <w:ins w:id="1619" w:author="nomor" w:date="2020-10-07T12:05:00Z">
              <w:r>
                <w:rPr>
                  <w:lang w:eastAsia="sv-SE"/>
                </w:rPr>
                <w:t>Option 1</w:t>
              </w:r>
            </w:ins>
          </w:p>
        </w:tc>
        <w:tc>
          <w:tcPr>
            <w:tcW w:w="6480" w:type="dxa"/>
          </w:tcPr>
          <w:p w14:paraId="6D3E14A8" w14:textId="77777777" w:rsidR="00FF4A48" w:rsidRDefault="004F3B5F">
            <w:pPr>
              <w:rPr>
                <w:lang w:eastAsia="sv-SE"/>
              </w:rPr>
            </w:pPr>
            <w:ins w:id="1620" w:author="nomor" w:date="2020-10-07T12:05:00Z">
              <w:r>
                <w:rPr>
                  <w:rFonts w:eastAsiaTheme="minorEastAsia"/>
                </w:rPr>
                <w:t>UE can request for different services.</w:t>
              </w:r>
            </w:ins>
          </w:p>
        </w:tc>
      </w:tr>
      <w:tr w:rsidR="00FF4A48" w14:paraId="20EFACB1" w14:textId="77777777">
        <w:tc>
          <w:tcPr>
            <w:tcW w:w="1496" w:type="dxa"/>
          </w:tcPr>
          <w:p w14:paraId="27B9ACD7" w14:textId="77777777" w:rsidR="00FF4A48" w:rsidRDefault="004F3B5F">
            <w:pPr>
              <w:rPr>
                <w:rFonts w:eastAsiaTheme="minorEastAsia"/>
              </w:rPr>
            </w:pPr>
            <w:ins w:id="1621" w:author="Camille Bui" w:date="2020-10-07T12:15:00Z">
              <w:r>
                <w:rPr>
                  <w:lang w:eastAsia="sv-SE"/>
                </w:rPr>
                <w:t>Thales</w:t>
              </w:r>
            </w:ins>
          </w:p>
        </w:tc>
        <w:tc>
          <w:tcPr>
            <w:tcW w:w="1739" w:type="dxa"/>
          </w:tcPr>
          <w:p w14:paraId="192882A3" w14:textId="77777777" w:rsidR="00FF4A48" w:rsidRDefault="004F3B5F">
            <w:pPr>
              <w:rPr>
                <w:rFonts w:eastAsiaTheme="minorEastAsia"/>
              </w:rPr>
            </w:pPr>
            <w:ins w:id="1622" w:author="Camille Bui" w:date="2020-10-07T12:15:00Z">
              <w:r>
                <w:rPr>
                  <w:lang w:eastAsia="sv-SE"/>
                </w:rPr>
                <w:t>Option 1</w:t>
              </w:r>
            </w:ins>
          </w:p>
        </w:tc>
        <w:tc>
          <w:tcPr>
            <w:tcW w:w="6480" w:type="dxa"/>
          </w:tcPr>
          <w:p w14:paraId="4228591E" w14:textId="77777777" w:rsidR="00FF4A48" w:rsidRDefault="004F3B5F">
            <w:pPr>
              <w:rPr>
                <w:rFonts w:eastAsiaTheme="minorEastAsia"/>
              </w:rPr>
            </w:pPr>
            <w:ins w:id="1623" w:author="Camille Bui" w:date="2020-10-07T12:15:00Z">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ins>
          </w:p>
        </w:tc>
      </w:tr>
      <w:tr w:rsidR="00FF4A48" w14:paraId="7CBAB006" w14:textId="77777777">
        <w:tc>
          <w:tcPr>
            <w:tcW w:w="1496" w:type="dxa"/>
          </w:tcPr>
          <w:p w14:paraId="25C0BF25" w14:textId="77777777" w:rsidR="00FF4A48" w:rsidRDefault="004F3B5F">
            <w:pPr>
              <w:rPr>
                <w:lang w:eastAsia="sv-SE"/>
              </w:rPr>
            </w:pPr>
            <w:ins w:id="1624" w:author="LG (Geumsan Jo)" w:date="2020-10-08T08:39:00Z">
              <w:r>
                <w:rPr>
                  <w:rFonts w:eastAsia="Malgun Gothic" w:hint="eastAsia"/>
                  <w:lang w:eastAsia="ko-KR"/>
                </w:rPr>
                <w:t>LG</w:t>
              </w:r>
            </w:ins>
          </w:p>
        </w:tc>
        <w:tc>
          <w:tcPr>
            <w:tcW w:w="1739" w:type="dxa"/>
          </w:tcPr>
          <w:p w14:paraId="6E71B4CC" w14:textId="77777777" w:rsidR="00FF4A48" w:rsidRDefault="004F3B5F">
            <w:pPr>
              <w:rPr>
                <w:ins w:id="1625" w:author="LG (Geumsan Jo)" w:date="2020-10-08T08:39:00Z"/>
                <w:rFonts w:eastAsia="Malgun Gothic"/>
                <w:lang w:eastAsia="ko-KR"/>
              </w:rPr>
            </w:pPr>
            <w:ins w:id="1626" w:author="LG (Geumsan Jo)" w:date="2020-10-08T08:39:00Z">
              <w:r>
                <w:rPr>
                  <w:rFonts w:eastAsia="Malgun Gothic"/>
                  <w:lang w:eastAsia="ko-KR"/>
                </w:rPr>
                <w:t xml:space="preserve">Option 1, </w:t>
              </w:r>
            </w:ins>
          </w:p>
          <w:p w14:paraId="1B31E575" w14:textId="77777777" w:rsidR="00FF4A48" w:rsidRDefault="004F3B5F">
            <w:pPr>
              <w:rPr>
                <w:lang w:eastAsia="sv-SE"/>
              </w:rPr>
            </w:pPr>
            <w:ins w:id="1627" w:author="LG (Geumsan Jo)" w:date="2020-10-08T08:39:00Z">
              <w:r>
                <w:rPr>
                  <w:rFonts w:eastAsia="Malgun Gothic"/>
                  <w:lang w:eastAsia="ko-KR"/>
                </w:rPr>
                <w:t>Option 2</w:t>
              </w:r>
            </w:ins>
          </w:p>
        </w:tc>
        <w:tc>
          <w:tcPr>
            <w:tcW w:w="6480" w:type="dxa"/>
          </w:tcPr>
          <w:p w14:paraId="643C69FB" w14:textId="77777777" w:rsidR="00FF4A48" w:rsidRDefault="00FF4A48">
            <w:pPr>
              <w:rPr>
                <w:rFonts w:eastAsia="Malgun Gothic"/>
                <w:lang w:eastAsia="ko-KR"/>
              </w:rPr>
            </w:pPr>
          </w:p>
        </w:tc>
      </w:tr>
      <w:tr w:rsidR="00FF4A48" w14:paraId="753B2301" w14:textId="77777777">
        <w:trPr>
          <w:ins w:id="1628" w:author="CATT" w:date="2020-10-08T19:24:00Z"/>
        </w:trPr>
        <w:tc>
          <w:tcPr>
            <w:tcW w:w="1496" w:type="dxa"/>
          </w:tcPr>
          <w:p w14:paraId="20FFE153" w14:textId="77777777" w:rsidR="00FF4A48" w:rsidRDefault="004F3B5F">
            <w:pPr>
              <w:rPr>
                <w:ins w:id="1629" w:author="CATT" w:date="2020-10-08T19:24:00Z"/>
              </w:rPr>
            </w:pPr>
            <w:ins w:id="1630" w:author="CATT" w:date="2020-10-08T19:24:00Z">
              <w:r>
                <w:rPr>
                  <w:rFonts w:hint="eastAsia"/>
                </w:rPr>
                <w:t>CATT</w:t>
              </w:r>
            </w:ins>
          </w:p>
        </w:tc>
        <w:tc>
          <w:tcPr>
            <w:tcW w:w="1739" w:type="dxa"/>
          </w:tcPr>
          <w:p w14:paraId="1373EC78" w14:textId="77777777" w:rsidR="00FF4A48" w:rsidRDefault="004F3B5F">
            <w:pPr>
              <w:rPr>
                <w:ins w:id="1631" w:author="CATT" w:date="2020-10-08T19:24:00Z"/>
                <w:lang w:eastAsia="sv-SE"/>
              </w:rPr>
            </w:pPr>
            <w:ins w:id="1632" w:author="CATT" w:date="2020-10-08T19:24:00Z">
              <w:r>
                <w:rPr>
                  <w:lang w:eastAsia="sv-SE"/>
                </w:rPr>
                <w:t>Option 1</w:t>
              </w:r>
            </w:ins>
          </w:p>
        </w:tc>
        <w:tc>
          <w:tcPr>
            <w:tcW w:w="6480" w:type="dxa"/>
          </w:tcPr>
          <w:p w14:paraId="61437DBA" w14:textId="77777777" w:rsidR="00FF4A48" w:rsidRDefault="004F3B5F">
            <w:pPr>
              <w:rPr>
                <w:ins w:id="1633" w:author="CATT" w:date="2020-10-08T19:24:00Z"/>
                <w:rFonts w:eastAsiaTheme="minorEastAsia"/>
              </w:rPr>
            </w:pPr>
            <w:ins w:id="1634" w:author="CATT" w:date="2020-10-08T19:24:00Z">
              <w:r>
                <w:rPr>
                  <w:rFonts w:eastAsiaTheme="minorEastAsia" w:hint="eastAsia"/>
                </w:rPr>
                <w:t>Per HARQ process is more flexible.</w:t>
              </w:r>
            </w:ins>
          </w:p>
        </w:tc>
      </w:tr>
      <w:tr w:rsidR="00FF4A48" w14:paraId="0BAA1407" w14:textId="77777777">
        <w:tc>
          <w:tcPr>
            <w:tcW w:w="1496" w:type="dxa"/>
          </w:tcPr>
          <w:p w14:paraId="78BAE6C7" w14:textId="77777777" w:rsidR="00FF4A48" w:rsidRDefault="004F3B5F">
            <w:pPr>
              <w:rPr>
                <w:lang w:eastAsia="sv-SE"/>
              </w:rPr>
            </w:pPr>
            <w:ins w:id="1635" w:author="Nokia" w:date="2020-10-08T22:04:00Z">
              <w:r>
                <w:rPr>
                  <w:lang w:eastAsia="sv-SE"/>
                </w:rPr>
                <w:t>Nokia</w:t>
              </w:r>
            </w:ins>
          </w:p>
        </w:tc>
        <w:tc>
          <w:tcPr>
            <w:tcW w:w="1739" w:type="dxa"/>
          </w:tcPr>
          <w:p w14:paraId="35346597" w14:textId="77777777" w:rsidR="00FF4A48" w:rsidRDefault="004F3B5F">
            <w:pPr>
              <w:rPr>
                <w:lang w:eastAsia="sv-SE"/>
              </w:rPr>
            </w:pPr>
            <w:ins w:id="1636" w:author="Nokia" w:date="2020-10-08T22:04:00Z">
              <w:r>
                <w:rPr>
                  <w:lang w:eastAsia="sv-SE"/>
                </w:rPr>
                <w:t>Option</w:t>
              </w:r>
            </w:ins>
            <w:ins w:id="1637" w:author="Nokia" w:date="2020-10-08T22:05:00Z">
              <w:r>
                <w:rPr>
                  <w:lang w:eastAsia="sv-SE"/>
                </w:rPr>
                <w:t xml:space="preserve"> </w:t>
              </w:r>
            </w:ins>
            <w:ins w:id="1638" w:author="Nokia" w:date="2020-10-08T22:04:00Z">
              <w:r>
                <w:rPr>
                  <w:lang w:eastAsia="sv-SE"/>
                </w:rPr>
                <w:t xml:space="preserve">1 </w:t>
              </w:r>
            </w:ins>
          </w:p>
        </w:tc>
        <w:tc>
          <w:tcPr>
            <w:tcW w:w="6480" w:type="dxa"/>
          </w:tcPr>
          <w:p w14:paraId="362A3117" w14:textId="77777777" w:rsidR="00FF4A48" w:rsidRDefault="004F3B5F">
            <w:pPr>
              <w:rPr>
                <w:lang w:eastAsia="sv-SE"/>
              </w:rPr>
            </w:pPr>
            <w:ins w:id="1639" w:author="Nokia" w:date="2020-10-08T22:05:00Z">
              <w:r>
                <w:rPr>
                  <w:rFonts w:eastAsiaTheme="minorEastAsia"/>
                </w:rPr>
                <w:t>It</w:t>
              </w:r>
            </w:ins>
            <w:ins w:id="1640" w:author="Nokia" w:date="2020-10-08T22:04:00Z">
              <w:r>
                <w:rPr>
                  <w:rFonts w:eastAsiaTheme="minorEastAsia"/>
                </w:rPr>
                <w:t xml:space="preserve"> could be left transparent to the UE, as this is controllable through the NDI on the scheduling DCI</w:t>
              </w:r>
            </w:ins>
            <w:ins w:id="1641" w:author="Nokia" w:date="2020-10-08T22:06:00Z">
              <w:r>
                <w:rPr>
                  <w:rFonts w:eastAsiaTheme="minorEastAsia"/>
                </w:rPr>
                <w:t>, b</w:t>
              </w:r>
            </w:ins>
            <w:ins w:id="1642" w:author="Nokia" w:date="2020-10-08T22:04:00Z">
              <w:r>
                <w:rPr>
                  <w:rFonts w:eastAsiaTheme="minorEastAsia"/>
                </w:rPr>
                <w:t>ut if LCP is to be impacted by pre-knowledge at the UE side, this should be indicated on per HARQ process.</w:t>
              </w:r>
            </w:ins>
          </w:p>
        </w:tc>
      </w:tr>
      <w:tr w:rsidR="00FF4A48" w14:paraId="3C3BF20F" w14:textId="77777777">
        <w:trPr>
          <w:ins w:id="1643" w:author="Robert S Karlsson" w:date="2020-10-08T18:28:00Z"/>
        </w:trPr>
        <w:tc>
          <w:tcPr>
            <w:tcW w:w="1496" w:type="dxa"/>
          </w:tcPr>
          <w:p w14:paraId="16CF0DC3" w14:textId="77777777" w:rsidR="00FF4A48" w:rsidRDefault="004F3B5F">
            <w:pPr>
              <w:rPr>
                <w:ins w:id="1644" w:author="Robert S Karlsson" w:date="2020-10-08T18:28:00Z"/>
                <w:lang w:eastAsia="sv-SE"/>
              </w:rPr>
            </w:pPr>
            <w:ins w:id="1645" w:author="Robert S Karlsson" w:date="2020-10-08T18:28:00Z">
              <w:r>
                <w:rPr>
                  <w:lang w:eastAsia="sv-SE"/>
                </w:rPr>
                <w:t>Ericsson</w:t>
              </w:r>
            </w:ins>
          </w:p>
        </w:tc>
        <w:tc>
          <w:tcPr>
            <w:tcW w:w="1739" w:type="dxa"/>
          </w:tcPr>
          <w:p w14:paraId="204FB4AE" w14:textId="77777777" w:rsidR="00FF4A48" w:rsidRDefault="004F3B5F">
            <w:pPr>
              <w:rPr>
                <w:ins w:id="1646" w:author="Robert S Karlsson" w:date="2020-10-08T18:28:00Z"/>
                <w:lang w:eastAsia="sv-SE"/>
              </w:rPr>
            </w:pPr>
            <w:ins w:id="1647" w:author="Robert S Karlsson" w:date="2020-10-08T18:28:00Z">
              <w:r>
                <w:rPr>
                  <w:lang w:eastAsia="sv-SE"/>
                </w:rPr>
                <w:t>Option 1</w:t>
              </w:r>
            </w:ins>
          </w:p>
        </w:tc>
        <w:tc>
          <w:tcPr>
            <w:tcW w:w="6480" w:type="dxa"/>
          </w:tcPr>
          <w:p w14:paraId="2CD32B96" w14:textId="77777777" w:rsidR="00FF4A48" w:rsidRDefault="00FF4A48">
            <w:pPr>
              <w:rPr>
                <w:ins w:id="1648" w:author="Robert S Karlsson" w:date="2020-10-08T18:28:00Z"/>
                <w:rFonts w:eastAsiaTheme="minorEastAsia"/>
              </w:rPr>
            </w:pPr>
          </w:p>
        </w:tc>
      </w:tr>
      <w:tr w:rsidR="00FF4A48" w14:paraId="089EDCD3" w14:textId="77777777">
        <w:trPr>
          <w:ins w:id="1649" w:author="Qualcomm-Bharat" w:date="2020-10-08T15:11:00Z"/>
        </w:trPr>
        <w:tc>
          <w:tcPr>
            <w:tcW w:w="1496" w:type="dxa"/>
          </w:tcPr>
          <w:p w14:paraId="62C1F7BF" w14:textId="77777777" w:rsidR="00FF4A48" w:rsidRDefault="004F3B5F">
            <w:pPr>
              <w:rPr>
                <w:ins w:id="1650" w:author="Qualcomm-Bharat" w:date="2020-10-08T15:11:00Z"/>
                <w:lang w:eastAsia="sv-SE"/>
              </w:rPr>
            </w:pPr>
            <w:ins w:id="1651" w:author="Qualcomm-Bharat" w:date="2020-10-08T15:11:00Z">
              <w:r>
                <w:rPr>
                  <w:lang w:eastAsia="sv-SE"/>
                </w:rPr>
                <w:lastRenderedPageBreak/>
                <w:t>Qualcomm</w:t>
              </w:r>
            </w:ins>
          </w:p>
        </w:tc>
        <w:tc>
          <w:tcPr>
            <w:tcW w:w="1739" w:type="dxa"/>
          </w:tcPr>
          <w:p w14:paraId="464A5379" w14:textId="77777777" w:rsidR="00FF4A48" w:rsidRDefault="004F3B5F">
            <w:pPr>
              <w:rPr>
                <w:ins w:id="1652" w:author="Qualcomm-Bharat" w:date="2020-10-08T15:11:00Z"/>
                <w:lang w:eastAsia="sv-SE"/>
              </w:rPr>
            </w:pPr>
            <w:ins w:id="1653" w:author="Qualcomm-Bharat" w:date="2020-10-08T15:11:00Z">
              <w:r>
                <w:rPr>
                  <w:lang w:eastAsia="sv-SE"/>
                </w:rPr>
                <w:t>Option 1</w:t>
              </w:r>
            </w:ins>
          </w:p>
        </w:tc>
        <w:tc>
          <w:tcPr>
            <w:tcW w:w="6480" w:type="dxa"/>
          </w:tcPr>
          <w:p w14:paraId="2C7110D1" w14:textId="77777777" w:rsidR="00FF4A48" w:rsidRDefault="004F3B5F">
            <w:pPr>
              <w:rPr>
                <w:ins w:id="1654" w:author="Qualcomm-Bharat" w:date="2020-10-08T15:11:00Z"/>
                <w:rFonts w:eastAsiaTheme="minorEastAsia"/>
              </w:rPr>
            </w:pPr>
            <w:ins w:id="1655" w:author="Qualcomm-Bharat" w:date="2020-10-08T15:11:00Z">
              <w:r>
                <w:rPr>
                  <w:rFonts w:eastAsiaTheme="minorEastAsia"/>
                </w:rPr>
                <w:t xml:space="preserve">It </w:t>
              </w:r>
              <w:r>
                <w:rPr>
                  <w:rFonts w:eastAsiaTheme="minorEastAsia"/>
                </w:rPr>
                <w:t>should be same as DL HARQ process.</w:t>
              </w:r>
            </w:ins>
          </w:p>
        </w:tc>
      </w:tr>
      <w:tr w:rsidR="00FF4A48" w14:paraId="2A704252" w14:textId="77777777">
        <w:trPr>
          <w:ins w:id="1656" w:author="Loon" w:date="2020-10-08T17:09:00Z"/>
        </w:trPr>
        <w:tc>
          <w:tcPr>
            <w:tcW w:w="1496" w:type="dxa"/>
          </w:tcPr>
          <w:p w14:paraId="518A3549" w14:textId="77777777" w:rsidR="00FF4A48" w:rsidRDefault="004F3B5F">
            <w:pPr>
              <w:rPr>
                <w:ins w:id="1657" w:author="Loon" w:date="2020-10-08T17:09:00Z"/>
                <w:lang w:eastAsia="sv-SE"/>
              </w:rPr>
            </w:pPr>
            <w:ins w:id="1658" w:author="Loon" w:date="2020-10-08T17:09:00Z">
              <w:r>
                <w:rPr>
                  <w:lang w:eastAsia="sv-SE"/>
                </w:rPr>
                <w:t>Loon, Google</w:t>
              </w:r>
            </w:ins>
          </w:p>
        </w:tc>
        <w:tc>
          <w:tcPr>
            <w:tcW w:w="1739" w:type="dxa"/>
          </w:tcPr>
          <w:p w14:paraId="3E2B18EC" w14:textId="77777777" w:rsidR="00FF4A48" w:rsidRDefault="004F3B5F">
            <w:pPr>
              <w:rPr>
                <w:ins w:id="1659" w:author="Loon" w:date="2020-10-08T17:09:00Z"/>
                <w:lang w:eastAsia="sv-SE"/>
              </w:rPr>
            </w:pPr>
            <w:ins w:id="1660" w:author="Loon" w:date="2020-10-08T17:09:00Z">
              <w:r>
                <w:rPr>
                  <w:lang w:eastAsia="sv-SE"/>
                </w:rPr>
                <w:t>Option 1</w:t>
              </w:r>
            </w:ins>
          </w:p>
        </w:tc>
        <w:tc>
          <w:tcPr>
            <w:tcW w:w="6480" w:type="dxa"/>
          </w:tcPr>
          <w:p w14:paraId="1667E2B0" w14:textId="77777777" w:rsidR="00FF4A48" w:rsidRDefault="00FF4A48">
            <w:pPr>
              <w:rPr>
                <w:ins w:id="1661" w:author="Loon" w:date="2020-10-08T17:09:00Z"/>
                <w:rFonts w:eastAsiaTheme="minorEastAsia"/>
              </w:rPr>
            </w:pPr>
          </w:p>
        </w:tc>
      </w:tr>
      <w:tr w:rsidR="00FF4A48" w14:paraId="73B9C02F" w14:textId="77777777">
        <w:trPr>
          <w:ins w:id="1662" w:author="Min Min13 Xu" w:date="2020-10-09T10:39:00Z"/>
        </w:trPr>
        <w:tc>
          <w:tcPr>
            <w:tcW w:w="1496" w:type="dxa"/>
          </w:tcPr>
          <w:p w14:paraId="2FAD0919" w14:textId="77777777" w:rsidR="00FF4A48" w:rsidRDefault="004F3B5F">
            <w:pPr>
              <w:rPr>
                <w:ins w:id="1663" w:author="Min Min13 Xu" w:date="2020-10-09T10:39:00Z"/>
                <w:lang w:eastAsia="sv-SE"/>
              </w:rPr>
            </w:pPr>
            <w:ins w:id="1664" w:author="Min Min13 Xu" w:date="2020-10-09T10:39:00Z">
              <w:r>
                <w:rPr>
                  <w:lang w:eastAsia="sv-SE"/>
                </w:rPr>
                <w:t>Lenovo</w:t>
              </w:r>
            </w:ins>
          </w:p>
        </w:tc>
        <w:tc>
          <w:tcPr>
            <w:tcW w:w="1739" w:type="dxa"/>
          </w:tcPr>
          <w:p w14:paraId="1C42DE99" w14:textId="77777777" w:rsidR="00FF4A48" w:rsidRDefault="004F3B5F">
            <w:pPr>
              <w:rPr>
                <w:ins w:id="1665" w:author="Min Min13 Xu" w:date="2020-10-09T10:39:00Z"/>
                <w:lang w:eastAsia="sv-SE"/>
              </w:rPr>
            </w:pPr>
            <w:ins w:id="1666" w:author="Min Min13 Xu" w:date="2020-10-09T10:39:00Z">
              <w:r>
                <w:rPr>
                  <w:lang w:eastAsia="sv-SE"/>
                </w:rPr>
                <w:t>Option 1</w:t>
              </w:r>
            </w:ins>
          </w:p>
        </w:tc>
        <w:tc>
          <w:tcPr>
            <w:tcW w:w="6480" w:type="dxa"/>
          </w:tcPr>
          <w:p w14:paraId="4C62573E" w14:textId="77777777" w:rsidR="00FF4A48" w:rsidRDefault="00FF4A48">
            <w:pPr>
              <w:rPr>
                <w:ins w:id="1667" w:author="Min Min13 Xu" w:date="2020-10-09T10:39:00Z"/>
                <w:rFonts w:eastAsiaTheme="minorEastAsia"/>
              </w:rPr>
            </w:pPr>
          </w:p>
        </w:tc>
      </w:tr>
      <w:tr w:rsidR="00FF4A48" w14:paraId="60479F92" w14:textId="77777777">
        <w:trPr>
          <w:ins w:id="1668" w:author="Apple Inc" w:date="2020-10-08T20:22:00Z"/>
        </w:trPr>
        <w:tc>
          <w:tcPr>
            <w:tcW w:w="1496" w:type="dxa"/>
          </w:tcPr>
          <w:p w14:paraId="380EC309" w14:textId="77777777" w:rsidR="00FF4A48" w:rsidRDefault="004F3B5F">
            <w:pPr>
              <w:rPr>
                <w:ins w:id="1669" w:author="Apple Inc" w:date="2020-10-08T20:22:00Z"/>
                <w:lang w:eastAsia="sv-SE"/>
              </w:rPr>
            </w:pPr>
            <w:ins w:id="1670" w:author="Apple Inc" w:date="2020-10-08T20:22:00Z">
              <w:r>
                <w:rPr>
                  <w:lang w:eastAsia="sv-SE"/>
                </w:rPr>
                <w:t>Apple</w:t>
              </w:r>
            </w:ins>
          </w:p>
        </w:tc>
        <w:tc>
          <w:tcPr>
            <w:tcW w:w="1739" w:type="dxa"/>
          </w:tcPr>
          <w:p w14:paraId="295D02C4" w14:textId="77777777" w:rsidR="00FF4A48" w:rsidRDefault="004F3B5F">
            <w:pPr>
              <w:rPr>
                <w:ins w:id="1671" w:author="Apple Inc" w:date="2020-10-08T20:22:00Z"/>
                <w:lang w:eastAsia="sv-SE"/>
              </w:rPr>
            </w:pPr>
            <w:ins w:id="1672" w:author="Apple Inc" w:date="2020-10-08T20:22:00Z">
              <w:r>
                <w:rPr>
                  <w:lang w:eastAsia="sv-SE"/>
                </w:rPr>
                <w:t>Option 1</w:t>
              </w:r>
            </w:ins>
          </w:p>
        </w:tc>
        <w:tc>
          <w:tcPr>
            <w:tcW w:w="6480" w:type="dxa"/>
          </w:tcPr>
          <w:p w14:paraId="703FF284" w14:textId="77777777" w:rsidR="00FF4A48" w:rsidRDefault="004F3B5F">
            <w:pPr>
              <w:rPr>
                <w:ins w:id="1673" w:author="Apple Inc" w:date="2020-10-08T20:22:00Z"/>
                <w:rFonts w:eastAsiaTheme="minorEastAsia"/>
              </w:rPr>
            </w:pPr>
            <w:ins w:id="1674" w:author="Apple Inc" w:date="2020-10-08T20:22:00Z">
              <w:r>
                <w:rPr>
                  <w:rFonts w:eastAsiaTheme="minorEastAsia"/>
                </w:rPr>
                <w:t>Per HARQ process</w:t>
              </w:r>
            </w:ins>
          </w:p>
        </w:tc>
      </w:tr>
      <w:tr w:rsidR="00FF4A48" w14:paraId="4406860C" w14:textId="77777777">
        <w:trPr>
          <w:ins w:id="1675" w:author="Apple Inc" w:date="2020-10-08T20:22:00Z"/>
        </w:trPr>
        <w:tc>
          <w:tcPr>
            <w:tcW w:w="1496" w:type="dxa"/>
          </w:tcPr>
          <w:p w14:paraId="36C19A5A" w14:textId="77777777" w:rsidR="00FF4A48" w:rsidRDefault="004F3B5F">
            <w:pPr>
              <w:rPr>
                <w:ins w:id="1676" w:author="Apple Inc" w:date="2020-10-08T20:22:00Z"/>
                <w:lang w:eastAsia="sv-SE"/>
              </w:rPr>
            </w:pPr>
            <w:ins w:id="1677" w:author="OPPO" w:date="2020-10-09T11:33:00Z">
              <w:r>
                <w:rPr>
                  <w:rFonts w:eastAsiaTheme="minorEastAsia" w:hint="eastAsia"/>
                </w:rPr>
                <w:t>O</w:t>
              </w:r>
              <w:r>
                <w:rPr>
                  <w:rFonts w:eastAsiaTheme="minorEastAsia"/>
                </w:rPr>
                <w:t>PPO</w:t>
              </w:r>
            </w:ins>
          </w:p>
        </w:tc>
        <w:tc>
          <w:tcPr>
            <w:tcW w:w="1739" w:type="dxa"/>
          </w:tcPr>
          <w:p w14:paraId="3C4B4144" w14:textId="77777777" w:rsidR="00FF4A48" w:rsidRDefault="004F3B5F">
            <w:pPr>
              <w:rPr>
                <w:ins w:id="1678" w:author="Apple Inc" w:date="2020-10-08T20:22:00Z"/>
                <w:lang w:eastAsia="sv-SE"/>
              </w:rPr>
            </w:pPr>
            <w:ins w:id="1679" w:author="OPPO" w:date="2020-10-09T11:33:00Z">
              <w:r>
                <w:rPr>
                  <w:rFonts w:eastAsiaTheme="minorEastAsia"/>
                </w:rPr>
                <w:t>Option 1</w:t>
              </w:r>
            </w:ins>
          </w:p>
        </w:tc>
        <w:tc>
          <w:tcPr>
            <w:tcW w:w="6480" w:type="dxa"/>
          </w:tcPr>
          <w:p w14:paraId="2E13ADFD" w14:textId="77777777" w:rsidR="00FF4A48" w:rsidRDefault="00FF4A48">
            <w:pPr>
              <w:rPr>
                <w:ins w:id="1680" w:author="Apple Inc" w:date="2020-10-08T20:22:00Z"/>
                <w:rFonts w:eastAsiaTheme="minorEastAsia"/>
              </w:rPr>
            </w:pPr>
          </w:p>
        </w:tc>
      </w:tr>
      <w:tr w:rsidR="00FF4A48" w14:paraId="726C9EA4" w14:textId="77777777">
        <w:trPr>
          <w:ins w:id="1681" w:author="xiaomi" w:date="2020-10-09T15:16:00Z"/>
        </w:trPr>
        <w:tc>
          <w:tcPr>
            <w:tcW w:w="1496" w:type="dxa"/>
          </w:tcPr>
          <w:p w14:paraId="49514A9B" w14:textId="77777777" w:rsidR="00FF4A48" w:rsidRDefault="004F3B5F">
            <w:pPr>
              <w:rPr>
                <w:ins w:id="1682" w:author="xiaomi" w:date="2020-10-09T15:16:00Z"/>
                <w:rFonts w:eastAsiaTheme="minorEastAsia"/>
              </w:rPr>
            </w:pPr>
            <w:ins w:id="1683" w:author="xiaomi" w:date="2020-10-09T15:16:00Z">
              <w:r>
                <w:rPr>
                  <w:rFonts w:eastAsiaTheme="minorEastAsia" w:hint="eastAsia"/>
                </w:rPr>
                <w:t>X</w:t>
              </w:r>
              <w:r>
                <w:rPr>
                  <w:rFonts w:eastAsiaTheme="minorEastAsia"/>
                </w:rPr>
                <w:t>iaomi</w:t>
              </w:r>
            </w:ins>
          </w:p>
        </w:tc>
        <w:tc>
          <w:tcPr>
            <w:tcW w:w="1739" w:type="dxa"/>
          </w:tcPr>
          <w:p w14:paraId="4EA80AC1" w14:textId="77777777" w:rsidR="00FF4A48" w:rsidRDefault="004F3B5F">
            <w:pPr>
              <w:rPr>
                <w:ins w:id="1684" w:author="xiaomi" w:date="2020-10-09T15:16:00Z"/>
                <w:rFonts w:eastAsiaTheme="minorEastAsia"/>
              </w:rPr>
            </w:pPr>
            <w:ins w:id="1685" w:author="xiaomi" w:date="2020-10-09T15:16:00Z">
              <w:r>
                <w:rPr>
                  <w:rFonts w:eastAsiaTheme="minorEastAsia" w:hint="eastAsia"/>
                </w:rPr>
                <w:t>O</w:t>
              </w:r>
              <w:r>
                <w:rPr>
                  <w:rFonts w:eastAsiaTheme="minorEastAsia"/>
                </w:rPr>
                <w:t>ption 1</w:t>
              </w:r>
            </w:ins>
          </w:p>
        </w:tc>
        <w:tc>
          <w:tcPr>
            <w:tcW w:w="6480" w:type="dxa"/>
          </w:tcPr>
          <w:p w14:paraId="1FB15DEA" w14:textId="77777777" w:rsidR="00FF4A48" w:rsidRDefault="00FF4A48">
            <w:pPr>
              <w:rPr>
                <w:ins w:id="1686" w:author="xiaomi" w:date="2020-10-09T15:16:00Z"/>
                <w:rFonts w:eastAsiaTheme="minorEastAsia"/>
              </w:rPr>
            </w:pPr>
          </w:p>
        </w:tc>
      </w:tr>
      <w:tr w:rsidR="00FF4A48" w14:paraId="2187C67A" w14:textId="77777777">
        <w:trPr>
          <w:ins w:id="1687" w:author="Shah, Rikin" w:date="2020-10-09T09:40:00Z"/>
        </w:trPr>
        <w:tc>
          <w:tcPr>
            <w:tcW w:w="1496" w:type="dxa"/>
          </w:tcPr>
          <w:p w14:paraId="4C0EE21A" w14:textId="77777777" w:rsidR="00FF4A48" w:rsidRDefault="004F3B5F">
            <w:pPr>
              <w:rPr>
                <w:ins w:id="1688" w:author="Shah, Rikin" w:date="2020-10-09T09:40:00Z"/>
                <w:rFonts w:eastAsiaTheme="minorEastAsia"/>
              </w:rPr>
            </w:pPr>
            <w:ins w:id="1689" w:author="Shah, Rikin" w:date="2020-10-09T09:40:00Z">
              <w:r>
                <w:rPr>
                  <w:lang w:eastAsia="sv-SE"/>
                </w:rPr>
                <w:t>Panasonic</w:t>
              </w:r>
            </w:ins>
          </w:p>
        </w:tc>
        <w:tc>
          <w:tcPr>
            <w:tcW w:w="1739" w:type="dxa"/>
          </w:tcPr>
          <w:p w14:paraId="7204E844" w14:textId="77777777" w:rsidR="00FF4A48" w:rsidRDefault="004F3B5F">
            <w:pPr>
              <w:rPr>
                <w:ins w:id="1690" w:author="Shah, Rikin" w:date="2020-10-09T09:40:00Z"/>
                <w:rFonts w:eastAsiaTheme="minorEastAsia"/>
              </w:rPr>
            </w:pPr>
            <w:ins w:id="1691" w:author="Shah, Rikin" w:date="2020-10-09T09:40:00Z">
              <w:r>
                <w:rPr>
                  <w:lang w:eastAsia="sv-SE"/>
                </w:rPr>
                <w:t>Option 1</w:t>
              </w:r>
            </w:ins>
          </w:p>
        </w:tc>
        <w:tc>
          <w:tcPr>
            <w:tcW w:w="6480" w:type="dxa"/>
          </w:tcPr>
          <w:p w14:paraId="414F7D54" w14:textId="77777777" w:rsidR="00FF4A48" w:rsidRDefault="004F3B5F">
            <w:pPr>
              <w:rPr>
                <w:ins w:id="1692" w:author="Shah, Rikin" w:date="2020-10-09T09:40:00Z"/>
                <w:rFonts w:eastAsiaTheme="minorEastAsia"/>
              </w:rPr>
            </w:pPr>
            <w:ins w:id="1693"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FF4A48" w14:paraId="033F3DE1" w14:textId="77777777">
        <w:trPr>
          <w:ins w:id="1694" w:author="Huawei" w:date="2020-10-09T16:15:00Z"/>
        </w:trPr>
        <w:tc>
          <w:tcPr>
            <w:tcW w:w="1496" w:type="dxa"/>
          </w:tcPr>
          <w:p w14:paraId="70D5EA51" w14:textId="77777777" w:rsidR="00FF4A48" w:rsidRDefault="004F3B5F">
            <w:pPr>
              <w:rPr>
                <w:ins w:id="1695" w:author="Huawei" w:date="2020-10-09T16:15:00Z"/>
                <w:lang w:eastAsia="sv-SE"/>
              </w:rPr>
            </w:pPr>
            <w:ins w:id="1696" w:author="Huawei" w:date="2020-10-09T16:15:00Z">
              <w:r>
                <w:rPr>
                  <w:rFonts w:eastAsiaTheme="minorEastAsia" w:hint="eastAsia"/>
                </w:rPr>
                <w:t>H</w:t>
              </w:r>
              <w:r>
                <w:rPr>
                  <w:rFonts w:eastAsiaTheme="minorEastAsia"/>
                </w:rPr>
                <w:t>uawei</w:t>
              </w:r>
            </w:ins>
          </w:p>
        </w:tc>
        <w:tc>
          <w:tcPr>
            <w:tcW w:w="1739" w:type="dxa"/>
          </w:tcPr>
          <w:p w14:paraId="598B27E0" w14:textId="77777777" w:rsidR="00FF4A48" w:rsidRDefault="004F3B5F">
            <w:pPr>
              <w:rPr>
                <w:ins w:id="1697" w:author="Huawei" w:date="2020-10-09T16:15:00Z"/>
                <w:lang w:eastAsia="sv-SE"/>
              </w:rPr>
            </w:pPr>
            <w:ins w:id="1698" w:author="Huawei" w:date="2020-10-09T16:15:00Z">
              <w:r>
                <w:rPr>
                  <w:rFonts w:eastAsiaTheme="minorEastAsia" w:hint="eastAsia"/>
                </w:rPr>
                <w:t>O</w:t>
              </w:r>
              <w:r>
                <w:rPr>
                  <w:rFonts w:eastAsiaTheme="minorEastAsia"/>
                </w:rPr>
                <w:t>ption 1</w:t>
              </w:r>
            </w:ins>
          </w:p>
        </w:tc>
        <w:tc>
          <w:tcPr>
            <w:tcW w:w="6480" w:type="dxa"/>
          </w:tcPr>
          <w:p w14:paraId="4A859F5B" w14:textId="77777777" w:rsidR="00FF4A48" w:rsidRDefault="00FF4A48">
            <w:pPr>
              <w:rPr>
                <w:ins w:id="1699" w:author="Huawei" w:date="2020-10-09T16:15:00Z"/>
                <w:rFonts w:eastAsia="Malgun Gothic"/>
                <w:lang w:eastAsia="ko-KR"/>
              </w:rPr>
            </w:pPr>
          </w:p>
        </w:tc>
      </w:tr>
      <w:tr w:rsidR="00FF4A48" w14:paraId="09E8C4CF" w14:textId="77777777">
        <w:trPr>
          <w:ins w:id="1700" w:author="Maxime Grau" w:date="2020-10-09T12:00:00Z"/>
        </w:trPr>
        <w:tc>
          <w:tcPr>
            <w:tcW w:w="1496" w:type="dxa"/>
          </w:tcPr>
          <w:p w14:paraId="2C358FB8" w14:textId="77777777" w:rsidR="00FF4A48" w:rsidRDefault="004F3B5F">
            <w:pPr>
              <w:rPr>
                <w:ins w:id="1701" w:author="Maxime Grau" w:date="2020-10-09T12:00:00Z"/>
                <w:rFonts w:eastAsiaTheme="minorEastAsia"/>
              </w:rPr>
            </w:pPr>
            <w:ins w:id="1702" w:author="Maxime Grau" w:date="2020-10-09T12:00:00Z">
              <w:r>
                <w:rPr>
                  <w:lang w:eastAsia="sv-SE"/>
                </w:rPr>
                <w:t>NEC</w:t>
              </w:r>
            </w:ins>
          </w:p>
        </w:tc>
        <w:tc>
          <w:tcPr>
            <w:tcW w:w="1739" w:type="dxa"/>
          </w:tcPr>
          <w:p w14:paraId="1DD75B6B" w14:textId="77777777" w:rsidR="00FF4A48" w:rsidRDefault="004F3B5F">
            <w:pPr>
              <w:rPr>
                <w:ins w:id="1703" w:author="Maxime Grau" w:date="2020-10-09T12:00:00Z"/>
                <w:rFonts w:eastAsiaTheme="minorEastAsia"/>
              </w:rPr>
            </w:pPr>
            <w:ins w:id="1704" w:author="Maxime Grau" w:date="2020-10-09T12:00:00Z">
              <w:r>
                <w:rPr>
                  <w:lang w:eastAsia="sv-SE"/>
                </w:rPr>
                <w:t>Option 1</w:t>
              </w:r>
            </w:ins>
          </w:p>
        </w:tc>
        <w:tc>
          <w:tcPr>
            <w:tcW w:w="6480" w:type="dxa"/>
          </w:tcPr>
          <w:p w14:paraId="69DACC9E" w14:textId="77777777" w:rsidR="00FF4A48" w:rsidRDefault="004F3B5F">
            <w:pPr>
              <w:rPr>
                <w:ins w:id="1705" w:author="Maxime Grau" w:date="2020-10-09T12:00:00Z"/>
                <w:rFonts w:eastAsia="Malgun Gothic"/>
                <w:lang w:eastAsia="ko-KR"/>
              </w:rPr>
            </w:pPr>
            <w:ins w:id="1706" w:author="Maxime Grau" w:date="2020-10-09T12:03:00Z">
              <w:r>
                <w:rPr>
                  <w:lang w:eastAsia="sv-SE"/>
                </w:rPr>
                <w:t>We prefer to align with UL HARQ feedback for DL transmission.</w:t>
              </w:r>
            </w:ins>
          </w:p>
        </w:tc>
      </w:tr>
      <w:tr w:rsidR="00FF4A48" w14:paraId="288803CF" w14:textId="77777777">
        <w:trPr>
          <w:ins w:id="1707" w:author="Nishith Tripathi/SMI /SRA/Senior Professional/삼성전자" w:date="2020-10-09T09:25:00Z"/>
        </w:trPr>
        <w:tc>
          <w:tcPr>
            <w:tcW w:w="1496" w:type="dxa"/>
          </w:tcPr>
          <w:p w14:paraId="41D2F2E5" w14:textId="77777777" w:rsidR="00FF4A48" w:rsidRDefault="004F3B5F">
            <w:pPr>
              <w:rPr>
                <w:ins w:id="1708" w:author="Nishith Tripathi/SMI /SRA/Senior Professional/삼성전자" w:date="2020-10-09T09:25:00Z"/>
                <w:lang w:eastAsia="sv-SE"/>
              </w:rPr>
            </w:pPr>
            <w:ins w:id="1709" w:author="Nishith Tripathi/SMI /SRA/Senior Professional/삼성전자" w:date="2020-10-09T09:25:00Z">
              <w:r>
                <w:rPr>
                  <w:lang w:eastAsia="sv-SE"/>
                </w:rPr>
                <w:t>Samsung</w:t>
              </w:r>
            </w:ins>
          </w:p>
        </w:tc>
        <w:tc>
          <w:tcPr>
            <w:tcW w:w="1739" w:type="dxa"/>
          </w:tcPr>
          <w:p w14:paraId="54BD0FC9" w14:textId="77777777" w:rsidR="00FF4A48" w:rsidRDefault="004F3B5F">
            <w:pPr>
              <w:rPr>
                <w:ins w:id="1710" w:author="Nishith Tripathi/SMI /SRA/Senior Professional/삼성전자" w:date="2020-10-09T09:25:00Z"/>
                <w:lang w:eastAsia="sv-SE"/>
              </w:rPr>
            </w:pPr>
            <w:ins w:id="1711" w:author="Nishith Tripathi/SMI /SRA/Senior Professional/삼성전자" w:date="2020-10-09T09:25:00Z">
              <w:r>
                <w:rPr>
                  <w:lang w:eastAsia="sv-SE"/>
                </w:rPr>
                <w:t>Option 1</w:t>
              </w:r>
            </w:ins>
          </w:p>
        </w:tc>
        <w:tc>
          <w:tcPr>
            <w:tcW w:w="6480" w:type="dxa"/>
          </w:tcPr>
          <w:p w14:paraId="74136EA1" w14:textId="77777777" w:rsidR="00FF4A48" w:rsidRDefault="004F3B5F">
            <w:pPr>
              <w:rPr>
                <w:ins w:id="1712" w:author="Nishith Tripathi/SMI /SRA/Senior Professional/삼성전자" w:date="2020-10-09T09:25:00Z"/>
                <w:lang w:eastAsia="sv-SE"/>
              </w:rPr>
            </w:pPr>
            <w:ins w:id="1713" w:author="Nishith Tripathi/SMI /SRA/Senior Professional/삼성전자" w:date="2020-10-09T09:25:00Z">
              <w:r>
                <w:rPr>
                  <w:lang w:eastAsia="sv-SE"/>
                </w:rPr>
                <w:t xml:space="preserve">Option 1 </w:t>
              </w:r>
              <w:r>
                <w:rPr>
                  <w:lang w:eastAsia="sv-SE"/>
                </w:rPr>
                <w:t>provides more flexibility compared to Option 2.</w:t>
              </w:r>
            </w:ins>
          </w:p>
        </w:tc>
      </w:tr>
      <w:tr w:rsidR="00FF4A48" w14:paraId="3C285B7E" w14:textId="77777777">
        <w:trPr>
          <w:ins w:id="1714" w:author="Soghomonian, Manook, Vodafone Group" w:date="2020-10-09T16:03:00Z"/>
        </w:trPr>
        <w:tc>
          <w:tcPr>
            <w:tcW w:w="1496" w:type="dxa"/>
          </w:tcPr>
          <w:p w14:paraId="0506F6A4" w14:textId="77777777" w:rsidR="00FF4A48" w:rsidRDefault="004F3B5F">
            <w:pPr>
              <w:rPr>
                <w:ins w:id="1715" w:author="Soghomonian, Manook, Vodafone Group" w:date="2020-10-09T16:03:00Z"/>
                <w:lang w:eastAsia="sv-SE"/>
              </w:rPr>
            </w:pPr>
            <w:ins w:id="1716" w:author="Soghomonian, Manook, Vodafone Group" w:date="2020-10-09T16:03:00Z">
              <w:r>
                <w:rPr>
                  <w:lang w:eastAsia="sv-SE"/>
                </w:rPr>
                <w:t xml:space="preserve">Vodafone </w:t>
              </w:r>
            </w:ins>
          </w:p>
        </w:tc>
        <w:tc>
          <w:tcPr>
            <w:tcW w:w="1739" w:type="dxa"/>
          </w:tcPr>
          <w:p w14:paraId="7730AE44" w14:textId="77777777" w:rsidR="00FF4A48" w:rsidRDefault="004F3B5F">
            <w:pPr>
              <w:rPr>
                <w:ins w:id="1717" w:author="Soghomonian, Manook, Vodafone Group" w:date="2020-10-09T16:03:00Z"/>
                <w:lang w:eastAsia="sv-SE"/>
              </w:rPr>
            </w:pPr>
            <w:ins w:id="1718" w:author="Soghomonian, Manook, Vodafone Group" w:date="2020-10-09T16:03:00Z">
              <w:r>
                <w:rPr>
                  <w:lang w:eastAsia="sv-SE"/>
                </w:rPr>
                <w:t>Option 1</w:t>
              </w:r>
            </w:ins>
          </w:p>
        </w:tc>
        <w:tc>
          <w:tcPr>
            <w:tcW w:w="6480" w:type="dxa"/>
          </w:tcPr>
          <w:p w14:paraId="219A6BDA" w14:textId="77777777" w:rsidR="00FF4A48" w:rsidRDefault="00FF4A48">
            <w:pPr>
              <w:rPr>
                <w:ins w:id="1719" w:author="Soghomonian, Manook, Vodafone Group" w:date="2020-10-09T16:03:00Z"/>
                <w:lang w:eastAsia="sv-SE"/>
              </w:rPr>
            </w:pPr>
          </w:p>
        </w:tc>
      </w:tr>
      <w:tr w:rsidR="00FF4A48" w14:paraId="679090D9" w14:textId="77777777">
        <w:trPr>
          <w:ins w:id="1720" w:author="Yiu, Candy" w:date="2020-10-09T08:32:00Z"/>
        </w:trPr>
        <w:tc>
          <w:tcPr>
            <w:tcW w:w="1496" w:type="dxa"/>
          </w:tcPr>
          <w:p w14:paraId="734ACDAF" w14:textId="77777777" w:rsidR="00FF4A48" w:rsidRDefault="004F3B5F">
            <w:pPr>
              <w:rPr>
                <w:ins w:id="1721" w:author="Yiu, Candy" w:date="2020-10-09T08:32:00Z"/>
                <w:lang w:eastAsia="sv-SE"/>
              </w:rPr>
            </w:pPr>
            <w:ins w:id="1722" w:author="Yiu, Candy" w:date="2020-10-09T08:32:00Z">
              <w:r>
                <w:rPr>
                  <w:lang w:eastAsia="sv-SE"/>
                </w:rPr>
                <w:t>Intel</w:t>
              </w:r>
            </w:ins>
          </w:p>
        </w:tc>
        <w:tc>
          <w:tcPr>
            <w:tcW w:w="1739" w:type="dxa"/>
          </w:tcPr>
          <w:p w14:paraId="17C19568" w14:textId="77777777" w:rsidR="00FF4A48" w:rsidRDefault="004F3B5F">
            <w:pPr>
              <w:rPr>
                <w:ins w:id="1723" w:author="Yiu, Candy" w:date="2020-10-09T08:32:00Z"/>
                <w:lang w:eastAsia="sv-SE"/>
              </w:rPr>
            </w:pPr>
            <w:ins w:id="1724" w:author="Yiu, Candy" w:date="2020-10-09T08:32:00Z">
              <w:r>
                <w:rPr>
                  <w:lang w:eastAsia="sv-SE"/>
                </w:rPr>
                <w:t>Option 1</w:t>
              </w:r>
            </w:ins>
          </w:p>
        </w:tc>
        <w:tc>
          <w:tcPr>
            <w:tcW w:w="6480" w:type="dxa"/>
          </w:tcPr>
          <w:p w14:paraId="788D80BB" w14:textId="77777777" w:rsidR="00FF4A48" w:rsidRDefault="00FF4A48">
            <w:pPr>
              <w:rPr>
                <w:ins w:id="1725" w:author="Yiu, Candy" w:date="2020-10-09T08:32:00Z"/>
                <w:rFonts w:eastAsiaTheme="minorEastAsia"/>
              </w:rPr>
            </w:pPr>
          </w:p>
        </w:tc>
      </w:tr>
      <w:tr w:rsidR="00FF4A48" w14:paraId="2B9AD472" w14:textId="77777777">
        <w:trPr>
          <w:ins w:id="1726" w:author="Sequans - Olivier Marco" w:date="2020-10-09T20:53:00Z"/>
        </w:trPr>
        <w:tc>
          <w:tcPr>
            <w:tcW w:w="1496" w:type="dxa"/>
          </w:tcPr>
          <w:p w14:paraId="3011CC0B" w14:textId="77777777" w:rsidR="00FF4A48" w:rsidRDefault="004F3B5F">
            <w:pPr>
              <w:rPr>
                <w:ins w:id="1727" w:author="Sequans - Olivier Marco" w:date="2020-10-09T20:53:00Z"/>
                <w:rFonts w:eastAsia="Yu Mincho"/>
                <w:lang w:eastAsia="ja-JP"/>
              </w:rPr>
            </w:pPr>
            <w:ins w:id="1728" w:author="Sequans - Olivier Marco" w:date="2020-10-09T20:53:00Z">
              <w:r>
                <w:rPr>
                  <w:rFonts w:eastAsia="Yu Mincho" w:hint="eastAsia"/>
                  <w:lang w:eastAsia="ja-JP"/>
                </w:rPr>
                <w:t>Sequans</w:t>
              </w:r>
            </w:ins>
          </w:p>
        </w:tc>
        <w:tc>
          <w:tcPr>
            <w:tcW w:w="1739" w:type="dxa"/>
          </w:tcPr>
          <w:p w14:paraId="35CD9B76" w14:textId="77777777" w:rsidR="00FF4A48" w:rsidRDefault="004F3B5F">
            <w:pPr>
              <w:rPr>
                <w:ins w:id="1729" w:author="Sequans - Olivier Marco" w:date="2020-10-09T20:53:00Z"/>
                <w:rFonts w:eastAsia="Yu Mincho"/>
                <w:lang w:eastAsia="ja-JP"/>
              </w:rPr>
            </w:pPr>
            <w:ins w:id="1730" w:author="Sequans - Olivier Marco" w:date="2020-10-09T20:53:00Z">
              <w:r>
                <w:rPr>
                  <w:rFonts w:eastAsia="Yu Mincho" w:hint="eastAsia"/>
                  <w:lang w:eastAsia="ja-JP"/>
                </w:rPr>
                <w:t>Option 1</w:t>
              </w:r>
            </w:ins>
          </w:p>
        </w:tc>
        <w:tc>
          <w:tcPr>
            <w:tcW w:w="6480" w:type="dxa"/>
          </w:tcPr>
          <w:p w14:paraId="2BD1D310" w14:textId="77777777" w:rsidR="00FF4A48" w:rsidRDefault="00FF4A48">
            <w:pPr>
              <w:rPr>
                <w:ins w:id="1731" w:author="Sequans - Olivier Marco" w:date="2020-10-09T20:53:00Z"/>
                <w:rFonts w:eastAsiaTheme="minorEastAsia"/>
              </w:rPr>
            </w:pPr>
          </w:p>
        </w:tc>
      </w:tr>
      <w:tr w:rsidR="00FF4A48" w14:paraId="4D237321" w14:textId="77777777">
        <w:trPr>
          <w:ins w:id="1732" w:author="Huang Xueyan" w:date="2020-10-10T09:38:00Z"/>
        </w:trPr>
        <w:tc>
          <w:tcPr>
            <w:tcW w:w="1496" w:type="dxa"/>
          </w:tcPr>
          <w:p w14:paraId="6DD4E5C3" w14:textId="77777777" w:rsidR="00FF4A48" w:rsidRDefault="004F3B5F">
            <w:pPr>
              <w:rPr>
                <w:ins w:id="1733" w:author="Huang Xueyan" w:date="2020-10-10T09:38:00Z"/>
                <w:rFonts w:eastAsiaTheme="minorEastAsia"/>
              </w:rPr>
            </w:pPr>
            <w:ins w:id="1734" w:author="Huang Xueyan" w:date="2020-10-10T09:38:00Z">
              <w:r>
                <w:rPr>
                  <w:rFonts w:eastAsiaTheme="minorEastAsia" w:hint="eastAsia"/>
                </w:rPr>
                <w:t>CMCC</w:t>
              </w:r>
            </w:ins>
          </w:p>
        </w:tc>
        <w:tc>
          <w:tcPr>
            <w:tcW w:w="1739" w:type="dxa"/>
          </w:tcPr>
          <w:p w14:paraId="1B7F6D91" w14:textId="77777777" w:rsidR="00FF4A48" w:rsidRDefault="004F3B5F">
            <w:pPr>
              <w:rPr>
                <w:ins w:id="1735" w:author="Huang Xueyan" w:date="2020-10-10T09:38:00Z"/>
                <w:rFonts w:eastAsiaTheme="minorEastAsia"/>
              </w:rPr>
            </w:pPr>
            <w:ins w:id="1736" w:author="Huang Xueyan" w:date="2020-10-10T09:38:00Z">
              <w:r>
                <w:rPr>
                  <w:rFonts w:eastAsiaTheme="minorEastAsia"/>
                </w:rPr>
                <w:t>O</w:t>
              </w:r>
              <w:r>
                <w:rPr>
                  <w:rFonts w:eastAsiaTheme="minorEastAsia" w:hint="eastAsia"/>
                </w:rPr>
                <w:t>ption 1</w:t>
              </w:r>
            </w:ins>
          </w:p>
        </w:tc>
        <w:tc>
          <w:tcPr>
            <w:tcW w:w="6480" w:type="dxa"/>
          </w:tcPr>
          <w:p w14:paraId="029B13BE" w14:textId="77777777" w:rsidR="00FF4A48" w:rsidRDefault="004F3B5F">
            <w:pPr>
              <w:rPr>
                <w:ins w:id="1737" w:author="Huang Xueyan" w:date="2020-10-10T09:38:00Z"/>
                <w:lang w:eastAsia="sv-SE"/>
              </w:rPr>
            </w:pPr>
            <w:ins w:id="1738" w:author="Huang Xueyan" w:date="2020-10-10T09:38:00Z">
              <w:r>
                <w:rPr>
                  <w:lang w:eastAsia="sv-SE"/>
                </w:rPr>
                <w:t xml:space="preserve">The per UE granularity may be too coarse. </w:t>
              </w:r>
            </w:ins>
          </w:p>
          <w:p w14:paraId="12511F1E" w14:textId="77777777" w:rsidR="00FF4A48" w:rsidRDefault="004F3B5F">
            <w:pPr>
              <w:rPr>
                <w:ins w:id="1739" w:author="Huang Xueyan" w:date="2020-10-10T09:38:00Z"/>
                <w:rFonts w:eastAsiaTheme="minorEastAsia"/>
              </w:rPr>
            </w:pPr>
            <w:ins w:id="1740" w:author="Huang Xueyan" w:date="2020-10-10T09:38:00Z">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ins>
          </w:p>
        </w:tc>
      </w:tr>
    </w:tbl>
    <w:p w14:paraId="6404906D" w14:textId="77777777" w:rsidR="00FF4A48" w:rsidRDefault="00FF4A48"/>
    <w:p w14:paraId="1E25A4D4" w14:textId="77777777" w:rsidR="00FF4A48" w:rsidRDefault="004F3B5F">
      <w:r>
        <w:t>The TR additionally mentions other aspects regarding the enabling/disabling of HARQ specifically referring to HARQ feedback (i.e. HARQ pro</w:t>
      </w:r>
      <w:r>
        <w:t>cesses remain configured, criteria to enable/disable is under network control, and signalled to the UE via RRC in a semi-static manner) which was agreed in RAN2#111e [3]. Companies are invited to comment whether these agreements are also valid for uplink H</w:t>
      </w:r>
      <w:r>
        <w:t>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w:t>
      </w:r>
      <w:r>
        <w:rPr>
          <w:rFonts w:ascii="Arial" w:hAnsi="Arial" w:cs="Arial"/>
          <w:b/>
        </w:rPr>
        <w:t>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af1"/>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w:t>
            </w:r>
            <w:r>
              <w:rPr>
                <w:b/>
                <w:lang w:eastAsia="sv-SE"/>
              </w:rPr>
              <w:t>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ins w:id="1741" w:author="Abhishek Roy" w:date="2020-09-30T15:56:00Z">
              <w:r>
                <w:rPr>
                  <w:lang w:eastAsia="sv-SE"/>
                </w:rPr>
                <w:t>MediaTek</w:t>
              </w:r>
            </w:ins>
          </w:p>
        </w:tc>
        <w:tc>
          <w:tcPr>
            <w:tcW w:w="1260" w:type="dxa"/>
          </w:tcPr>
          <w:p w14:paraId="63853BD5" w14:textId="77777777" w:rsidR="00FF4A48" w:rsidRDefault="004F3B5F">
            <w:pPr>
              <w:rPr>
                <w:ins w:id="1742" w:author="Abhishek Roy" w:date="2020-09-30T15:57:00Z"/>
                <w:lang w:eastAsia="sv-SE"/>
              </w:rPr>
            </w:pPr>
            <w:ins w:id="1743" w:author="Abhishek Roy" w:date="2020-09-30T15:57:00Z">
              <w:r>
                <w:rPr>
                  <w:lang w:eastAsia="sv-SE"/>
                </w:rPr>
                <w:t>Option 1</w:t>
              </w:r>
            </w:ins>
          </w:p>
          <w:p w14:paraId="09554C6C" w14:textId="77777777" w:rsidR="00FF4A48" w:rsidRDefault="004F3B5F">
            <w:pPr>
              <w:rPr>
                <w:ins w:id="1744" w:author="Abhishek Roy" w:date="2020-09-30T15:57:00Z"/>
                <w:lang w:eastAsia="sv-SE"/>
              </w:rPr>
            </w:pPr>
            <w:ins w:id="1745" w:author="Abhishek Roy" w:date="2020-09-30T15:57:00Z">
              <w:r>
                <w:rPr>
                  <w:lang w:eastAsia="sv-SE"/>
                </w:rPr>
                <w:t>Option 2</w:t>
              </w:r>
            </w:ins>
          </w:p>
          <w:p w14:paraId="2861903F" w14:textId="77777777" w:rsidR="00FF4A48" w:rsidRDefault="004F3B5F">
            <w:pPr>
              <w:rPr>
                <w:lang w:eastAsia="sv-SE"/>
              </w:rPr>
            </w:pPr>
            <w:ins w:id="1746" w:author="Abhishek Roy" w:date="2020-09-30T15:57:00Z">
              <w:r>
                <w:rPr>
                  <w:lang w:eastAsia="sv-SE"/>
                </w:rPr>
                <w:t>Option 3</w:t>
              </w:r>
            </w:ins>
          </w:p>
        </w:tc>
        <w:tc>
          <w:tcPr>
            <w:tcW w:w="1260" w:type="dxa"/>
          </w:tcPr>
          <w:p w14:paraId="41E77F87" w14:textId="77777777" w:rsidR="00FF4A48" w:rsidRDefault="004F3B5F">
            <w:pPr>
              <w:rPr>
                <w:lang w:eastAsia="sv-SE"/>
              </w:rPr>
            </w:pPr>
            <w:ins w:id="1747" w:author="Abhishek Roy" w:date="2020-10-01T07:58:00Z">
              <w:r>
                <w:rPr>
                  <w:lang w:eastAsia="sv-SE"/>
                </w:rPr>
                <w:t>None</w:t>
              </w:r>
            </w:ins>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ins w:id="1748" w:author="Chien-Chun CHENG" w:date="2020-10-07T14:11:00Z">
              <w:r>
                <w:rPr>
                  <w:rStyle w:val="normaltextrun"/>
                  <w:rFonts w:cs="Arial"/>
                  <w:sz w:val="22"/>
                  <w:szCs w:val="22"/>
                </w:rPr>
                <w:t>APT</w:t>
              </w:r>
              <w:r>
                <w:rPr>
                  <w:rStyle w:val="eop"/>
                  <w:rFonts w:cs="Arial"/>
                  <w:sz w:val="22"/>
                  <w:szCs w:val="22"/>
                </w:rPr>
                <w:t> </w:t>
              </w:r>
            </w:ins>
          </w:p>
        </w:tc>
        <w:tc>
          <w:tcPr>
            <w:tcW w:w="1260" w:type="dxa"/>
          </w:tcPr>
          <w:p w14:paraId="5BD9139A" w14:textId="77777777" w:rsidR="00FF4A48" w:rsidRDefault="004F3B5F">
            <w:pPr>
              <w:rPr>
                <w:ins w:id="1749" w:author="Chien-Chun CHENG" w:date="2020-10-07T14:11:00Z"/>
                <w:lang w:eastAsia="sv-SE"/>
              </w:rPr>
            </w:pPr>
            <w:ins w:id="1750" w:author="Chien-Chun CHENG" w:date="2020-10-07T14:11:00Z">
              <w:r>
                <w:rPr>
                  <w:lang w:eastAsia="sv-SE"/>
                </w:rPr>
                <w:t>Option 1</w:t>
              </w:r>
            </w:ins>
          </w:p>
          <w:p w14:paraId="31D1EC2A" w14:textId="77777777" w:rsidR="00FF4A48" w:rsidRDefault="004F3B5F">
            <w:pPr>
              <w:rPr>
                <w:ins w:id="1751" w:author="Chien-Chun CHENG" w:date="2020-10-07T14:11:00Z"/>
                <w:lang w:eastAsia="sv-SE"/>
              </w:rPr>
            </w:pPr>
            <w:ins w:id="1752" w:author="Chien-Chun CHENG" w:date="2020-10-07T14:11:00Z">
              <w:r>
                <w:rPr>
                  <w:lang w:eastAsia="sv-SE"/>
                </w:rPr>
                <w:t>Option 2</w:t>
              </w:r>
            </w:ins>
          </w:p>
          <w:p w14:paraId="5D5DCC57" w14:textId="77777777" w:rsidR="00FF4A48" w:rsidRDefault="004F3B5F">
            <w:pPr>
              <w:rPr>
                <w:lang w:eastAsia="sv-SE"/>
              </w:rPr>
            </w:pPr>
            <w:ins w:id="1753" w:author="Chien-Chun CHENG" w:date="2020-10-07T14:11:00Z">
              <w:r>
                <w:rPr>
                  <w:lang w:eastAsia="sv-SE"/>
                </w:rPr>
                <w:t>Option 3</w:t>
              </w:r>
            </w:ins>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ins w:id="1754" w:author="nomor" w:date="2020-10-07T12:05:00Z">
              <w:r>
                <w:rPr>
                  <w:lang w:eastAsia="sv-SE"/>
                </w:rPr>
                <w:t>Nomor Research</w:t>
              </w:r>
            </w:ins>
          </w:p>
        </w:tc>
        <w:tc>
          <w:tcPr>
            <w:tcW w:w="1260" w:type="dxa"/>
          </w:tcPr>
          <w:p w14:paraId="3FEB5011" w14:textId="77777777" w:rsidR="00FF4A48" w:rsidRDefault="004F3B5F">
            <w:pPr>
              <w:rPr>
                <w:lang w:eastAsia="sv-SE"/>
              </w:rPr>
            </w:pPr>
            <w:ins w:id="1755" w:author="nomor" w:date="2020-10-07T12:05:00Z">
              <w:r>
                <w:rPr>
                  <w:lang w:eastAsia="sv-SE"/>
                </w:rPr>
                <w:t>Statements 1, 2 and 3</w:t>
              </w:r>
            </w:ins>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ins w:id="1756" w:author="nomor" w:date="2020-10-07T12:05:00Z">
              <w:r>
                <w:rPr>
                  <w:rFonts w:eastAsiaTheme="minorEastAsia"/>
                </w:rPr>
                <w:t xml:space="preserve">Regarding statement 1, we would prefer to precise to “HARQ uplink retransmission at the UE transmitter </w:t>
              </w:r>
              <w:r>
                <w:rPr>
                  <w:rFonts w:eastAsiaTheme="minorEastAsia"/>
                  <w:b/>
                </w:rPr>
                <w:t>based on PUSCH decoding results</w:t>
              </w:r>
              <w:r>
                <w:rPr>
                  <w:rFonts w:eastAsiaTheme="minorEastAsia"/>
                </w:rPr>
                <w:t xml:space="preserve"> can be enabled/disable</w:t>
              </w:r>
              <w:r>
                <w:rPr>
                  <w:rFonts w:eastAsiaTheme="minorEastAsia"/>
                  <w:b/>
                </w:rPr>
                <w:t>d</w:t>
              </w:r>
              <w:r>
                <w:rPr>
                  <w:rFonts w:eastAsiaTheme="minorEastAsia"/>
                </w:rPr>
                <w:t>, but HARQ processes remain configured;</w:t>
              </w:r>
            </w:ins>
          </w:p>
        </w:tc>
      </w:tr>
      <w:tr w:rsidR="00FF4A48" w14:paraId="02848F1E" w14:textId="77777777">
        <w:tc>
          <w:tcPr>
            <w:tcW w:w="1530" w:type="dxa"/>
          </w:tcPr>
          <w:p w14:paraId="48E72666" w14:textId="77777777" w:rsidR="00FF4A48" w:rsidRDefault="004F3B5F">
            <w:pPr>
              <w:rPr>
                <w:rFonts w:eastAsiaTheme="minorEastAsia"/>
              </w:rPr>
            </w:pPr>
            <w:ins w:id="1757" w:author="Camille Bui" w:date="2020-10-07T12:15:00Z">
              <w:r>
                <w:rPr>
                  <w:lang w:eastAsia="sv-SE"/>
                </w:rPr>
                <w:t>Thales</w:t>
              </w:r>
            </w:ins>
          </w:p>
        </w:tc>
        <w:tc>
          <w:tcPr>
            <w:tcW w:w="1260" w:type="dxa"/>
          </w:tcPr>
          <w:p w14:paraId="66B8E1C2" w14:textId="77777777" w:rsidR="00FF4A48" w:rsidRDefault="004F3B5F">
            <w:pPr>
              <w:rPr>
                <w:rFonts w:eastAsiaTheme="minorEastAsia"/>
              </w:rPr>
            </w:pPr>
            <w:ins w:id="1758" w:author="Camille Bui" w:date="2020-10-07T12:15:00Z">
              <w:r>
                <w:rPr>
                  <w:lang w:eastAsia="sv-SE"/>
                </w:rPr>
                <w:t>Options 1, 2 and 3</w:t>
              </w:r>
            </w:ins>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ins w:id="1759" w:author="LG (Geumsan Jo)" w:date="2020-10-08T08:39:00Z">
              <w:r>
                <w:rPr>
                  <w:rFonts w:eastAsia="Malgun Gothic" w:hint="eastAsia"/>
                  <w:lang w:eastAsia="ko-KR"/>
                </w:rPr>
                <w:lastRenderedPageBreak/>
                <w:t>LG</w:t>
              </w:r>
            </w:ins>
          </w:p>
        </w:tc>
        <w:tc>
          <w:tcPr>
            <w:tcW w:w="1260" w:type="dxa"/>
          </w:tcPr>
          <w:p w14:paraId="077059EA" w14:textId="77777777" w:rsidR="00FF4A48" w:rsidRDefault="004F3B5F">
            <w:pPr>
              <w:rPr>
                <w:ins w:id="1760" w:author="LG (Geumsan Jo)" w:date="2020-10-08T08:39:00Z"/>
                <w:rFonts w:eastAsia="Malgun Gothic"/>
                <w:lang w:eastAsia="ko-KR"/>
              </w:rPr>
            </w:pPr>
            <w:ins w:id="1761" w:author="LG (Geumsan Jo)" w:date="2020-10-08T08:39:00Z">
              <w:r>
                <w:rPr>
                  <w:rFonts w:eastAsia="Malgun Gothic" w:hint="eastAsia"/>
                  <w:lang w:eastAsia="ko-KR"/>
                </w:rPr>
                <w:t xml:space="preserve">Option 2, </w:t>
              </w:r>
            </w:ins>
          </w:p>
          <w:p w14:paraId="7C361668" w14:textId="77777777" w:rsidR="00FF4A48" w:rsidRDefault="004F3B5F">
            <w:pPr>
              <w:rPr>
                <w:lang w:eastAsia="sv-SE"/>
              </w:rPr>
            </w:pPr>
            <w:ins w:id="1762" w:author="LG (Geumsan Jo)" w:date="2020-10-08T08:39:00Z">
              <w:r>
                <w:rPr>
                  <w:rFonts w:eastAsia="Malgun Gothic"/>
                  <w:lang w:eastAsia="ko-KR"/>
                </w:rPr>
                <w:t>Option 3</w:t>
              </w:r>
            </w:ins>
          </w:p>
        </w:tc>
        <w:tc>
          <w:tcPr>
            <w:tcW w:w="1260" w:type="dxa"/>
          </w:tcPr>
          <w:p w14:paraId="4206A105" w14:textId="77777777" w:rsidR="00FF4A48" w:rsidRDefault="004F3B5F">
            <w:pPr>
              <w:rPr>
                <w:lang w:eastAsia="sv-SE"/>
              </w:rPr>
            </w:pPr>
            <w:ins w:id="1763" w:author="LG (Geumsan Jo)" w:date="2020-10-08T08:39:00Z">
              <w:r>
                <w:rPr>
                  <w:rFonts w:eastAsia="Malgun Gothic" w:hint="eastAsia"/>
                  <w:lang w:eastAsia="ko-KR"/>
                </w:rPr>
                <w:t>Option 1</w:t>
              </w:r>
            </w:ins>
          </w:p>
        </w:tc>
        <w:tc>
          <w:tcPr>
            <w:tcW w:w="5580" w:type="dxa"/>
          </w:tcPr>
          <w:p w14:paraId="135C25CB" w14:textId="77777777" w:rsidR="00FF4A48" w:rsidRDefault="004F3B5F">
            <w:pPr>
              <w:rPr>
                <w:rFonts w:eastAsia="Malgun Gothic"/>
                <w:lang w:eastAsia="ko-KR"/>
              </w:rPr>
            </w:pPr>
            <w:ins w:id="1764"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765" w:author="LG (Geumsan Jo)" w:date="2020-10-08T08:41:00Z">
              <w:r>
                <w:rPr>
                  <w:rFonts w:eastAsia="Malgun Gothic"/>
                  <w:lang w:eastAsia="ko-KR"/>
                </w:rPr>
                <w:t xml:space="preserve">problem would not hanppen by the network implementation. </w:t>
              </w:r>
            </w:ins>
          </w:p>
        </w:tc>
      </w:tr>
      <w:tr w:rsidR="00FF4A48" w14:paraId="25E15DDB" w14:textId="77777777">
        <w:tc>
          <w:tcPr>
            <w:tcW w:w="1530" w:type="dxa"/>
          </w:tcPr>
          <w:p w14:paraId="38C3ECB2" w14:textId="77777777" w:rsidR="00FF4A48" w:rsidRDefault="004F3B5F">
            <w:ins w:id="1766" w:author="CATT" w:date="2020-10-08T19:26:00Z">
              <w:r>
                <w:rPr>
                  <w:rFonts w:hint="eastAsia"/>
                </w:rPr>
                <w:t>CATT</w:t>
              </w:r>
            </w:ins>
          </w:p>
        </w:tc>
        <w:tc>
          <w:tcPr>
            <w:tcW w:w="1260" w:type="dxa"/>
          </w:tcPr>
          <w:p w14:paraId="4F5C35D7" w14:textId="77777777" w:rsidR="00FF4A48" w:rsidRDefault="004F3B5F">
            <w:pPr>
              <w:rPr>
                <w:lang w:eastAsia="sv-SE"/>
              </w:rPr>
            </w:pPr>
            <w:ins w:id="1767" w:author="CATT" w:date="2020-10-08T19:26:00Z">
              <w:r>
                <w:rPr>
                  <w:lang w:eastAsia="sv-SE"/>
                </w:rPr>
                <w:t>Options 2 and 3</w:t>
              </w:r>
            </w:ins>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Malgun Gothic"/>
                <w:lang w:eastAsia="ko-KR"/>
              </w:rPr>
            </w:pPr>
          </w:p>
        </w:tc>
      </w:tr>
      <w:tr w:rsidR="00FF4A48" w14:paraId="57B2BBCB" w14:textId="77777777">
        <w:tc>
          <w:tcPr>
            <w:tcW w:w="1530" w:type="dxa"/>
          </w:tcPr>
          <w:p w14:paraId="51DA53A7" w14:textId="77777777" w:rsidR="00FF4A48" w:rsidRDefault="004F3B5F">
            <w:pPr>
              <w:rPr>
                <w:lang w:eastAsia="sv-SE"/>
              </w:rPr>
            </w:pPr>
            <w:ins w:id="1768" w:author="Nokia" w:date="2020-10-08T22:07:00Z">
              <w:r>
                <w:t>Nokia</w:t>
              </w:r>
            </w:ins>
          </w:p>
        </w:tc>
        <w:tc>
          <w:tcPr>
            <w:tcW w:w="1260" w:type="dxa"/>
          </w:tcPr>
          <w:p w14:paraId="3FC8173E" w14:textId="77777777" w:rsidR="00FF4A48" w:rsidRDefault="004F3B5F">
            <w:pPr>
              <w:rPr>
                <w:lang w:eastAsia="sv-SE"/>
              </w:rPr>
            </w:pPr>
            <w:ins w:id="1769" w:author="Nokia" w:date="2020-10-08T22:07:00Z">
              <w:r>
                <w:t>Option1/2/3</w:t>
              </w:r>
            </w:ins>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ins w:id="1770" w:author="Nokia" w:date="2020-10-08T22:07:00Z">
              <w:r>
                <w:t>As a complete suggestions in TR, we think the LCP impact sh</w:t>
              </w:r>
              <w:r>
                <w:t>ould be capatured for UL as well. E.g. The LCP impact caused by disabling the HARQ uplink retransmission configuration and its impact on UE's uplink transmission should be discussed.</w:t>
              </w:r>
            </w:ins>
          </w:p>
        </w:tc>
      </w:tr>
      <w:tr w:rsidR="00FF4A48" w14:paraId="5E405B86" w14:textId="77777777">
        <w:trPr>
          <w:ins w:id="1771" w:author="Robert S Karlsson" w:date="2020-10-08T18:29:00Z"/>
        </w:trPr>
        <w:tc>
          <w:tcPr>
            <w:tcW w:w="1530" w:type="dxa"/>
          </w:tcPr>
          <w:p w14:paraId="7EDB4930" w14:textId="77777777" w:rsidR="00FF4A48" w:rsidRDefault="004F3B5F">
            <w:pPr>
              <w:rPr>
                <w:ins w:id="1772" w:author="Robert S Karlsson" w:date="2020-10-08T18:29:00Z"/>
              </w:rPr>
            </w:pPr>
            <w:ins w:id="1773" w:author="Robert S Karlsson" w:date="2020-10-08T18:29:00Z">
              <w:r>
                <w:rPr>
                  <w:lang w:eastAsia="sv-SE"/>
                </w:rPr>
                <w:t>Ericsson</w:t>
              </w:r>
            </w:ins>
          </w:p>
        </w:tc>
        <w:tc>
          <w:tcPr>
            <w:tcW w:w="1260" w:type="dxa"/>
          </w:tcPr>
          <w:p w14:paraId="3D93AC9A" w14:textId="77777777" w:rsidR="00FF4A48" w:rsidRDefault="00FF4A48">
            <w:pPr>
              <w:rPr>
                <w:ins w:id="1774" w:author="Robert S Karlsson" w:date="2020-10-08T18:29:00Z"/>
              </w:rPr>
            </w:pPr>
          </w:p>
        </w:tc>
        <w:tc>
          <w:tcPr>
            <w:tcW w:w="1260" w:type="dxa"/>
          </w:tcPr>
          <w:p w14:paraId="655154A7" w14:textId="77777777" w:rsidR="00FF4A48" w:rsidRDefault="004F3B5F">
            <w:pPr>
              <w:rPr>
                <w:ins w:id="1775" w:author="Robert S Karlsson" w:date="2020-10-08T18:29:00Z"/>
                <w:lang w:eastAsia="sv-SE"/>
              </w:rPr>
            </w:pPr>
            <w:ins w:id="1776" w:author="Robert S Karlsson" w:date="2020-10-08T18:29:00Z">
              <w:r>
                <w:rPr>
                  <w:lang w:eastAsia="sv-SE"/>
                </w:rPr>
                <w:t>1, 2, 3</w:t>
              </w:r>
            </w:ins>
          </w:p>
        </w:tc>
        <w:tc>
          <w:tcPr>
            <w:tcW w:w="5580" w:type="dxa"/>
          </w:tcPr>
          <w:p w14:paraId="7C297A28" w14:textId="77777777" w:rsidR="00FF4A48" w:rsidRDefault="004F3B5F">
            <w:pPr>
              <w:rPr>
                <w:ins w:id="1777" w:author="Robert S Karlsson" w:date="2020-10-08T18:29:00Z"/>
              </w:rPr>
            </w:pPr>
            <w:ins w:id="1778"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FF4A48" w14:paraId="677203C0" w14:textId="77777777">
        <w:trPr>
          <w:ins w:id="1779" w:author="Qualcomm-Bharat" w:date="2020-10-08T15:11:00Z"/>
        </w:trPr>
        <w:tc>
          <w:tcPr>
            <w:tcW w:w="1530" w:type="dxa"/>
          </w:tcPr>
          <w:p w14:paraId="6603FB6B" w14:textId="77777777" w:rsidR="00FF4A48" w:rsidRDefault="004F3B5F">
            <w:pPr>
              <w:rPr>
                <w:ins w:id="1780" w:author="Qualcomm-Bharat" w:date="2020-10-08T15:11:00Z"/>
                <w:lang w:eastAsia="sv-SE"/>
              </w:rPr>
            </w:pPr>
            <w:ins w:id="1781" w:author="Qualcomm-Bharat" w:date="2020-10-08T15:11:00Z">
              <w:r>
                <w:rPr>
                  <w:lang w:eastAsia="sv-SE"/>
                </w:rPr>
                <w:t>Qualcomm</w:t>
              </w:r>
            </w:ins>
          </w:p>
        </w:tc>
        <w:tc>
          <w:tcPr>
            <w:tcW w:w="1260" w:type="dxa"/>
          </w:tcPr>
          <w:p w14:paraId="41D12C9C" w14:textId="77777777" w:rsidR="00FF4A48" w:rsidRDefault="004F3B5F">
            <w:pPr>
              <w:rPr>
                <w:ins w:id="1782" w:author="Qualcomm-Bharat" w:date="2020-10-08T15:11:00Z"/>
              </w:rPr>
            </w:pPr>
            <w:ins w:id="1783" w:author="Qualcomm-Bharat" w:date="2020-10-08T15:11:00Z">
              <w:r>
                <w:rPr>
                  <w:lang w:eastAsia="sv-SE"/>
                </w:rPr>
                <w:t>All options 1, 2 and 3</w:t>
              </w:r>
            </w:ins>
          </w:p>
        </w:tc>
        <w:tc>
          <w:tcPr>
            <w:tcW w:w="1260" w:type="dxa"/>
          </w:tcPr>
          <w:p w14:paraId="10A9365D" w14:textId="77777777" w:rsidR="00FF4A48" w:rsidRDefault="004F3B5F">
            <w:pPr>
              <w:rPr>
                <w:ins w:id="1784" w:author="Qualcomm-Bharat" w:date="2020-10-08T15:11:00Z"/>
                <w:lang w:eastAsia="sv-SE"/>
              </w:rPr>
            </w:pPr>
            <w:ins w:id="1785" w:author="Qualcomm-Bharat" w:date="2020-10-08T15:11:00Z">
              <w:r>
                <w:rPr>
                  <w:lang w:eastAsia="sv-SE"/>
                </w:rPr>
                <w:t>none</w:t>
              </w:r>
            </w:ins>
          </w:p>
        </w:tc>
        <w:tc>
          <w:tcPr>
            <w:tcW w:w="5580" w:type="dxa"/>
          </w:tcPr>
          <w:p w14:paraId="46975185" w14:textId="77777777" w:rsidR="00FF4A48" w:rsidRDefault="004F3B5F">
            <w:pPr>
              <w:rPr>
                <w:ins w:id="1786" w:author="Qualcomm-Bharat" w:date="2020-10-08T15:12:00Z"/>
                <w:rFonts w:eastAsiaTheme="minorEastAsia"/>
              </w:rPr>
            </w:pPr>
            <w:ins w:id="1787" w:author="Qualcomm-Bharat" w:date="2020-10-08T15:11:00Z">
              <w:r>
                <w:rPr>
                  <w:rFonts w:eastAsiaTheme="minorEastAsia"/>
                </w:rPr>
                <w:t>Same as DL HARQ process.</w:t>
              </w:r>
            </w:ins>
            <w:ins w:id="1788" w:author="Qualcomm-Bharat" w:date="2020-10-08T15:12:00Z">
              <w:r>
                <w:rPr>
                  <w:rFonts w:eastAsiaTheme="minorEastAsia"/>
                </w:rPr>
                <w:t xml:space="preserve"> Additionally LCP impact ca</w:t>
              </w:r>
              <w:r>
                <w:rPr>
                  <w:rFonts w:eastAsiaTheme="minorEastAsia"/>
                </w:rPr>
                <w:t>n be discussed.</w:t>
              </w:r>
            </w:ins>
          </w:p>
          <w:p w14:paraId="361F3CF3" w14:textId="77777777" w:rsidR="00FF4A48" w:rsidRDefault="004F3B5F">
            <w:pPr>
              <w:rPr>
                <w:ins w:id="1789" w:author="Qualcomm-Bharat" w:date="2020-10-08T15:11:00Z"/>
                <w:lang w:eastAsia="sv-SE"/>
              </w:rPr>
            </w:pPr>
            <w:ins w:id="1790" w:author="Qualcomm-Bharat" w:date="2020-10-08T15:14:00Z">
              <w:r>
                <w:rPr>
                  <w:rFonts w:eastAsiaTheme="minorEastAsia"/>
                </w:rPr>
                <w:t>However, similar to blind retransmission</w:t>
              </w:r>
            </w:ins>
            <w:ins w:id="1791" w:author="Qualcomm-Bharat" w:date="2020-10-08T15:16:00Z">
              <w:r>
                <w:rPr>
                  <w:rFonts w:eastAsiaTheme="minorEastAsia"/>
                </w:rPr>
                <w:t xml:space="preserve"> in DL HARQ process</w:t>
              </w:r>
            </w:ins>
            <w:ins w:id="1792" w:author="Qualcomm-Bharat" w:date="2020-10-08T15:14:00Z">
              <w:r>
                <w:rPr>
                  <w:rFonts w:eastAsiaTheme="minorEastAsia"/>
                </w:rPr>
                <w:t xml:space="preserve">, </w:t>
              </w:r>
            </w:ins>
            <w:ins w:id="1793" w:author="Qualcomm-Bharat" w:date="2020-10-08T15:15:00Z">
              <w:r>
                <w:rPr>
                  <w:rFonts w:eastAsiaTheme="minorEastAsia"/>
                </w:rPr>
                <w:t>w</w:t>
              </w:r>
            </w:ins>
            <w:ins w:id="1794" w:author="Qualcomm-Bharat" w:date="2020-10-08T15:12:00Z">
              <w:r>
                <w:rPr>
                  <w:rFonts w:eastAsiaTheme="minorEastAsia"/>
                </w:rPr>
                <w:t xml:space="preserve">e </w:t>
              </w:r>
            </w:ins>
            <w:ins w:id="1795" w:author="Qualcomm-Bharat" w:date="2020-10-08T15:15:00Z">
              <w:r>
                <w:rPr>
                  <w:rFonts w:eastAsiaTheme="minorEastAsia"/>
                </w:rPr>
                <w:t xml:space="preserve">can consider </w:t>
              </w:r>
            </w:ins>
            <w:ins w:id="1796" w:author="Qualcomm-Bharat" w:date="2020-10-08T15:16:00Z">
              <w:r>
                <w:rPr>
                  <w:rFonts w:eastAsiaTheme="minorEastAsia"/>
                </w:rPr>
                <w:t xml:space="preserve">if UE can also support </w:t>
              </w:r>
            </w:ins>
            <w:ins w:id="1797" w:author="Qualcomm-Bharat" w:date="2020-10-08T15:15:00Z">
              <w:r>
                <w:rPr>
                  <w:rFonts w:eastAsiaTheme="minorEastAsia"/>
                </w:rPr>
                <w:t>the case what Ericsson raised,</w:t>
              </w:r>
            </w:ins>
            <w:ins w:id="1798" w:author="Qualcomm-Bharat" w:date="2020-10-08T15:17:00Z">
              <w:r>
                <w:rPr>
                  <w:rFonts w:eastAsiaTheme="minorEastAsia"/>
                </w:rPr>
                <w:t xml:space="preserve"> </w:t>
              </w:r>
            </w:ins>
            <w:ins w:id="1799" w:author="Qualcomm-Bharat" w:date="2020-10-08T15:15:00Z">
              <w:r>
                <w:rPr>
                  <w:rFonts w:eastAsiaTheme="minorEastAsia"/>
                </w:rPr>
                <w:t>i.e.,</w:t>
              </w:r>
            </w:ins>
            <w:ins w:id="1800" w:author="Qualcomm-Bharat" w:date="2020-10-08T15:16:00Z">
              <w:r>
                <w:rPr>
                  <w:rFonts w:eastAsiaTheme="minorEastAsia"/>
                </w:rPr>
                <w:t xml:space="preserve"> </w:t>
              </w:r>
            </w:ins>
            <w:ins w:id="1801" w:author="Qualcomm-Bharat" w:date="2020-10-08T15:13:00Z">
              <w:r>
                <w:rPr>
                  <w:rFonts w:eastAsiaTheme="minorEastAsia"/>
                </w:rPr>
                <w:t>the early retransmission grant without waiting RTT</w:t>
              </w:r>
            </w:ins>
            <w:ins w:id="1802" w:author="Qualcomm-Bharat" w:date="2020-10-08T15:21:00Z">
              <w:r>
                <w:rPr>
                  <w:rFonts w:eastAsiaTheme="minorEastAsia"/>
                </w:rPr>
                <w:t>.</w:t>
              </w:r>
            </w:ins>
          </w:p>
        </w:tc>
      </w:tr>
      <w:tr w:rsidR="00FF4A48" w14:paraId="4E45C937" w14:textId="77777777">
        <w:trPr>
          <w:ins w:id="1803" w:author="Min Min13 Xu" w:date="2020-10-09T10:40:00Z"/>
        </w:trPr>
        <w:tc>
          <w:tcPr>
            <w:tcW w:w="1530" w:type="dxa"/>
          </w:tcPr>
          <w:p w14:paraId="1C06D5E9" w14:textId="77777777" w:rsidR="00FF4A48" w:rsidRDefault="004F3B5F">
            <w:pPr>
              <w:rPr>
                <w:ins w:id="1804" w:author="Min Min13 Xu" w:date="2020-10-09T10:40:00Z"/>
                <w:lang w:eastAsia="sv-SE"/>
              </w:rPr>
            </w:pPr>
            <w:ins w:id="1805" w:author="Min Min13 Xu" w:date="2020-10-09T10:41:00Z">
              <w:r>
                <w:rPr>
                  <w:lang w:eastAsia="sv-SE"/>
                </w:rPr>
                <w:t>Lenovo</w:t>
              </w:r>
            </w:ins>
          </w:p>
        </w:tc>
        <w:tc>
          <w:tcPr>
            <w:tcW w:w="1260" w:type="dxa"/>
          </w:tcPr>
          <w:p w14:paraId="4D491A78" w14:textId="77777777" w:rsidR="00FF4A48" w:rsidRDefault="004F3B5F">
            <w:pPr>
              <w:rPr>
                <w:ins w:id="1806" w:author="Min Min13 Xu" w:date="2020-10-09T10:40:00Z"/>
                <w:lang w:eastAsia="sv-SE"/>
              </w:rPr>
            </w:pPr>
            <w:ins w:id="1807" w:author="Min Min13 Xu" w:date="2020-10-09T10:41:00Z">
              <w:r>
                <w:rPr>
                  <w:lang w:eastAsia="sv-SE"/>
                </w:rPr>
                <w:t>All</w:t>
              </w:r>
            </w:ins>
          </w:p>
        </w:tc>
        <w:tc>
          <w:tcPr>
            <w:tcW w:w="1260" w:type="dxa"/>
          </w:tcPr>
          <w:p w14:paraId="08894ABC" w14:textId="77777777" w:rsidR="00FF4A48" w:rsidRDefault="004F3B5F">
            <w:pPr>
              <w:rPr>
                <w:ins w:id="1808" w:author="Min Min13 Xu" w:date="2020-10-09T10:40:00Z"/>
                <w:lang w:eastAsia="sv-SE"/>
              </w:rPr>
            </w:pPr>
            <w:ins w:id="1809" w:author="Min Min13 Xu" w:date="2020-10-09T10:41:00Z">
              <w:r>
                <w:rPr>
                  <w:lang w:eastAsia="sv-SE"/>
                </w:rPr>
                <w:t>None</w:t>
              </w:r>
            </w:ins>
          </w:p>
        </w:tc>
        <w:tc>
          <w:tcPr>
            <w:tcW w:w="5580" w:type="dxa"/>
          </w:tcPr>
          <w:p w14:paraId="1604B94F" w14:textId="77777777" w:rsidR="00FF4A48" w:rsidRDefault="004F3B5F">
            <w:pPr>
              <w:rPr>
                <w:ins w:id="1810" w:author="Min Min13 Xu" w:date="2020-10-09T10:40:00Z"/>
                <w:rFonts w:eastAsiaTheme="minorEastAsia"/>
              </w:rPr>
            </w:pPr>
            <w:ins w:id="1811" w:author="Min Min13 Xu" w:date="2020-10-09T10:42:00Z">
              <w:r>
                <w:rPr>
                  <w:lang w:eastAsia="sv-SE"/>
                </w:rPr>
                <w:t xml:space="preserve">Agree with Nokia </w:t>
              </w:r>
            </w:ins>
            <w:ins w:id="1812" w:author="Min Min13 Xu" w:date="2020-10-09T10:43:00Z">
              <w:r>
                <w:rPr>
                  <w:lang w:eastAsia="sv-SE"/>
                </w:rPr>
                <w:t xml:space="preserve">and Qualcomm </w:t>
              </w:r>
            </w:ins>
            <w:ins w:id="1813" w:author="Min Min13 Xu" w:date="2020-10-09T10:42:00Z">
              <w:r>
                <w:rPr>
                  <w:lang w:eastAsia="sv-SE"/>
                </w:rPr>
                <w:t xml:space="preserve">that </w:t>
              </w:r>
            </w:ins>
            <w:ins w:id="1814" w:author="Min Min13 Xu" w:date="2020-10-09T10:43:00Z">
              <w:r>
                <w:rPr>
                  <w:lang w:eastAsia="sv-SE"/>
                </w:rPr>
                <w:t>LCP impact should be discussed.</w:t>
              </w:r>
            </w:ins>
          </w:p>
        </w:tc>
      </w:tr>
      <w:tr w:rsidR="00FF4A48" w14:paraId="4F700321" w14:textId="77777777">
        <w:trPr>
          <w:ins w:id="1815" w:author="Apple Inc" w:date="2020-10-08T20:22:00Z"/>
        </w:trPr>
        <w:tc>
          <w:tcPr>
            <w:tcW w:w="1530" w:type="dxa"/>
          </w:tcPr>
          <w:p w14:paraId="664521B0" w14:textId="77777777" w:rsidR="00FF4A48" w:rsidRDefault="004F3B5F">
            <w:pPr>
              <w:rPr>
                <w:ins w:id="1816" w:author="Apple Inc" w:date="2020-10-08T20:22:00Z"/>
                <w:lang w:eastAsia="sv-SE"/>
              </w:rPr>
            </w:pPr>
            <w:ins w:id="1817" w:author="Apple Inc" w:date="2020-10-08T20:22:00Z">
              <w:r>
                <w:rPr>
                  <w:lang w:eastAsia="sv-SE"/>
                </w:rPr>
                <w:t>Apple</w:t>
              </w:r>
            </w:ins>
          </w:p>
        </w:tc>
        <w:tc>
          <w:tcPr>
            <w:tcW w:w="1260" w:type="dxa"/>
          </w:tcPr>
          <w:p w14:paraId="052A4D8F" w14:textId="77777777" w:rsidR="00FF4A48" w:rsidRDefault="004F3B5F">
            <w:pPr>
              <w:rPr>
                <w:ins w:id="1818" w:author="Apple Inc" w:date="2020-10-08T20:22:00Z"/>
                <w:lang w:eastAsia="sv-SE"/>
              </w:rPr>
            </w:pPr>
            <w:ins w:id="1819" w:author="Apple Inc" w:date="2020-10-08T20:22:00Z">
              <w:r>
                <w:rPr>
                  <w:lang w:eastAsia="sv-SE"/>
                </w:rPr>
                <w:t>Options 1/2/3</w:t>
              </w:r>
            </w:ins>
          </w:p>
        </w:tc>
        <w:tc>
          <w:tcPr>
            <w:tcW w:w="1260" w:type="dxa"/>
          </w:tcPr>
          <w:p w14:paraId="42EE1AA6" w14:textId="77777777" w:rsidR="00FF4A48" w:rsidRDefault="00FF4A48">
            <w:pPr>
              <w:rPr>
                <w:ins w:id="1820" w:author="Apple Inc" w:date="2020-10-08T20:22:00Z"/>
                <w:lang w:eastAsia="sv-SE"/>
              </w:rPr>
            </w:pPr>
          </w:p>
        </w:tc>
        <w:tc>
          <w:tcPr>
            <w:tcW w:w="5580" w:type="dxa"/>
          </w:tcPr>
          <w:p w14:paraId="438138E2" w14:textId="77777777" w:rsidR="00FF4A48" w:rsidRDefault="00FF4A48">
            <w:pPr>
              <w:rPr>
                <w:ins w:id="1821" w:author="Apple Inc" w:date="2020-10-08T20:22:00Z"/>
                <w:rFonts w:eastAsiaTheme="minorEastAsia"/>
              </w:rPr>
            </w:pPr>
          </w:p>
        </w:tc>
      </w:tr>
      <w:tr w:rsidR="00FF4A48" w14:paraId="5E4F021D" w14:textId="77777777">
        <w:trPr>
          <w:ins w:id="1822" w:author="Apple Inc" w:date="2020-10-08T20:22:00Z"/>
        </w:trPr>
        <w:tc>
          <w:tcPr>
            <w:tcW w:w="1530" w:type="dxa"/>
          </w:tcPr>
          <w:p w14:paraId="1734D857" w14:textId="77777777" w:rsidR="00FF4A48" w:rsidRDefault="004F3B5F">
            <w:pPr>
              <w:rPr>
                <w:ins w:id="1823" w:author="Apple Inc" w:date="2020-10-08T20:22:00Z"/>
                <w:lang w:eastAsia="sv-SE"/>
              </w:rPr>
            </w:pPr>
            <w:ins w:id="1824" w:author="OPPO" w:date="2020-10-09T11:33:00Z">
              <w:r>
                <w:rPr>
                  <w:rFonts w:eastAsiaTheme="minorEastAsia" w:hint="eastAsia"/>
                </w:rPr>
                <w:t>O</w:t>
              </w:r>
              <w:r>
                <w:rPr>
                  <w:rFonts w:eastAsiaTheme="minorEastAsia"/>
                </w:rPr>
                <w:t>PPO</w:t>
              </w:r>
            </w:ins>
          </w:p>
        </w:tc>
        <w:tc>
          <w:tcPr>
            <w:tcW w:w="1260" w:type="dxa"/>
          </w:tcPr>
          <w:p w14:paraId="615C42CB" w14:textId="77777777" w:rsidR="00FF4A48" w:rsidRDefault="004F3B5F">
            <w:pPr>
              <w:rPr>
                <w:ins w:id="1825" w:author="Apple Inc" w:date="2020-10-08T20:22:00Z"/>
                <w:lang w:eastAsia="sv-SE"/>
              </w:rPr>
            </w:pPr>
            <w:ins w:id="1826" w:author="OPPO" w:date="2020-10-09T11:33:00Z">
              <w:r>
                <w:rPr>
                  <w:rFonts w:eastAsiaTheme="minorEastAsia"/>
                </w:rPr>
                <w:t>Option 1/2/3</w:t>
              </w:r>
            </w:ins>
          </w:p>
        </w:tc>
        <w:tc>
          <w:tcPr>
            <w:tcW w:w="1260" w:type="dxa"/>
          </w:tcPr>
          <w:p w14:paraId="2B7B40A3" w14:textId="77777777" w:rsidR="00FF4A48" w:rsidRDefault="00FF4A48">
            <w:pPr>
              <w:rPr>
                <w:ins w:id="1827" w:author="Apple Inc" w:date="2020-10-08T20:22:00Z"/>
                <w:lang w:eastAsia="sv-SE"/>
              </w:rPr>
            </w:pPr>
          </w:p>
        </w:tc>
        <w:tc>
          <w:tcPr>
            <w:tcW w:w="5580" w:type="dxa"/>
          </w:tcPr>
          <w:p w14:paraId="326B6D5B" w14:textId="77777777" w:rsidR="00FF4A48" w:rsidRDefault="00FF4A48">
            <w:pPr>
              <w:rPr>
                <w:ins w:id="1828" w:author="Apple Inc" w:date="2020-10-08T20:22:00Z"/>
                <w:lang w:eastAsia="sv-SE"/>
              </w:rPr>
            </w:pPr>
          </w:p>
        </w:tc>
      </w:tr>
      <w:tr w:rsidR="00FF4A48" w14:paraId="5F8723A2" w14:textId="77777777">
        <w:trPr>
          <w:ins w:id="1829" w:author="xiaomi" w:date="2020-10-09T15:16:00Z"/>
        </w:trPr>
        <w:tc>
          <w:tcPr>
            <w:tcW w:w="1530" w:type="dxa"/>
          </w:tcPr>
          <w:p w14:paraId="18110C5F" w14:textId="77777777" w:rsidR="00FF4A48" w:rsidRDefault="004F3B5F">
            <w:pPr>
              <w:rPr>
                <w:ins w:id="1830" w:author="xiaomi" w:date="2020-10-09T15:16:00Z"/>
                <w:rFonts w:eastAsiaTheme="minorEastAsia"/>
              </w:rPr>
            </w:pPr>
            <w:ins w:id="1831" w:author="xiaomi" w:date="2020-10-09T15:16:00Z">
              <w:r>
                <w:rPr>
                  <w:rFonts w:eastAsiaTheme="minorEastAsia" w:hint="eastAsia"/>
                </w:rPr>
                <w:t>X</w:t>
              </w:r>
              <w:r>
                <w:rPr>
                  <w:rFonts w:eastAsiaTheme="minorEastAsia"/>
                </w:rPr>
                <w:t>iaomi</w:t>
              </w:r>
            </w:ins>
          </w:p>
        </w:tc>
        <w:tc>
          <w:tcPr>
            <w:tcW w:w="1260" w:type="dxa"/>
          </w:tcPr>
          <w:p w14:paraId="61145953" w14:textId="77777777" w:rsidR="00FF4A48" w:rsidRDefault="004F3B5F">
            <w:pPr>
              <w:rPr>
                <w:ins w:id="1832" w:author="xiaomi" w:date="2020-10-09T15:16:00Z"/>
                <w:rFonts w:eastAsiaTheme="minorEastAsia"/>
              </w:rPr>
            </w:pPr>
            <w:ins w:id="1833" w:author="xiaomi" w:date="2020-10-09T15:16:00Z">
              <w:r>
                <w:rPr>
                  <w:rFonts w:eastAsiaTheme="minorEastAsia" w:hint="eastAsia"/>
                </w:rPr>
                <w:t>A</w:t>
              </w:r>
              <w:r>
                <w:rPr>
                  <w:rFonts w:eastAsiaTheme="minorEastAsia"/>
                </w:rPr>
                <w:t>ll</w:t>
              </w:r>
            </w:ins>
          </w:p>
        </w:tc>
        <w:tc>
          <w:tcPr>
            <w:tcW w:w="1260" w:type="dxa"/>
          </w:tcPr>
          <w:p w14:paraId="64B3A38F" w14:textId="77777777" w:rsidR="00FF4A48" w:rsidRDefault="004F3B5F">
            <w:pPr>
              <w:rPr>
                <w:ins w:id="1834" w:author="xiaomi" w:date="2020-10-09T15:16:00Z"/>
                <w:lang w:eastAsia="sv-SE"/>
              </w:rPr>
            </w:pPr>
            <w:ins w:id="1835" w:author="xiaomi" w:date="2020-10-09T15:16:00Z">
              <w:r>
                <w:rPr>
                  <w:rFonts w:eastAsiaTheme="minorEastAsia" w:hint="eastAsia"/>
                </w:rPr>
                <w:t>N</w:t>
              </w:r>
              <w:r>
                <w:rPr>
                  <w:rFonts w:eastAsiaTheme="minorEastAsia"/>
                </w:rPr>
                <w:t>one</w:t>
              </w:r>
            </w:ins>
          </w:p>
        </w:tc>
        <w:tc>
          <w:tcPr>
            <w:tcW w:w="5580" w:type="dxa"/>
          </w:tcPr>
          <w:p w14:paraId="5A96A00E" w14:textId="77777777" w:rsidR="00FF4A48" w:rsidRDefault="00FF4A48">
            <w:pPr>
              <w:overflowPunct/>
              <w:autoSpaceDE/>
              <w:autoSpaceDN/>
              <w:adjustRightInd/>
              <w:spacing w:after="0"/>
              <w:jc w:val="left"/>
              <w:textAlignment w:val="auto"/>
              <w:rPr>
                <w:ins w:id="1836" w:author="xiaomi" w:date="2020-10-09T15:16:00Z"/>
                <w:lang w:val="en-US" w:eastAsia="sv-SE"/>
              </w:rPr>
            </w:pPr>
          </w:p>
        </w:tc>
      </w:tr>
      <w:tr w:rsidR="00FF4A48" w14:paraId="1A78CE8E" w14:textId="77777777">
        <w:trPr>
          <w:ins w:id="1837" w:author="Shah, Rikin" w:date="2020-10-09T09:41:00Z"/>
        </w:trPr>
        <w:tc>
          <w:tcPr>
            <w:tcW w:w="1530" w:type="dxa"/>
          </w:tcPr>
          <w:p w14:paraId="5E6EE2EE" w14:textId="77777777" w:rsidR="00FF4A48" w:rsidRDefault="004F3B5F">
            <w:pPr>
              <w:rPr>
                <w:ins w:id="1838" w:author="Shah, Rikin" w:date="2020-10-09T09:41:00Z"/>
                <w:rFonts w:eastAsiaTheme="minorEastAsia"/>
              </w:rPr>
            </w:pPr>
            <w:ins w:id="1839" w:author="Shah, Rikin" w:date="2020-10-09T09:41:00Z">
              <w:r>
                <w:rPr>
                  <w:lang w:eastAsia="sv-SE"/>
                </w:rPr>
                <w:t>Panasonic</w:t>
              </w:r>
            </w:ins>
          </w:p>
        </w:tc>
        <w:tc>
          <w:tcPr>
            <w:tcW w:w="1260" w:type="dxa"/>
          </w:tcPr>
          <w:p w14:paraId="5F049F92" w14:textId="77777777" w:rsidR="00FF4A48" w:rsidRDefault="004F3B5F">
            <w:pPr>
              <w:rPr>
                <w:ins w:id="1840" w:author="Shah, Rikin" w:date="2020-10-09T09:41:00Z"/>
                <w:rFonts w:eastAsiaTheme="minorEastAsia"/>
              </w:rPr>
            </w:pPr>
            <w:ins w:id="1841" w:author="Shah, Rikin" w:date="2020-10-09T09:41:00Z">
              <w:r>
                <w:rPr>
                  <w:lang w:eastAsia="sv-SE"/>
                </w:rPr>
                <w:t>Option 1, 2 and 3</w:t>
              </w:r>
            </w:ins>
          </w:p>
        </w:tc>
        <w:tc>
          <w:tcPr>
            <w:tcW w:w="1260" w:type="dxa"/>
          </w:tcPr>
          <w:p w14:paraId="4F6A9F72" w14:textId="77777777" w:rsidR="00FF4A48" w:rsidRDefault="004F3B5F">
            <w:pPr>
              <w:rPr>
                <w:ins w:id="1842" w:author="Shah, Rikin" w:date="2020-10-09T09:41:00Z"/>
                <w:rFonts w:eastAsiaTheme="minorEastAsia"/>
              </w:rPr>
            </w:pPr>
            <w:ins w:id="1843" w:author="Shah, Rikin" w:date="2020-10-09T09:41:00Z">
              <w:r>
                <w:rPr>
                  <w:lang w:eastAsia="sv-SE"/>
                </w:rPr>
                <w:t>None</w:t>
              </w:r>
            </w:ins>
          </w:p>
        </w:tc>
        <w:tc>
          <w:tcPr>
            <w:tcW w:w="5580" w:type="dxa"/>
          </w:tcPr>
          <w:p w14:paraId="4873B879" w14:textId="77777777" w:rsidR="00FF4A48" w:rsidRDefault="004F3B5F">
            <w:pPr>
              <w:rPr>
                <w:ins w:id="1844" w:author="Shah, Rikin" w:date="2020-10-09T09:41:00Z"/>
                <w:lang w:val="en-US" w:eastAsia="sv-SE"/>
              </w:rPr>
            </w:pPr>
            <w:ins w:id="1845" w:author="Shah, Rikin" w:date="2020-10-09T09:42:00Z">
              <w:r>
                <w:rPr>
                  <w:lang w:val="en-US" w:eastAsia="sv-SE"/>
                </w:rPr>
                <w:t xml:space="preserve">We would like to clarify whether we consider “enabling/disabling” HARQ feedback per LCH in a semi-static manner. </w:t>
              </w:r>
            </w:ins>
          </w:p>
        </w:tc>
      </w:tr>
      <w:tr w:rsidR="00FF4A48" w14:paraId="4932A26A" w14:textId="77777777">
        <w:trPr>
          <w:ins w:id="1846" w:author="Huawei" w:date="2020-10-09T16:15:00Z"/>
        </w:trPr>
        <w:tc>
          <w:tcPr>
            <w:tcW w:w="1530" w:type="dxa"/>
          </w:tcPr>
          <w:p w14:paraId="2798D3D6" w14:textId="77777777" w:rsidR="00FF4A48" w:rsidRDefault="004F3B5F">
            <w:pPr>
              <w:rPr>
                <w:ins w:id="1847" w:author="Huawei" w:date="2020-10-09T16:15:00Z"/>
                <w:lang w:eastAsia="sv-SE"/>
              </w:rPr>
            </w:pPr>
            <w:ins w:id="1848" w:author="Huawei" w:date="2020-10-09T16:15:00Z">
              <w:r>
                <w:rPr>
                  <w:rFonts w:eastAsiaTheme="minorEastAsia" w:hint="eastAsia"/>
                </w:rPr>
                <w:t>H</w:t>
              </w:r>
              <w:r>
                <w:rPr>
                  <w:rFonts w:eastAsiaTheme="minorEastAsia"/>
                </w:rPr>
                <w:t>uawei</w:t>
              </w:r>
            </w:ins>
          </w:p>
        </w:tc>
        <w:tc>
          <w:tcPr>
            <w:tcW w:w="1260" w:type="dxa"/>
          </w:tcPr>
          <w:p w14:paraId="2D037FB3" w14:textId="77777777" w:rsidR="00FF4A48" w:rsidRDefault="004F3B5F">
            <w:pPr>
              <w:rPr>
                <w:ins w:id="1849" w:author="Huawei" w:date="2020-10-09T16:15:00Z"/>
                <w:lang w:eastAsia="sv-SE"/>
              </w:rPr>
            </w:pPr>
            <w:ins w:id="1850" w:author="Huawei" w:date="2020-10-09T16:15:00Z">
              <w:r>
                <w:rPr>
                  <w:lang w:eastAsia="sv-SE"/>
                </w:rPr>
                <w:t>Option 1</w:t>
              </w:r>
            </w:ins>
          </w:p>
          <w:p w14:paraId="7A46D063" w14:textId="77777777" w:rsidR="00FF4A48" w:rsidRDefault="004F3B5F">
            <w:pPr>
              <w:rPr>
                <w:ins w:id="1851" w:author="Huawei" w:date="2020-10-09T16:15:00Z"/>
                <w:lang w:eastAsia="sv-SE"/>
              </w:rPr>
            </w:pPr>
            <w:ins w:id="1852" w:author="Huawei" w:date="2020-10-09T16:15:00Z">
              <w:r>
                <w:rPr>
                  <w:lang w:eastAsia="sv-SE"/>
                </w:rPr>
                <w:t>Option 2</w:t>
              </w:r>
            </w:ins>
          </w:p>
          <w:p w14:paraId="09B5686B" w14:textId="77777777" w:rsidR="00FF4A48" w:rsidRDefault="004F3B5F">
            <w:pPr>
              <w:rPr>
                <w:ins w:id="1853" w:author="Huawei" w:date="2020-10-09T16:15:00Z"/>
                <w:lang w:eastAsia="sv-SE"/>
              </w:rPr>
            </w:pPr>
            <w:ins w:id="1854" w:author="Huawei" w:date="2020-10-09T16:15:00Z">
              <w:r>
                <w:rPr>
                  <w:lang w:eastAsia="sv-SE"/>
                </w:rPr>
                <w:t>Option 3</w:t>
              </w:r>
            </w:ins>
          </w:p>
        </w:tc>
        <w:tc>
          <w:tcPr>
            <w:tcW w:w="1260" w:type="dxa"/>
          </w:tcPr>
          <w:p w14:paraId="0F738D7E" w14:textId="77777777" w:rsidR="00FF4A48" w:rsidRDefault="004F3B5F">
            <w:pPr>
              <w:rPr>
                <w:ins w:id="1855" w:author="Huawei" w:date="2020-10-09T16:15:00Z"/>
                <w:lang w:eastAsia="sv-SE"/>
              </w:rPr>
            </w:pPr>
            <w:ins w:id="1856" w:author="Huawei" w:date="2020-10-09T16:15:00Z">
              <w:r>
                <w:rPr>
                  <w:lang w:eastAsia="sv-SE"/>
                </w:rPr>
                <w:t>None</w:t>
              </w:r>
            </w:ins>
          </w:p>
        </w:tc>
        <w:tc>
          <w:tcPr>
            <w:tcW w:w="5580" w:type="dxa"/>
          </w:tcPr>
          <w:p w14:paraId="5F07CC39" w14:textId="77777777" w:rsidR="00FF4A48" w:rsidRDefault="004F3B5F">
            <w:pPr>
              <w:rPr>
                <w:ins w:id="1857" w:author="Huawei" w:date="2020-10-09T16:15:00Z"/>
                <w:lang w:val="en-US" w:eastAsia="sv-SE"/>
              </w:rPr>
            </w:pPr>
            <w:ins w:id="1858"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FF4A48" w14:paraId="7739E852" w14:textId="77777777">
        <w:trPr>
          <w:ins w:id="1859" w:author="Maxime Grau" w:date="2020-10-09T12:01:00Z"/>
        </w:trPr>
        <w:tc>
          <w:tcPr>
            <w:tcW w:w="1530" w:type="dxa"/>
          </w:tcPr>
          <w:p w14:paraId="368D9214" w14:textId="77777777" w:rsidR="00FF4A48" w:rsidRDefault="004F3B5F">
            <w:pPr>
              <w:rPr>
                <w:ins w:id="1860" w:author="Maxime Grau" w:date="2020-10-09T12:01:00Z"/>
                <w:rFonts w:eastAsiaTheme="minorEastAsia"/>
              </w:rPr>
            </w:pPr>
            <w:ins w:id="1861" w:author="Maxime Grau" w:date="2020-10-09T12:01:00Z">
              <w:r>
                <w:rPr>
                  <w:lang w:eastAsia="sv-SE"/>
                </w:rPr>
                <w:t>NEC</w:t>
              </w:r>
            </w:ins>
          </w:p>
        </w:tc>
        <w:tc>
          <w:tcPr>
            <w:tcW w:w="1260" w:type="dxa"/>
          </w:tcPr>
          <w:p w14:paraId="7029CD5F" w14:textId="77777777" w:rsidR="00FF4A48" w:rsidRDefault="004F3B5F">
            <w:pPr>
              <w:rPr>
                <w:ins w:id="1862" w:author="Maxime Grau" w:date="2020-10-09T12:01:00Z"/>
                <w:lang w:eastAsia="sv-SE"/>
              </w:rPr>
            </w:pPr>
            <w:ins w:id="1863" w:author="Maxime Grau" w:date="2020-10-09T12:01:00Z">
              <w:r>
                <w:rPr>
                  <w:lang w:eastAsia="sv-SE"/>
                </w:rPr>
                <w:t>Option 1,2,3</w:t>
              </w:r>
            </w:ins>
          </w:p>
        </w:tc>
        <w:tc>
          <w:tcPr>
            <w:tcW w:w="1260" w:type="dxa"/>
          </w:tcPr>
          <w:p w14:paraId="0EB8B9FD" w14:textId="77777777" w:rsidR="00FF4A48" w:rsidRDefault="00FF4A48">
            <w:pPr>
              <w:rPr>
                <w:ins w:id="1864" w:author="Maxime Grau" w:date="2020-10-09T12:01:00Z"/>
                <w:lang w:eastAsia="sv-SE"/>
              </w:rPr>
            </w:pPr>
          </w:p>
        </w:tc>
        <w:tc>
          <w:tcPr>
            <w:tcW w:w="5580" w:type="dxa"/>
          </w:tcPr>
          <w:p w14:paraId="5FC3D7C7" w14:textId="77777777" w:rsidR="00FF4A48" w:rsidRDefault="00FF4A48">
            <w:pPr>
              <w:rPr>
                <w:ins w:id="1865" w:author="Maxime Grau" w:date="2020-10-09T12:01:00Z"/>
                <w:rFonts w:eastAsiaTheme="minorEastAsia"/>
              </w:rPr>
            </w:pPr>
          </w:p>
        </w:tc>
      </w:tr>
      <w:tr w:rsidR="00FF4A48" w14:paraId="73745F3C" w14:textId="77777777">
        <w:trPr>
          <w:ins w:id="1866" w:author="Nishith Tripathi/SMI /SRA/Senior Professional/삼성전자" w:date="2020-10-09T09:26:00Z"/>
        </w:trPr>
        <w:tc>
          <w:tcPr>
            <w:tcW w:w="1530" w:type="dxa"/>
          </w:tcPr>
          <w:p w14:paraId="03929BBC" w14:textId="77777777" w:rsidR="00FF4A48" w:rsidRDefault="004F3B5F">
            <w:pPr>
              <w:rPr>
                <w:ins w:id="1867" w:author="Nishith Tripathi/SMI /SRA/Senior Professional/삼성전자" w:date="2020-10-09T09:26:00Z"/>
                <w:lang w:eastAsia="sv-SE"/>
              </w:rPr>
            </w:pPr>
            <w:ins w:id="1868" w:author="Nishith Tripathi/SMI /SRA/Senior Professional/삼성전자" w:date="2020-10-09T09:26:00Z">
              <w:r>
                <w:rPr>
                  <w:lang w:eastAsia="sv-SE"/>
                </w:rPr>
                <w:t>Samsung</w:t>
              </w:r>
            </w:ins>
          </w:p>
        </w:tc>
        <w:tc>
          <w:tcPr>
            <w:tcW w:w="1260" w:type="dxa"/>
          </w:tcPr>
          <w:p w14:paraId="2A6D3E36" w14:textId="77777777" w:rsidR="00FF4A48" w:rsidRDefault="004F3B5F">
            <w:pPr>
              <w:rPr>
                <w:ins w:id="1869" w:author="Nishith Tripathi/SMI /SRA/Senior Professional/삼성전자" w:date="2020-10-09T09:26:00Z"/>
                <w:lang w:eastAsia="sv-SE"/>
              </w:rPr>
            </w:pPr>
            <w:ins w:id="1870" w:author="Nishith Tripathi/SMI /SRA/Senior Professional/삼성전자" w:date="2020-10-09T09:26:00Z">
              <w:r>
                <w:rPr>
                  <w:lang w:eastAsia="sv-SE"/>
                </w:rPr>
                <w:t>Agree</w:t>
              </w:r>
            </w:ins>
          </w:p>
        </w:tc>
        <w:tc>
          <w:tcPr>
            <w:tcW w:w="1260" w:type="dxa"/>
          </w:tcPr>
          <w:p w14:paraId="3BF858F6" w14:textId="77777777" w:rsidR="00FF4A48" w:rsidRDefault="00FF4A48">
            <w:pPr>
              <w:rPr>
                <w:ins w:id="1871" w:author="Nishith Tripathi/SMI /SRA/Senior Professional/삼성전자" w:date="2020-10-09T09:26:00Z"/>
                <w:lang w:eastAsia="sv-SE"/>
              </w:rPr>
            </w:pPr>
          </w:p>
        </w:tc>
        <w:tc>
          <w:tcPr>
            <w:tcW w:w="5580" w:type="dxa"/>
          </w:tcPr>
          <w:p w14:paraId="4179A9D0" w14:textId="77777777" w:rsidR="00FF4A48" w:rsidRDefault="004F3B5F">
            <w:pPr>
              <w:rPr>
                <w:ins w:id="1872" w:author="Nishith Tripathi/SMI /SRA/Senior Professional/삼성전자" w:date="2020-10-09T09:26:00Z"/>
                <w:rFonts w:eastAsiaTheme="minorEastAsia"/>
              </w:rPr>
            </w:pPr>
            <w:ins w:id="1873" w:author="Nishith Tripathi/SMI /SRA/Senior Professional/삼성전자" w:date="2020-10-09T09:26:00Z">
              <w:r>
                <w:rPr>
                  <w:lang w:eastAsia="sv-SE"/>
                </w:rPr>
                <w:t>Agree with all 3 statements above.</w:t>
              </w:r>
            </w:ins>
          </w:p>
        </w:tc>
      </w:tr>
      <w:tr w:rsidR="00FF4A48" w14:paraId="170F7982" w14:textId="77777777">
        <w:trPr>
          <w:ins w:id="1874" w:author="Soghomonian, Manook, Vodafone Group" w:date="2020-10-09T16:05:00Z"/>
        </w:trPr>
        <w:tc>
          <w:tcPr>
            <w:tcW w:w="1530" w:type="dxa"/>
          </w:tcPr>
          <w:p w14:paraId="5276765C" w14:textId="77777777" w:rsidR="00FF4A48" w:rsidRDefault="004F3B5F">
            <w:pPr>
              <w:rPr>
                <w:ins w:id="1875" w:author="Soghomonian, Manook, Vodafone Group" w:date="2020-10-09T16:05:00Z"/>
                <w:lang w:eastAsia="sv-SE"/>
              </w:rPr>
            </w:pPr>
            <w:ins w:id="1876" w:author="Soghomonian, Manook, Vodafone Group" w:date="2020-10-09T16:05:00Z">
              <w:r>
                <w:rPr>
                  <w:lang w:eastAsia="sv-SE"/>
                </w:rPr>
                <w:t xml:space="preserve">Vodafone </w:t>
              </w:r>
            </w:ins>
          </w:p>
        </w:tc>
        <w:tc>
          <w:tcPr>
            <w:tcW w:w="1260" w:type="dxa"/>
          </w:tcPr>
          <w:p w14:paraId="25A7811D" w14:textId="77777777" w:rsidR="00FF4A48" w:rsidRDefault="004F3B5F">
            <w:pPr>
              <w:rPr>
                <w:ins w:id="1877" w:author="Soghomonian, Manook, Vodafone Group" w:date="2020-10-09T16:05:00Z"/>
                <w:lang w:eastAsia="sv-SE"/>
              </w:rPr>
            </w:pPr>
            <w:ins w:id="1878" w:author="Soghomonian, Manook, Vodafone Group" w:date="2020-10-09T16:05:00Z">
              <w:r>
                <w:rPr>
                  <w:lang w:eastAsia="sv-SE"/>
                </w:rPr>
                <w:t xml:space="preserve">All three </w:t>
              </w:r>
              <w:r>
                <w:rPr>
                  <w:lang w:eastAsia="sv-SE"/>
                </w:rPr>
                <w:t>options</w:t>
              </w:r>
            </w:ins>
          </w:p>
        </w:tc>
        <w:tc>
          <w:tcPr>
            <w:tcW w:w="1260" w:type="dxa"/>
          </w:tcPr>
          <w:p w14:paraId="2610F946" w14:textId="77777777" w:rsidR="00FF4A48" w:rsidRDefault="00FF4A48">
            <w:pPr>
              <w:rPr>
                <w:ins w:id="1879" w:author="Soghomonian, Manook, Vodafone Group" w:date="2020-10-09T16:05:00Z"/>
                <w:lang w:eastAsia="sv-SE"/>
              </w:rPr>
            </w:pPr>
          </w:p>
        </w:tc>
        <w:tc>
          <w:tcPr>
            <w:tcW w:w="5580" w:type="dxa"/>
          </w:tcPr>
          <w:p w14:paraId="7437ADB2" w14:textId="77777777" w:rsidR="00FF4A48" w:rsidRDefault="004F3B5F">
            <w:pPr>
              <w:rPr>
                <w:ins w:id="1880" w:author="Soghomonian, Manook, Vodafone Group" w:date="2020-10-09T16:05:00Z"/>
                <w:lang w:eastAsia="sv-SE"/>
              </w:rPr>
            </w:pPr>
            <w:ins w:id="1881" w:author="Soghomonian, Manook, Vodafone Group" w:date="2020-10-09T16:05:00Z">
              <w:r>
                <w:rPr>
                  <w:lang w:eastAsia="sv-SE"/>
                </w:rPr>
                <w:t xml:space="preserve">All three options are useful and should be at </w:t>
              </w:r>
            </w:ins>
            <w:ins w:id="1882" w:author="Soghomonian, Manook, Vodafone Group" w:date="2020-10-09T16:17:00Z">
              <w:r>
                <w:rPr>
                  <w:lang w:eastAsia="sv-SE"/>
                </w:rPr>
                <w:t>operator’s</w:t>
              </w:r>
            </w:ins>
            <w:ins w:id="1883" w:author="Soghomonian, Manook, Vodafone Group" w:date="2020-10-09T16:05:00Z">
              <w:r>
                <w:rPr>
                  <w:lang w:eastAsia="sv-SE"/>
                </w:rPr>
                <w:t xml:space="preserve"> disposal</w:t>
              </w:r>
            </w:ins>
          </w:p>
        </w:tc>
      </w:tr>
      <w:tr w:rsidR="00FF4A48" w14:paraId="5B467AB4" w14:textId="77777777">
        <w:trPr>
          <w:ins w:id="1884" w:author="Yiu, Candy" w:date="2020-10-09T08:32:00Z"/>
        </w:trPr>
        <w:tc>
          <w:tcPr>
            <w:tcW w:w="1530" w:type="dxa"/>
          </w:tcPr>
          <w:p w14:paraId="47B51CCF" w14:textId="77777777" w:rsidR="00FF4A48" w:rsidRDefault="004F3B5F">
            <w:pPr>
              <w:rPr>
                <w:ins w:id="1885" w:author="Yiu, Candy" w:date="2020-10-09T08:32:00Z"/>
                <w:lang w:eastAsia="sv-SE"/>
              </w:rPr>
            </w:pPr>
            <w:ins w:id="1886" w:author="Yiu, Candy" w:date="2020-10-09T08:32:00Z">
              <w:r>
                <w:rPr>
                  <w:lang w:eastAsia="sv-SE"/>
                </w:rPr>
                <w:t>Intel</w:t>
              </w:r>
            </w:ins>
          </w:p>
        </w:tc>
        <w:tc>
          <w:tcPr>
            <w:tcW w:w="1260" w:type="dxa"/>
          </w:tcPr>
          <w:p w14:paraId="0A1F0DF7" w14:textId="77777777" w:rsidR="00FF4A48" w:rsidRDefault="004F3B5F">
            <w:pPr>
              <w:rPr>
                <w:ins w:id="1887" w:author="Yiu, Candy" w:date="2020-10-09T08:32:00Z"/>
              </w:rPr>
            </w:pPr>
            <w:ins w:id="1888" w:author="Yiu, Candy" w:date="2020-10-09T08:32:00Z">
              <w:r>
                <w:t>Option 1,2,3</w:t>
              </w:r>
            </w:ins>
          </w:p>
        </w:tc>
        <w:tc>
          <w:tcPr>
            <w:tcW w:w="1260" w:type="dxa"/>
          </w:tcPr>
          <w:p w14:paraId="64676B42" w14:textId="77777777" w:rsidR="00FF4A48" w:rsidRDefault="00FF4A48">
            <w:pPr>
              <w:rPr>
                <w:ins w:id="1889" w:author="Yiu, Candy" w:date="2020-10-09T08:32:00Z"/>
                <w:lang w:eastAsia="sv-SE"/>
              </w:rPr>
            </w:pPr>
          </w:p>
        </w:tc>
        <w:tc>
          <w:tcPr>
            <w:tcW w:w="5580" w:type="dxa"/>
          </w:tcPr>
          <w:p w14:paraId="6E8ABB75" w14:textId="77777777" w:rsidR="00FF4A48" w:rsidRDefault="00FF4A48">
            <w:pPr>
              <w:rPr>
                <w:ins w:id="1890" w:author="Yiu, Candy" w:date="2020-10-09T08:32:00Z"/>
                <w:lang w:eastAsia="sv-SE"/>
              </w:rPr>
            </w:pPr>
          </w:p>
        </w:tc>
      </w:tr>
      <w:tr w:rsidR="00FF4A48" w14:paraId="4622FF33" w14:textId="77777777">
        <w:trPr>
          <w:ins w:id="1891" w:author="Sequans - Olivier Marco" w:date="2020-10-09T20:54:00Z"/>
        </w:trPr>
        <w:tc>
          <w:tcPr>
            <w:tcW w:w="1530" w:type="dxa"/>
          </w:tcPr>
          <w:p w14:paraId="39DE2754" w14:textId="77777777" w:rsidR="00FF4A48" w:rsidRDefault="004F3B5F">
            <w:pPr>
              <w:rPr>
                <w:ins w:id="1892" w:author="Sequans - Olivier Marco" w:date="2020-10-09T20:54:00Z"/>
                <w:rFonts w:eastAsia="Yu Mincho"/>
                <w:lang w:eastAsia="ja-JP"/>
              </w:rPr>
            </w:pPr>
            <w:ins w:id="1893" w:author="Sequans - Olivier Marco" w:date="2020-10-09T20:54:00Z">
              <w:r>
                <w:rPr>
                  <w:rFonts w:eastAsia="Yu Mincho" w:hint="eastAsia"/>
                  <w:lang w:eastAsia="ja-JP"/>
                </w:rPr>
                <w:t>Sequans</w:t>
              </w:r>
            </w:ins>
          </w:p>
        </w:tc>
        <w:tc>
          <w:tcPr>
            <w:tcW w:w="1260" w:type="dxa"/>
          </w:tcPr>
          <w:p w14:paraId="1A97967D" w14:textId="77777777" w:rsidR="00FF4A48" w:rsidRDefault="004F3B5F">
            <w:pPr>
              <w:rPr>
                <w:ins w:id="1894" w:author="Sequans - Olivier Marco" w:date="2020-10-09T20:54:00Z"/>
                <w:rFonts w:eastAsia="Yu Mincho"/>
                <w:lang w:eastAsia="ja-JP"/>
              </w:rPr>
            </w:pPr>
            <w:ins w:id="1895" w:author="Sequans - Olivier Marco" w:date="2020-10-09T20:54:00Z">
              <w:r>
                <w:rPr>
                  <w:rFonts w:eastAsia="Yu Mincho" w:hint="eastAsia"/>
                  <w:lang w:eastAsia="ja-JP"/>
                </w:rPr>
                <w:t>All</w:t>
              </w:r>
            </w:ins>
            <w:ins w:id="1896" w:author="Sequans - Olivier Marco" w:date="2020-10-09T20:55:00Z">
              <w:r>
                <w:rPr>
                  <w:rFonts w:eastAsia="Yu Mincho" w:hint="eastAsia"/>
                  <w:lang w:eastAsia="ja-JP"/>
                </w:rPr>
                <w:t xml:space="preserve"> but</w:t>
              </w:r>
            </w:ins>
          </w:p>
        </w:tc>
        <w:tc>
          <w:tcPr>
            <w:tcW w:w="1260" w:type="dxa"/>
          </w:tcPr>
          <w:p w14:paraId="4474EC23" w14:textId="77777777" w:rsidR="00FF4A48" w:rsidRDefault="00FF4A48">
            <w:pPr>
              <w:rPr>
                <w:ins w:id="1897" w:author="Sequans - Olivier Marco" w:date="2020-10-09T20:54:00Z"/>
                <w:lang w:eastAsia="sv-SE"/>
              </w:rPr>
            </w:pPr>
          </w:p>
        </w:tc>
        <w:tc>
          <w:tcPr>
            <w:tcW w:w="5580" w:type="dxa"/>
          </w:tcPr>
          <w:p w14:paraId="5493D36E" w14:textId="77777777" w:rsidR="00FF4A48" w:rsidRDefault="004F3B5F">
            <w:pPr>
              <w:rPr>
                <w:ins w:id="1898" w:author="Sequans - Olivier Marco" w:date="2020-10-09T20:54:00Z"/>
                <w:rFonts w:eastAsiaTheme="minorEastAsia"/>
              </w:rPr>
            </w:pPr>
            <w:ins w:id="1899" w:author="Sequans - Olivier Marco" w:date="2020-10-09T20:55:00Z">
              <w:r>
                <w:rPr>
                  <w:rFonts w:eastAsia="Yu Mincho"/>
                  <w:lang w:eastAsia="ja-JP"/>
                </w:rPr>
                <w:t>“enable/disable HARQ uplink retransmission”</w:t>
              </w:r>
            </w:ins>
            <w:ins w:id="1900" w:author="Sequans - Olivier Marco" w:date="2020-10-09T20:54:00Z">
              <w:r>
                <w:rPr>
                  <w:rFonts w:eastAsia="Yu Mincho" w:hint="eastAsia"/>
                  <w:lang w:eastAsia="ja-JP"/>
                </w:rPr>
                <w:t xml:space="preserve"> </w:t>
              </w:r>
            </w:ins>
            <w:ins w:id="1901" w:author="Sequans - Olivier Marco" w:date="2020-10-09T20:55:00Z">
              <w:r>
                <w:rPr>
                  <w:rFonts w:eastAsia="Yu Mincho" w:hint="eastAsia"/>
                  <w:lang w:eastAsia="ja-JP"/>
                </w:rPr>
                <w:t>is still unclear (see question 3.1)</w:t>
              </w:r>
            </w:ins>
          </w:p>
        </w:tc>
      </w:tr>
      <w:tr w:rsidR="00FF4A48" w14:paraId="6A84E7DE" w14:textId="77777777">
        <w:trPr>
          <w:ins w:id="1902" w:author="Huang Xueyan" w:date="2020-10-10T09:39:00Z"/>
        </w:trPr>
        <w:tc>
          <w:tcPr>
            <w:tcW w:w="1530" w:type="dxa"/>
          </w:tcPr>
          <w:p w14:paraId="47A51202" w14:textId="77777777" w:rsidR="00FF4A48" w:rsidRDefault="004F3B5F">
            <w:pPr>
              <w:rPr>
                <w:ins w:id="1903" w:author="Huang Xueyan" w:date="2020-10-10T09:39:00Z"/>
                <w:rFonts w:eastAsiaTheme="minorEastAsia"/>
              </w:rPr>
            </w:pPr>
            <w:ins w:id="1904" w:author="Huang Xueyan" w:date="2020-10-10T09:39:00Z">
              <w:r>
                <w:rPr>
                  <w:rFonts w:eastAsiaTheme="minorEastAsia" w:hint="eastAsia"/>
                </w:rPr>
                <w:t>CMCC</w:t>
              </w:r>
            </w:ins>
          </w:p>
        </w:tc>
        <w:tc>
          <w:tcPr>
            <w:tcW w:w="1260" w:type="dxa"/>
          </w:tcPr>
          <w:p w14:paraId="22B09F56" w14:textId="77777777" w:rsidR="00FF4A48" w:rsidRDefault="004F3B5F">
            <w:pPr>
              <w:rPr>
                <w:ins w:id="1905" w:author="Huang Xueyan" w:date="2020-10-10T09:39:00Z"/>
                <w:rFonts w:eastAsiaTheme="minorEastAsia"/>
              </w:rPr>
            </w:pPr>
            <w:ins w:id="1906" w:author="Huang Xueyan" w:date="2020-10-10T09:39:00Z">
              <w:r>
                <w:rPr>
                  <w:rFonts w:eastAsiaTheme="minorEastAsia" w:hint="eastAsia"/>
                </w:rPr>
                <w:t>Option 1,2,3</w:t>
              </w:r>
            </w:ins>
          </w:p>
        </w:tc>
        <w:tc>
          <w:tcPr>
            <w:tcW w:w="1260" w:type="dxa"/>
          </w:tcPr>
          <w:p w14:paraId="6CDD5A17" w14:textId="77777777" w:rsidR="00FF4A48" w:rsidRDefault="00FF4A48">
            <w:pPr>
              <w:rPr>
                <w:ins w:id="1907" w:author="Huang Xueyan" w:date="2020-10-10T09:39:00Z"/>
                <w:lang w:eastAsia="sv-SE"/>
              </w:rPr>
            </w:pPr>
          </w:p>
        </w:tc>
        <w:tc>
          <w:tcPr>
            <w:tcW w:w="5580" w:type="dxa"/>
          </w:tcPr>
          <w:p w14:paraId="02D618DF" w14:textId="77777777" w:rsidR="00FF4A48" w:rsidRDefault="00FF4A48">
            <w:pPr>
              <w:rPr>
                <w:ins w:id="1908" w:author="Huang Xueyan" w:date="2020-10-10T09:39:00Z"/>
                <w:rFonts w:eastAsia="Yu Mincho"/>
                <w:lang w:eastAsia="ja-JP"/>
              </w:rPr>
            </w:pPr>
          </w:p>
        </w:tc>
      </w:tr>
      <w:tr w:rsidR="00FF4A48" w14:paraId="1F040325" w14:textId="77777777">
        <w:trPr>
          <w:ins w:id="1909" w:author="qzh2" w:date="2020-10-10T12:05:00Z"/>
        </w:trPr>
        <w:tc>
          <w:tcPr>
            <w:tcW w:w="1530" w:type="dxa"/>
          </w:tcPr>
          <w:p w14:paraId="07C02D16" w14:textId="77777777" w:rsidR="00FF4A48" w:rsidRDefault="004F3B5F">
            <w:pPr>
              <w:rPr>
                <w:ins w:id="1910" w:author="qzh2" w:date="2020-10-10T12:05:00Z"/>
                <w:rFonts w:eastAsiaTheme="minorEastAsia"/>
                <w:lang w:val="en-US"/>
              </w:rPr>
            </w:pPr>
            <w:ins w:id="1911" w:author="qzh2" w:date="2020-10-10T12:05:00Z">
              <w:r>
                <w:rPr>
                  <w:rFonts w:eastAsiaTheme="minorEastAsia" w:hint="eastAsia"/>
                  <w:lang w:val="en-US"/>
                </w:rPr>
                <w:t>ZTE</w:t>
              </w:r>
            </w:ins>
          </w:p>
        </w:tc>
        <w:tc>
          <w:tcPr>
            <w:tcW w:w="1260" w:type="dxa"/>
          </w:tcPr>
          <w:p w14:paraId="728E4BA7" w14:textId="77777777" w:rsidR="00FF4A48" w:rsidRDefault="00FF4A48">
            <w:pPr>
              <w:rPr>
                <w:ins w:id="1912" w:author="qzh2" w:date="2020-10-10T12:05:00Z"/>
                <w:rFonts w:eastAsiaTheme="minorEastAsia"/>
              </w:rPr>
            </w:pPr>
          </w:p>
        </w:tc>
        <w:tc>
          <w:tcPr>
            <w:tcW w:w="1260" w:type="dxa"/>
          </w:tcPr>
          <w:p w14:paraId="57F93B61" w14:textId="77777777" w:rsidR="00FF4A48" w:rsidRDefault="004F3B5F">
            <w:pPr>
              <w:rPr>
                <w:ins w:id="1913" w:author="qzh2" w:date="2020-10-10T12:05:00Z"/>
                <w:rFonts w:eastAsia="宋体"/>
                <w:lang w:val="en-US"/>
              </w:rPr>
            </w:pPr>
            <w:ins w:id="1914" w:author="qzh2" w:date="2020-10-10T12:05:00Z">
              <w:r>
                <w:rPr>
                  <w:rFonts w:eastAsia="宋体" w:hint="eastAsia"/>
                  <w:lang w:val="en-US"/>
                </w:rPr>
                <w:t>1,2,3</w:t>
              </w:r>
            </w:ins>
          </w:p>
        </w:tc>
        <w:tc>
          <w:tcPr>
            <w:tcW w:w="5580" w:type="dxa"/>
          </w:tcPr>
          <w:p w14:paraId="0F67DFDE" w14:textId="77777777" w:rsidR="00FF4A48" w:rsidRDefault="004F3B5F">
            <w:pPr>
              <w:rPr>
                <w:ins w:id="1915" w:author="qzh2" w:date="2020-10-10T12:05:00Z"/>
                <w:rFonts w:eastAsia="Yu Mincho"/>
                <w:lang w:eastAsia="ja-JP"/>
              </w:rPr>
            </w:pPr>
            <w:ins w:id="1916" w:author="qzh2" w:date="2020-10-10T12:05:00Z">
              <w:r>
                <w:rPr>
                  <w:rFonts w:eastAsiaTheme="minorEastAsia" w:hint="eastAsia"/>
                  <w:lang w:val="en-US"/>
                </w:rPr>
                <w:t xml:space="preserve">Share the same view as </w:t>
              </w:r>
              <w:r>
                <w:rPr>
                  <w:rFonts w:eastAsiaTheme="minorEastAsia" w:hint="eastAsia"/>
                  <w:lang w:val="en-US"/>
                </w:rPr>
                <w:t>Ericsson.</w:t>
              </w:r>
            </w:ins>
          </w:p>
        </w:tc>
      </w:tr>
    </w:tbl>
    <w:p w14:paraId="77F95E75" w14:textId="77777777" w:rsidR="00FF4A48" w:rsidRDefault="00FF4A48"/>
    <w:p w14:paraId="34A99B4D" w14:textId="77777777" w:rsidR="00FF4A48" w:rsidRDefault="004F3B5F">
      <w:pPr>
        <w:ind w:left="1440" w:hanging="1440"/>
        <w:rPr>
          <w:b/>
          <w:lang w:eastAsia="sv-SE"/>
        </w:rPr>
      </w:pPr>
      <w:r>
        <w:rPr>
          <w:b/>
          <w:lang w:eastAsia="sv-SE"/>
        </w:rPr>
        <w:t xml:space="preserve">Question 3.4: </w:t>
      </w:r>
      <w:r>
        <w:rPr>
          <w:b/>
          <w:lang w:eastAsia="sv-SE"/>
        </w:rPr>
        <w:tab/>
        <w:t>If RAN2 agrees that HARQ uplink retransmission at the UE transmitter can be enabled/disabled in Rel-17 NTN, should an LS be sent to RAN1?</w:t>
      </w:r>
    </w:p>
    <w:tbl>
      <w:tblPr>
        <w:tblStyle w:val="af1"/>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 xml:space="preserve">Send LS to RAN1? </w:t>
            </w:r>
            <w:r>
              <w:rPr>
                <w:b/>
                <w:lang w:eastAsia="sv-SE"/>
              </w:rPr>
              <w:lastRenderedPageBreak/>
              <w:t>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lastRenderedPageBreak/>
              <w:t>Additional comments</w:t>
            </w:r>
          </w:p>
        </w:tc>
      </w:tr>
      <w:tr w:rsidR="00FF4A48" w14:paraId="3A1ADE9F" w14:textId="77777777">
        <w:tc>
          <w:tcPr>
            <w:tcW w:w="1496" w:type="dxa"/>
          </w:tcPr>
          <w:p w14:paraId="2F4FEDCE" w14:textId="77777777" w:rsidR="00FF4A48" w:rsidRDefault="004F3B5F">
            <w:pPr>
              <w:rPr>
                <w:lang w:eastAsia="sv-SE"/>
              </w:rPr>
            </w:pPr>
            <w:ins w:id="1917" w:author="Abhishek Roy" w:date="2020-09-30T15:57:00Z">
              <w:r>
                <w:rPr>
                  <w:lang w:eastAsia="sv-SE"/>
                </w:rPr>
                <w:t>MediaTek</w:t>
              </w:r>
            </w:ins>
          </w:p>
        </w:tc>
        <w:tc>
          <w:tcPr>
            <w:tcW w:w="2009" w:type="dxa"/>
          </w:tcPr>
          <w:p w14:paraId="2862BFEB" w14:textId="77777777" w:rsidR="00FF4A48" w:rsidRDefault="004F3B5F">
            <w:pPr>
              <w:rPr>
                <w:lang w:eastAsia="sv-SE"/>
              </w:rPr>
            </w:pPr>
            <w:ins w:id="1918" w:author="Abhishek Roy" w:date="2020-09-30T15:57:00Z">
              <w:r>
                <w:rPr>
                  <w:lang w:eastAsia="sv-SE"/>
                </w:rPr>
                <w:t>Agree</w:t>
              </w:r>
            </w:ins>
          </w:p>
        </w:tc>
        <w:tc>
          <w:tcPr>
            <w:tcW w:w="6210" w:type="dxa"/>
          </w:tcPr>
          <w:p w14:paraId="6F696A2B" w14:textId="77777777" w:rsidR="00FF4A48" w:rsidRDefault="004F3B5F">
            <w:pPr>
              <w:rPr>
                <w:lang w:eastAsia="sv-SE"/>
              </w:rPr>
            </w:pPr>
            <w:ins w:id="1919" w:author="Abhishek Roy" w:date="2020-10-01T08:07:00Z">
              <w:r>
                <w:rPr>
                  <w:lang w:eastAsia="sv-SE"/>
                </w:rPr>
                <w:t>Send an LS to R</w:t>
              </w:r>
              <w:r>
                <w:rPr>
                  <w:lang w:eastAsia="sv-SE"/>
                </w:rPr>
                <w:t>AN1 corresponding to enabling/disabling of HARQ uplink retransmissions at the UE transmitter.</w:t>
              </w:r>
            </w:ins>
          </w:p>
        </w:tc>
      </w:tr>
      <w:tr w:rsidR="00FF4A48" w14:paraId="40812D9C" w14:textId="77777777">
        <w:tc>
          <w:tcPr>
            <w:tcW w:w="1496" w:type="dxa"/>
          </w:tcPr>
          <w:p w14:paraId="33DB3BED" w14:textId="77777777" w:rsidR="00FF4A48" w:rsidRDefault="004F3B5F">
            <w:pPr>
              <w:rPr>
                <w:lang w:eastAsia="sv-SE"/>
              </w:rPr>
            </w:pPr>
            <w:ins w:id="1920" w:author="Chien-Chun CHENG" w:date="2020-10-07T14:12:00Z">
              <w:r>
                <w:rPr>
                  <w:rStyle w:val="normaltextrun"/>
                  <w:rFonts w:cs="Arial"/>
                  <w:sz w:val="22"/>
                  <w:szCs w:val="22"/>
                </w:rPr>
                <w:t>APT</w:t>
              </w:r>
              <w:r>
                <w:rPr>
                  <w:rStyle w:val="eop"/>
                  <w:rFonts w:cs="Arial"/>
                  <w:sz w:val="22"/>
                  <w:szCs w:val="22"/>
                </w:rPr>
                <w:t> </w:t>
              </w:r>
            </w:ins>
          </w:p>
        </w:tc>
        <w:tc>
          <w:tcPr>
            <w:tcW w:w="2009" w:type="dxa"/>
          </w:tcPr>
          <w:p w14:paraId="7C96B57B" w14:textId="77777777" w:rsidR="00FF4A48" w:rsidRDefault="004F3B5F">
            <w:pPr>
              <w:rPr>
                <w:lang w:eastAsia="sv-SE"/>
              </w:rPr>
            </w:pPr>
            <w:ins w:id="1921"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ins w:id="1922" w:author="nomor" w:date="2020-10-07T12:05:00Z">
              <w:r>
                <w:rPr>
                  <w:lang w:eastAsia="sv-SE"/>
                </w:rPr>
                <w:t>Nomor Research</w:t>
              </w:r>
            </w:ins>
          </w:p>
        </w:tc>
        <w:tc>
          <w:tcPr>
            <w:tcW w:w="2009" w:type="dxa"/>
          </w:tcPr>
          <w:p w14:paraId="6D854607" w14:textId="77777777" w:rsidR="00FF4A48" w:rsidRDefault="004F3B5F">
            <w:pPr>
              <w:rPr>
                <w:lang w:eastAsia="sv-SE"/>
              </w:rPr>
            </w:pPr>
            <w:ins w:id="1923" w:author="nomor" w:date="2020-10-07T12:05:00Z">
              <w:r>
                <w:rPr>
                  <w:lang w:eastAsia="sv-SE"/>
                </w:rPr>
                <w:t>Agree</w:t>
              </w:r>
            </w:ins>
          </w:p>
        </w:tc>
        <w:tc>
          <w:tcPr>
            <w:tcW w:w="6210" w:type="dxa"/>
          </w:tcPr>
          <w:p w14:paraId="2CDC71AE" w14:textId="77777777" w:rsidR="00FF4A48" w:rsidRDefault="004F3B5F">
            <w:pPr>
              <w:rPr>
                <w:lang w:eastAsia="sv-SE"/>
              </w:rPr>
            </w:pPr>
            <w:ins w:id="1924" w:author="nomor" w:date="2020-10-07T12:05:00Z">
              <w:r>
                <w:rPr>
                  <w:rFonts w:eastAsiaTheme="minorEastAsia"/>
                </w:rPr>
                <w:t>HARQ uplink retransmissions based on PUSCH decoding results can be enabled/disabled in Rel-17 NTN.</w:t>
              </w:r>
            </w:ins>
          </w:p>
        </w:tc>
      </w:tr>
      <w:tr w:rsidR="00FF4A48" w14:paraId="115BEAE4" w14:textId="77777777">
        <w:tc>
          <w:tcPr>
            <w:tcW w:w="1496" w:type="dxa"/>
          </w:tcPr>
          <w:p w14:paraId="05CEA2D0" w14:textId="77777777" w:rsidR="00FF4A48" w:rsidRDefault="004F3B5F">
            <w:pPr>
              <w:rPr>
                <w:rFonts w:eastAsiaTheme="minorEastAsia"/>
              </w:rPr>
            </w:pPr>
            <w:ins w:id="1925" w:author="Camille Bui" w:date="2020-10-07T12:15:00Z">
              <w:r>
                <w:rPr>
                  <w:lang w:eastAsia="sv-SE"/>
                </w:rPr>
                <w:t>Thales</w:t>
              </w:r>
            </w:ins>
          </w:p>
        </w:tc>
        <w:tc>
          <w:tcPr>
            <w:tcW w:w="2009" w:type="dxa"/>
          </w:tcPr>
          <w:p w14:paraId="6348C493" w14:textId="77777777" w:rsidR="00FF4A48" w:rsidRDefault="004F3B5F">
            <w:pPr>
              <w:rPr>
                <w:rFonts w:eastAsiaTheme="minorEastAsia"/>
              </w:rPr>
            </w:pPr>
            <w:ins w:id="1926" w:author="Camille Bui" w:date="2020-10-07T12:16:00Z">
              <w:r>
                <w:rPr>
                  <w:lang w:eastAsia="sv-SE"/>
                </w:rPr>
                <w:t>Agree</w:t>
              </w:r>
            </w:ins>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ins w:id="1927" w:author="LG (Geumsan Jo)" w:date="2020-10-08T08:41:00Z">
              <w:r>
                <w:rPr>
                  <w:rFonts w:eastAsia="Malgun Gothic"/>
                  <w:lang w:eastAsia="ko-KR"/>
                </w:rPr>
                <w:t>LG</w:t>
              </w:r>
            </w:ins>
          </w:p>
        </w:tc>
        <w:tc>
          <w:tcPr>
            <w:tcW w:w="2009" w:type="dxa"/>
          </w:tcPr>
          <w:p w14:paraId="042AD490" w14:textId="77777777" w:rsidR="00FF4A48" w:rsidRDefault="004F3B5F">
            <w:pPr>
              <w:rPr>
                <w:lang w:eastAsia="sv-SE"/>
              </w:rPr>
            </w:pPr>
            <w:ins w:id="1928" w:author="LG (Geumsan Jo)" w:date="2020-10-08T08:41:00Z">
              <w:r>
                <w:rPr>
                  <w:rFonts w:eastAsia="Malgun Gothic" w:hint="eastAsia"/>
                  <w:lang w:eastAsia="ko-KR"/>
                </w:rPr>
                <w:t>Disagree</w:t>
              </w:r>
            </w:ins>
          </w:p>
        </w:tc>
        <w:tc>
          <w:tcPr>
            <w:tcW w:w="6210" w:type="dxa"/>
          </w:tcPr>
          <w:p w14:paraId="7A2944BE" w14:textId="77777777" w:rsidR="00FF4A48" w:rsidRDefault="004F3B5F">
            <w:pPr>
              <w:rPr>
                <w:lang w:eastAsia="sv-SE"/>
              </w:rPr>
            </w:pPr>
            <w:ins w:id="1929" w:author="LG (Geumsan Jo)" w:date="2020-10-08T08:41:00Z">
              <w:r>
                <w:rPr>
                  <w:rFonts w:eastAsia="Malgun Gothic" w:hint="eastAsia"/>
                  <w:lang w:eastAsia="ko-KR"/>
                </w:rPr>
                <w:t>RAN1 can refer the RAN2 decision</w:t>
              </w:r>
            </w:ins>
          </w:p>
        </w:tc>
      </w:tr>
      <w:tr w:rsidR="00FF4A48" w14:paraId="00FEE5D0" w14:textId="77777777">
        <w:tc>
          <w:tcPr>
            <w:tcW w:w="1496" w:type="dxa"/>
          </w:tcPr>
          <w:p w14:paraId="3D104EC1" w14:textId="77777777" w:rsidR="00FF4A48" w:rsidRDefault="004F3B5F">
            <w:ins w:id="1930" w:author="CATT" w:date="2020-10-08T19:27:00Z">
              <w:r>
                <w:rPr>
                  <w:rFonts w:hint="eastAsia"/>
                </w:rPr>
                <w:t>CATT</w:t>
              </w:r>
            </w:ins>
          </w:p>
        </w:tc>
        <w:tc>
          <w:tcPr>
            <w:tcW w:w="2009" w:type="dxa"/>
          </w:tcPr>
          <w:p w14:paraId="35AA137D" w14:textId="77777777" w:rsidR="00FF4A48" w:rsidRDefault="004F3B5F">
            <w:pPr>
              <w:rPr>
                <w:rFonts w:eastAsiaTheme="minorEastAsia"/>
              </w:rPr>
            </w:pPr>
            <w:ins w:id="1931" w:author="CATT" w:date="2020-10-08T19:27:00Z">
              <w:r>
                <w:rPr>
                  <w:rFonts w:eastAsiaTheme="minorEastAsia" w:hint="eastAsia"/>
                </w:rPr>
                <w:t>Agree</w:t>
              </w:r>
            </w:ins>
          </w:p>
        </w:tc>
        <w:tc>
          <w:tcPr>
            <w:tcW w:w="6210" w:type="dxa"/>
          </w:tcPr>
          <w:p w14:paraId="58BA5FED" w14:textId="77777777" w:rsidR="00FF4A48" w:rsidRDefault="00FF4A48">
            <w:pPr>
              <w:rPr>
                <w:rFonts w:eastAsia="Malgun Gothic"/>
                <w:lang w:eastAsia="ko-KR"/>
              </w:rPr>
            </w:pPr>
          </w:p>
        </w:tc>
      </w:tr>
      <w:tr w:rsidR="00FF4A48" w14:paraId="4378FDD5" w14:textId="77777777">
        <w:tc>
          <w:tcPr>
            <w:tcW w:w="1496" w:type="dxa"/>
          </w:tcPr>
          <w:p w14:paraId="4DC30074" w14:textId="77777777" w:rsidR="00FF4A48" w:rsidRDefault="004F3B5F">
            <w:pPr>
              <w:rPr>
                <w:lang w:eastAsia="sv-SE"/>
              </w:rPr>
            </w:pPr>
            <w:ins w:id="1932" w:author="Nokia" w:date="2020-10-08T22:08:00Z">
              <w:r>
                <w:t>Nokia</w:t>
              </w:r>
            </w:ins>
          </w:p>
        </w:tc>
        <w:tc>
          <w:tcPr>
            <w:tcW w:w="2009" w:type="dxa"/>
          </w:tcPr>
          <w:p w14:paraId="4CF53C35" w14:textId="77777777" w:rsidR="00FF4A48" w:rsidRDefault="004F3B5F">
            <w:pPr>
              <w:rPr>
                <w:lang w:eastAsia="sv-SE"/>
              </w:rPr>
            </w:pPr>
            <w:ins w:id="1933" w:author="Nokia" w:date="2020-10-08T22:08:00Z">
              <w:r>
                <w:t>Disagree</w:t>
              </w:r>
            </w:ins>
          </w:p>
        </w:tc>
        <w:tc>
          <w:tcPr>
            <w:tcW w:w="6210" w:type="dxa"/>
          </w:tcPr>
          <w:p w14:paraId="771388EE" w14:textId="77777777" w:rsidR="00FF4A48" w:rsidRDefault="004F3B5F">
            <w:pPr>
              <w:rPr>
                <w:lang w:eastAsia="sv-SE"/>
              </w:rPr>
            </w:pPr>
            <w:ins w:id="1934" w:author="Nokia" w:date="2020-10-08T22:08:00Z">
              <w:r>
                <w:t xml:space="preserve">Enable/Disable HARQ uplink retransmission at the UE transmitter is gNB’s scheduling behaviour which is up to NW implementation. We don’t see any RAN1 impact which should be metioned. </w:t>
              </w:r>
            </w:ins>
          </w:p>
        </w:tc>
      </w:tr>
      <w:tr w:rsidR="00FF4A48" w14:paraId="5791611C" w14:textId="77777777">
        <w:trPr>
          <w:ins w:id="1935" w:author="Robert S Karlsson" w:date="2020-10-08T18:29:00Z"/>
        </w:trPr>
        <w:tc>
          <w:tcPr>
            <w:tcW w:w="1496" w:type="dxa"/>
          </w:tcPr>
          <w:p w14:paraId="13AEB976" w14:textId="77777777" w:rsidR="00FF4A48" w:rsidRDefault="004F3B5F">
            <w:pPr>
              <w:rPr>
                <w:ins w:id="1936" w:author="Robert S Karlsson" w:date="2020-10-08T18:29:00Z"/>
              </w:rPr>
            </w:pPr>
            <w:ins w:id="1937" w:author="Robert S Karlsson" w:date="2020-10-08T18:29:00Z">
              <w:r>
                <w:rPr>
                  <w:lang w:eastAsia="sv-SE"/>
                </w:rPr>
                <w:t>Ericsson</w:t>
              </w:r>
            </w:ins>
          </w:p>
        </w:tc>
        <w:tc>
          <w:tcPr>
            <w:tcW w:w="2009" w:type="dxa"/>
          </w:tcPr>
          <w:p w14:paraId="310D989E" w14:textId="77777777" w:rsidR="00FF4A48" w:rsidRDefault="004F3B5F">
            <w:pPr>
              <w:rPr>
                <w:ins w:id="1938" w:author="Robert S Karlsson" w:date="2020-10-08T18:29:00Z"/>
              </w:rPr>
            </w:pPr>
            <w:ins w:id="1939" w:author="Robert S Karlsson" w:date="2020-10-08T18:29:00Z">
              <w:r>
                <w:rPr>
                  <w:lang w:eastAsia="sv-SE"/>
                </w:rPr>
                <w:t>Disagree</w:t>
              </w:r>
            </w:ins>
          </w:p>
        </w:tc>
        <w:tc>
          <w:tcPr>
            <w:tcW w:w="6210" w:type="dxa"/>
          </w:tcPr>
          <w:p w14:paraId="71A4BA70" w14:textId="77777777" w:rsidR="00FF4A48" w:rsidRDefault="004F3B5F">
            <w:pPr>
              <w:rPr>
                <w:ins w:id="1940" w:author="Robert S Karlsson" w:date="2020-10-08T18:29:00Z"/>
              </w:rPr>
            </w:pPr>
            <w:ins w:id="1941"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FF4A48" w14:paraId="74D572AF" w14:textId="77777777">
        <w:trPr>
          <w:ins w:id="1942" w:author="Qualcomm-Bharat" w:date="2020-10-08T15:22:00Z"/>
        </w:trPr>
        <w:tc>
          <w:tcPr>
            <w:tcW w:w="1496" w:type="dxa"/>
          </w:tcPr>
          <w:p w14:paraId="7F4743EA" w14:textId="77777777" w:rsidR="00FF4A48" w:rsidRDefault="004F3B5F">
            <w:pPr>
              <w:rPr>
                <w:ins w:id="1943" w:author="Qualcomm-Bharat" w:date="2020-10-08T15:22:00Z"/>
                <w:lang w:eastAsia="sv-SE"/>
              </w:rPr>
            </w:pPr>
            <w:ins w:id="1944" w:author="Qualcomm-Bharat" w:date="2020-10-08T15:22:00Z">
              <w:r>
                <w:rPr>
                  <w:lang w:eastAsia="sv-SE"/>
                </w:rPr>
                <w:t>Qualcomm</w:t>
              </w:r>
            </w:ins>
          </w:p>
        </w:tc>
        <w:tc>
          <w:tcPr>
            <w:tcW w:w="2009" w:type="dxa"/>
          </w:tcPr>
          <w:p w14:paraId="6C05528E" w14:textId="77777777" w:rsidR="00FF4A48" w:rsidRDefault="004F3B5F">
            <w:pPr>
              <w:rPr>
                <w:ins w:id="1945" w:author="Qualcomm-Bharat" w:date="2020-10-08T15:22:00Z"/>
                <w:lang w:eastAsia="sv-SE"/>
              </w:rPr>
            </w:pPr>
            <w:ins w:id="1946" w:author="Qualcomm-Bharat" w:date="2020-10-08T15:22:00Z">
              <w:r>
                <w:rPr>
                  <w:lang w:eastAsia="sv-SE"/>
                </w:rPr>
                <w:t>Agree</w:t>
              </w:r>
            </w:ins>
          </w:p>
        </w:tc>
        <w:tc>
          <w:tcPr>
            <w:tcW w:w="6210" w:type="dxa"/>
          </w:tcPr>
          <w:p w14:paraId="233CF6D1" w14:textId="77777777" w:rsidR="00FF4A48" w:rsidRDefault="004F3B5F">
            <w:pPr>
              <w:rPr>
                <w:ins w:id="1947" w:author="Qualcomm-Bharat" w:date="2020-10-08T15:22:00Z"/>
                <w:lang w:eastAsia="sv-SE"/>
              </w:rPr>
            </w:pPr>
            <w:ins w:id="1948" w:author="Qualcomm-Bharat" w:date="2020-10-08T15:22:00Z">
              <w:r>
                <w:rPr>
                  <w:rFonts w:eastAsiaTheme="minorEastAsia"/>
                </w:rPr>
                <w:t xml:space="preserve">Ok to send LS to RAN1. </w:t>
              </w:r>
            </w:ins>
          </w:p>
        </w:tc>
      </w:tr>
      <w:tr w:rsidR="00FF4A48" w14:paraId="4AA159D8" w14:textId="77777777">
        <w:trPr>
          <w:ins w:id="1949" w:author="Loon" w:date="2020-10-08T17:09:00Z"/>
        </w:trPr>
        <w:tc>
          <w:tcPr>
            <w:tcW w:w="1496" w:type="dxa"/>
          </w:tcPr>
          <w:p w14:paraId="3B9D9DB5" w14:textId="77777777" w:rsidR="00FF4A48" w:rsidRDefault="004F3B5F">
            <w:pPr>
              <w:rPr>
                <w:ins w:id="1950" w:author="Loon" w:date="2020-10-08T17:09:00Z"/>
                <w:lang w:eastAsia="sv-SE"/>
              </w:rPr>
            </w:pPr>
            <w:ins w:id="1951" w:author="Loon" w:date="2020-10-08T17:09:00Z">
              <w:r>
                <w:rPr>
                  <w:lang w:eastAsia="sv-SE"/>
                </w:rPr>
                <w:t>Loon, Google</w:t>
              </w:r>
            </w:ins>
          </w:p>
        </w:tc>
        <w:tc>
          <w:tcPr>
            <w:tcW w:w="2009" w:type="dxa"/>
          </w:tcPr>
          <w:p w14:paraId="28B80598" w14:textId="77777777" w:rsidR="00FF4A48" w:rsidRDefault="004F3B5F">
            <w:pPr>
              <w:rPr>
                <w:ins w:id="1952" w:author="Loon" w:date="2020-10-08T17:09:00Z"/>
                <w:lang w:eastAsia="sv-SE"/>
              </w:rPr>
            </w:pPr>
            <w:ins w:id="1953" w:author="Loon" w:date="2020-10-08T17:09:00Z">
              <w:r>
                <w:rPr>
                  <w:lang w:eastAsia="sv-SE"/>
                </w:rPr>
                <w:t>Agree</w:t>
              </w:r>
            </w:ins>
          </w:p>
        </w:tc>
        <w:tc>
          <w:tcPr>
            <w:tcW w:w="6210" w:type="dxa"/>
          </w:tcPr>
          <w:p w14:paraId="36BB4DB8" w14:textId="77777777" w:rsidR="00FF4A48" w:rsidRDefault="00FF4A48">
            <w:pPr>
              <w:rPr>
                <w:ins w:id="1954" w:author="Loon" w:date="2020-10-08T17:09:00Z"/>
                <w:rFonts w:eastAsiaTheme="minorEastAsia"/>
              </w:rPr>
            </w:pPr>
          </w:p>
        </w:tc>
      </w:tr>
      <w:tr w:rsidR="00FF4A48" w14:paraId="5C1CCF44" w14:textId="77777777">
        <w:trPr>
          <w:ins w:id="1955" w:author="Min Min13 Xu" w:date="2020-10-09T10:44:00Z"/>
        </w:trPr>
        <w:tc>
          <w:tcPr>
            <w:tcW w:w="1496" w:type="dxa"/>
          </w:tcPr>
          <w:p w14:paraId="2B0090AE" w14:textId="77777777" w:rsidR="00FF4A48" w:rsidRDefault="004F3B5F">
            <w:pPr>
              <w:rPr>
                <w:ins w:id="1956" w:author="Min Min13 Xu" w:date="2020-10-09T10:44:00Z"/>
                <w:lang w:eastAsia="sv-SE"/>
              </w:rPr>
            </w:pPr>
            <w:ins w:id="1957" w:author="Min Min13 Xu" w:date="2020-10-09T10:44:00Z">
              <w:r>
                <w:rPr>
                  <w:lang w:eastAsia="sv-SE"/>
                </w:rPr>
                <w:t>Lenovo</w:t>
              </w:r>
            </w:ins>
          </w:p>
        </w:tc>
        <w:tc>
          <w:tcPr>
            <w:tcW w:w="2009" w:type="dxa"/>
          </w:tcPr>
          <w:p w14:paraId="4FBB3B8D" w14:textId="77777777" w:rsidR="00FF4A48" w:rsidRDefault="004F3B5F">
            <w:pPr>
              <w:rPr>
                <w:ins w:id="1958" w:author="Min Min13 Xu" w:date="2020-10-09T10:44:00Z"/>
                <w:lang w:eastAsia="sv-SE"/>
              </w:rPr>
            </w:pPr>
            <w:ins w:id="1959" w:author="Min Min13 Xu" w:date="2020-10-09T10:44:00Z">
              <w:r>
                <w:rPr>
                  <w:lang w:eastAsia="sv-SE"/>
                </w:rPr>
                <w:t>Agree</w:t>
              </w:r>
            </w:ins>
          </w:p>
        </w:tc>
        <w:tc>
          <w:tcPr>
            <w:tcW w:w="6210" w:type="dxa"/>
          </w:tcPr>
          <w:p w14:paraId="5CE86FFB" w14:textId="77777777" w:rsidR="00FF4A48" w:rsidRDefault="004F3B5F">
            <w:pPr>
              <w:rPr>
                <w:ins w:id="1960" w:author="Min Min13 Xu" w:date="2020-10-09T10:44:00Z"/>
                <w:rFonts w:eastAsiaTheme="minorEastAsia"/>
              </w:rPr>
            </w:pPr>
            <w:ins w:id="1961" w:author="Min Min13 Xu" w:date="2020-10-09T10:44:00Z">
              <w:r>
                <w:rPr>
                  <w:rFonts w:eastAsiaTheme="minorEastAsia" w:hint="eastAsia"/>
                </w:rPr>
                <w:t>W</w:t>
              </w:r>
              <w:r>
                <w:rPr>
                  <w:rFonts w:eastAsiaTheme="minorEastAsia"/>
                </w:rPr>
                <w:t>e should notify RAN1 with the agreements.</w:t>
              </w:r>
            </w:ins>
          </w:p>
        </w:tc>
      </w:tr>
      <w:tr w:rsidR="00FF4A48" w14:paraId="0CD88B6E" w14:textId="77777777">
        <w:trPr>
          <w:ins w:id="1962" w:author="Apple Inc" w:date="2020-10-08T20:23:00Z"/>
        </w:trPr>
        <w:tc>
          <w:tcPr>
            <w:tcW w:w="1496" w:type="dxa"/>
          </w:tcPr>
          <w:p w14:paraId="584850CC" w14:textId="77777777" w:rsidR="00FF4A48" w:rsidRDefault="004F3B5F">
            <w:pPr>
              <w:rPr>
                <w:ins w:id="1963" w:author="Apple Inc" w:date="2020-10-08T20:23:00Z"/>
                <w:lang w:eastAsia="sv-SE"/>
              </w:rPr>
            </w:pPr>
            <w:ins w:id="1964" w:author="Apple Inc" w:date="2020-10-08T20:23:00Z">
              <w:r>
                <w:rPr>
                  <w:lang w:eastAsia="sv-SE"/>
                </w:rPr>
                <w:t>Apple</w:t>
              </w:r>
            </w:ins>
          </w:p>
        </w:tc>
        <w:tc>
          <w:tcPr>
            <w:tcW w:w="2009" w:type="dxa"/>
          </w:tcPr>
          <w:p w14:paraId="69508DEE" w14:textId="77777777" w:rsidR="00FF4A48" w:rsidRDefault="004F3B5F">
            <w:pPr>
              <w:rPr>
                <w:ins w:id="1965" w:author="Apple Inc" w:date="2020-10-08T20:23:00Z"/>
                <w:lang w:eastAsia="sv-SE"/>
              </w:rPr>
            </w:pPr>
            <w:ins w:id="1966" w:author="Apple Inc" w:date="2020-10-08T20:23:00Z">
              <w:r>
                <w:rPr>
                  <w:lang w:eastAsia="sv-SE"/>
                </w:rPr>
                <w:t>Agree</w:t>
              </w:r>
            </w:ins>
          </w:p>
        </w:tc>
        <w:tc>
          <w:tcPr>
            <w:tcW w:w="6210" w:type="dxa"/>
          </w:tcPr>
          <w:p w14:paraId="5261CBE9" w14:textId="77777777" w:rsidR="00FF4A48" w:rsidRDefault="004F3B5F">
            <w:pPr>
              <w:rPr>
                <w:ins w:id="1967" w:author="Apple Inc" w:date="2020-10-08T20:23:00Z"/>
                <w:rFonts w:eastAsiaTheme="minorEastAsia"/>
              </w:rPr>
            </w:pPr>
            <w:ins w:id="1968" w:author="Apple Inc" w:date="2020-10-08T20:23:00Z">
              <w:r>
                <w:rPr>
                  <w:rFonts w:eastAsiaTheme="minorEastAsia"/>
                </w:rPr>
                <w:t xml:space="preserve">Different parameters may be used for HARQ processes with or without retransmissions which has RAN1 impacts. </w:t>
              </w:r>
            </w:ins>
          </w:p>
        </w:tc>
      </w:tr>
      <w:tr w:rsidR="00FF4A48" w14:paraId="4617B832" w14:textId="77777777">
        <w:trPr>
          <w:ins w:id="1969" w:author="Apple Inc" w:date="2020-10-08T20:23:00Z"/>
        </w:trPr>
        <w:tc>
          <w:tcPr>
            <w:tcW w:w="1496" w:type="dxa"/>
          </w:tcPr>
          <w:p w14:paraId="6A69B002" w14:textId="77777777" w:rsidR="00FF4A48" w:rsidRDefault="004F3B5F">
            <w:pPr>
              <w:rPr>
                <w:ins w:id="1970" w:author="Apple Inc" w:date="2020-10-08T20:23:00Z"/>
                <w:lang w:eastAsia="sv-SE"/>
              </w:rPr>
            </w:pPr>
            <w:ins w:id="1971" w:author="OPPO" w:date="2020-10-09T11:33:00Z">
              <w:r>
                <w:rPr>
                  <w:rFonts w:eastAsiaTheme="minorEastAsia" w:hint="eastAsia"/>
                </w:rPr>
                <w:t>O</w:t>
              </w:r>
              <w:r>
                <w:rPr>
                  <w:rFonts w:eastAsiaTheme="minorEastAsia"/>
                </w:rPr>
                <w:t>PPO</w:t>
              </w:r>
            </w:ins>
          </w:p>
        </w:tc>
        <w:tc>
          <w:tcPr>
            <w:tcW w:w="2009" w:type="dxa"/>
          </w:tcPr>
          <w:p w14:paraId="73922DA4" w14:textId="77777777" w:rsidR="00FF4A48" w:rsidRDefault="004F3B5F">
            <w:pPr>
              <w:rPr>
                <w:ins w:id="1972" w:author="Apple Inc" w:date="2020-10-08T20:23:00Z"/>
                <w:lang w:eastAsia="sv-SE"/>
              </w:rPr>
            </w:pPr>
            <w:ins w:id="1973" w:author="OPPO" w:date="2020-10-09T11:33:00Z">
              <w:r>
                <w:rPr>
                  <w:rFonts w:eastAsiaTheme="minorEastAsia" w:hint="eastAsia"/>
                </w:rPr>
                <w:t>D</w:t>
              </w:r>
              <w:r>
                <w:rPr>
                  <w:rFonts w:eastAsiaTheme="minorEastAsia"/>
                </w:rPr>
                <w:t>isagree</w:t>
              </w:r>
            </w:ins>
          </w:p>
        </w:tc>
        <w:tc>
          <w:tcPr>
            <w:tcW w:w="6210" w:type="dxa"/>
          </w:tcPr>
          <w:p w14:paraId="49EDE284" w14:textId="77777777" w:rsidR="00FF4A48" w:rsidRDefault="004F3B5F">
            <w:pPr>
              <w:rPr>
                <w:ins w:id="1974" w:author="Apple Inc" w:date="2020-10-08T20:23:00Z"/>
                <w:rFonts w:eastAsiaTheme="minorEastAsia"/>
              </w:rPr>
            </w:pPr>
            <w:ins w:id="1975" w:author="OPPO" w:date="2020-10-09T11:33:00Z">
              <w:r>
                <w:rPr>
                  <w:rFonts w:eastAsiaTheme="minorEastAsia"/>
                </w:rPr>
                <w:t>We don’t see any immediate RAN1 impact. If any, RAN1 can also refer to</w:t>
              </w:r>
              <w:r>
                <w:rPr>
                  <w:rFonts w:eastAsiaTheme="minorEastAsia"/>
                </w:rPr>
                <w:t xml:space="preserve"> the RAN2 agreements.</w:t>
              </w:r>
            </w:ins>
          </w:p>
        </w:tc>
      </w:tr>
      <w:tr w:rsidR="00FF4A48" w14:paraId="0EFAEAB8" w14:textId="77777777">
        <w:trPr>
          <w:ins w:id="1976" w:author="xiaomi" w:date="2020-10-09T15:17:00Z"/>
        </w:trPr>
        <w:tc>
          <w:tcPr>
            <w:tcW w:w="1496" w:type="dxa"/>
          </w:tcPr>
          <w:p w14:paraId="170232A1" w14:textId="77777777" w:rsidR="00FF4A48" w:rsidRDefault="004F3B5F">
            <w:pPr>
              <w:rPr>
                <w:ins w:id="1977" w:author="xiaomi" w:date="2020-10-09T15:17:00Z"/>
                <w:rFonts w:eastAsiaTheme="minorEastAsia"/>
              </w:rPr>
            </w:pPr>
            <w:ins w:id="1978" w:author="xiaomi" w:date="2020-10-09T15:17:00Z">
              <w:r>
                <w:rPr>
                  <w:rFonts w:eastAsiaTheme="minorEastAsia" w:hint="eastAsia"/>
                </w:rPr>
                <w:t>X</w:t>
              </w:r>
              <w:r>
                <w:rPr>
                  <w:rFonts w:eastAsiaTheme="minorEastAsia"/>
                </w:rPr>
                <w:t>iaomi</w:t>
              </w:r>
            </w:ins>
          </w:p>
        </w:tc>
        <w:tc>
          <w:tcPr>
            <w:tcW w:w="2009" w:type="dxa"/>
          </w:tcPr>
          <w:p w14:paraId="4A5D0382" w14:textId="77777777" w:rsidR="00FF4A48" w:rsidRDefault="004F3B5F">
            <w:pPr>
              <w:rPr>
                <w:ins w:id="1979" w:author="xiaomi" w:date="2020-10-09T15:17:00Z"/>
                <w:rFonts w:eastAsiaTheme="minorEastAsia"/>
              </w:rPr>
            </w:pPr>
            <w:ins w:id="1980" w:author="xiaomi" w:date="2020-10-09T15:17:00Z">
              <w:r>
                <w:rPr>
                  <w:rFonts w:eastAsiaTheme="minorEastAsia" w:hint="eastAsia"/>
                </w:rPr>
                <w:t>A</w:t>
              </w:r>
              <w:r>
                <w:rPr>
                  <w:rFonts w:eastAsiaTheme="minorEastAsia"/>
                </w:rPr>
                <w:t>gree</w:t>
              </w:r>
            </w:ins>
          </w:p>
        </w:tc>
        <w:tc>
          <w:tcPr>
            <w:tcW w:w="6210" w:type="dxa"/>
          </w:tcPr>
          <w:p w14:paraId="6D5C74D4" w14:textId="77777777" w:rsidR="00FF4A48" w:rsidRDefault="00FF4A48">
            <w:pPr>
              <w:rPr>
                <w:ins w:id="1981" w:author="xiaomi" w:date="2020-10-09T15:17:00Z"/>
                <w:rFonts w:eastAsiaTheme="minorEastAsia"/>
              </w:rPr>
            </w:pPr>
          </w:p>
        </w:tc>
      </w:tr>
      <w:tr w:rsidR="00FF4A48" w14:paraId="59DF60FF" w14:textId="77777777">
        <w:trPr>
          <w:ins w:id="1982" w:author="Shah, Rikin" w:date="2020-10-09T09:43:00Z"/>
        </w:trPr>
        <w:tc>
          <w:tcPr>
            <w:tcW w:w="1496" w:type="dxa"/>
          </w:tcPr>
          <w:p w14:paraId="4B0B5881" w14:textId="77777777" w:rsidR="00FF4A48" w:rsidRDefault="004F3B5F">
            <w:pPr>
              <w:rPr>
                <w:ins w:id="1983" w:author="Shah, Rikin" w:date="2020-10-09T09:43:00Z"/>
                <w:rFonts w:eastAsiaTheme="minorEastAsia"/>
              </w:rPr>
            </w:pPr>
            <w:ins w:id="1984" w:author="Shah, Rikin" w:date="2020-10-09T09:43:00Z">
              <w:r>
                <w:rPr>
                  <w:lang w:eastAsia="sv-SE"/>
                </w:rPr>
                <w:t>Panasonic</w:t>
              </w:r>
            </w:ins>
          </w:p>
        </w:tc>
        <w:tc>
          <w:tcPr>
            <w:tcW w:w="2009" w:type="dxa"/>
          </w:tcPr>
          <w:p w14:paraId="0D4F2788" w14:textId="77777777" w:rsidR="00FF4A48" w:rsidRDefault="004F3B5F">
            <w:pPr>
              <w:rPr>
                <w:ins w:id="1985" w:author="Shah, Rikin" w:date="2020-10-09T09:43:00Z"/>
                <w:rFonts w:eastAsiaTheme="minorEastAsia"/>
              </w:rPr>
            </w:pPr>
            <w:ins w:id="1986" w:author="Shah, Rikin" w:date="2020-10-09T09:43:00Z">
              <w:r>
                <w:rPr>
                  <w:lang w:eastAsia="sv-SE"/>
                </w:rPr>
                <w:t>No strong view</w:t>
              </w:r>
            </w:ins>
          </w:p>
        </w:tc>
        <w:tc>
          <w:tcPr>
            <w:tcW w:w="6210" w:type="dxa"/>
          </w:tcPr>
          <w:p w14:paraId="30AC37A4" w14:textId="77777777" w:rsidR="00FF4A48" w:rsidRDefault="00FF4A48">
            <w:pPr>
              <w:rPr>
                <w:ins w:id="1987" w:author="Shah, Rikin" w:date="2020-10-09T09:43:00Z"/>
                <w:rFonts w:eastAsiaTheme="minorEastAsia"/>
              </w:rPr>
            </w:pPr>
          </w:p>
        </w:tc>
      </w:tr>
      <w:tr w:rsidR="00FF4A48" w14:paraId="1D685186" w14:textId="77777777">
        <w:trPr>
          <w:ins w:id="1988" w:author="Huawei" w:date="2020-10-09T16:15:00Z"/>
        </w:trPr>
        <w:tc>
          <w:tcPr>
            <w:tcW w:w="1496" w:type="dxa"/>
          </w:tcPr>
          <w:p w14:paraId="69990F58" w14:textId="77777777" w:rsidR="00FF4A48" w:rsidRDefault="004F3B5F">
            <w:pPr>
              <w:rPr>
                <w:ins w:id="1989" w:author="Huawei" w:date="2020-10-09T16:15:00Z"/>
                <w:lang w:eastAsia="sv-SE"/>
              </w:rPr>
            </w:pPr>
            <w:ins w:id="1990" w:author="Huawei" w:date="2020-10-09T16:15:00Z">
              <w:r>
                <w:rPr>
                  <w:rFonts w:eastAsiaTheme="minorEastAsia" w:hint="eastAsia"/>
                </w:rPr>
                <w:t>H</w:t>
              </w:r>
              <w:r>
                <w:rPr>
                  <w:rFonts w:eastAsiaTheme="minorEastAsia"/>
                </w:rPr>
                <w:t>uawei</w:t>
              </w:r>
            </w:ins>
          </w:p>
        </w:tc>
        <w:tc>
          <w:tcPr>
            <w:tcW w:w="2009" w:type="dxa"/>
          </w:tcPr>
          <w:p w14:paraId="2FEE94B6" w14:textId="77777777" w:rsidR="00FF4A48" w:rsidRDefault="004F3B5F">
            <w:pPr>
              <w:rPr>
                <w:ins w:id="1991" w:author="Huawei" w:date="2020-10-09T16:15:00Z"/>
                <w:lang w:eastAsia="sv-SE"/>
              </w:rPr>
            </w:pPr>
            <w:ins w:id="1992" w:author="Huawei" w:date="2020-10-09T16:15:00Z">
              <w:r>
                <w:rPr>
                  <w:rFonts w:eastAsiaTheme="minorEastAsia" w:hint="eastAsia"/>
                </w:rPr>
                <w:t>A</w:t>
              </w:r>
              <w:r>
                <w:rPr>
                  <w:rFonts w:eastAsiaTheme="minorEastAsia"/>
                </w:rPr>
                <w:t>gree</w:t>
              </w:r>
            </w:ins>
          </w:p>
        </w:tc>
        <w:tc>
          <w:tcPr>
            <w:tcW w:w="6210" w:type="dxa"/>
          </w:tcPr>
          <w:p w14:paraId="6ECBD99D" w14:textId="77777777" w:rsidR="00FF4A48" w:rsidRDefault="00FF4A48">
            <w:pPr>
              <w:rPr>
                <w:ins w:id="1993" w:author="Huawei" w:date="2020-10-09T16:15:00Z"/>
                <w:rFonts w:eastAsiaTheme="minorEastAsia"/>
              </w:rPr>
            </w:pPr>
          </w:p>
        </w:tc>
      </w:tr>
      <w:tr w:rsidR="00FF4A48" w14:paraId="49EBD9BB" w14:textId="77777777">
        <w:trPr>
          <w:ins w:id="1994" w:author="Maxime Grau" w:date="2020-10-09T12:03:00Z"/>
        </w:trPr>
        <w:tc>
          <w:tcPr>
            <w:tcW w:w="1496" w:type="dxa"/>
          </w:tcPr>
          <w:p w14:paraId="460C5453" w14:textId="77777777" w:rsidR="00FF4A48" w:rsidRDefault="004F3B5F">
            <w:pPr>
              <w:rPr>
                <w:ins w:id="1995" w:author="Maxime Grau" w:date="2020-10-09T12:03:00Z"/>
                <w:rFonts w:eastAsiaTheme="minorEastAsia"/>
              </w:rPr>
            </w:pPr>
            <w:ins w:id="1996" w:author="Maxime Grau" w:date="2020-10-09T12:04:00Z">
              <w:r>
                <w:rPr>
                  <w:lang w:eastAsia="sv-SE"/>
                </w:rPr>
                <w:t>NEC</w:t>
              </w:r>
            </w:ins>
          </w:p>
        </w:tc>
        <w:tc>
          <w:tcPr>
            <w:tcW w:w="2009" w:type="dxa"/>
          </w:tcPr>
          <w:p w14:paraId="620BDB67" w14:textId="77777777" w:rsidR="00FF4A48" w:rsidRDefault="004F3B5F">
            <w:pPr>
              <w:rPr>
                <w:ins w:id="1997" w:author="Maxime Grau" w:date="2020-10-09T12:03:00Z"/>
                <w:rFonts w:eastAsiaTheme="minorEastAsia"/>
              </w:rPr>
            </w:pPr>
            <w:ins w:id="1998" w:author="Maxime Grau" w:date="2020-10-09T12:04:00Z">
              <w:r>
                <w:rPr>
                  <w:lang w:eastAsia="sv-SE"/>
                </w:rPr>
                <w:t>Agree</w:t>
              </w:r>
            </w:ins>
          </w:p>
        </w:tc>
        <w:tc>
          <w:tcPr>
            <w:tcW w:w="6210" w:type="dxa"/>
          </w:tcPr>
          <w:p w14:paraId="7BECE3CB" w14:textId="77777777" w:rsidR="00FF4A48" w:rsidRDefault="00FF4A48">
            <w:pPr>
              <w:rPr>
                <w:ins w:id="1999" w:author="Maxime Grau" w:date="2020-10-09T12:03:00Z"/>
                <w:rFonts w:eastAsiaTheme="minorEastAsia"/>
              </w:rPr>
            </w:pPr>
          </w:p>
        </w:tc>
      </w:tr>
      <w:tr w:rsidR="00FF4A48" w14:paraId="52D6A170" w14:textId="77777777">
        <w:trPr>
          <w:ins w:id="2000" w:author="Nishith Tripathi/SMI /SRA/Senior Professional/삼성전자" w:date="2020-10-09T09:26:00Z"/>
        </w:trPr>
        <w:tc>
          <w:tcPr>
            <w:tcW w:w="1496" w:type="dxa"/>
          </w:tcPr>
          <w:p w14:paraId="780CC5DA" w14:textId="77777777" w:rsidR="00FF4A48" w:rsidRDefault="004F3B5F">
            <w:pPr>
              <w:rPr>
                <w:ins w:id="2001" w:author="Nishith Tripathi/SMI /SRA/Senior Professional/삼성전자" w:date="2020-10-09T09:26:00Z"/>
                <w:lang w:eastAsia="sv-SE"/>
              </w:rPr>
            </w:pPr>
            <w:ins w:id="2002" w:author="Nishith Tripathi/SMI /SRA/Senior Professional/삼성전자" w:date="2020-10-09T09:26:00Z">
              <w:r>
                <w:rPr>
                  <w:lang w:eastAsia="sv-SE"/>
                </w:rPr>
                <w:t>Samsung</w:t>
              </w:r>
            </w:ins>
          </w:p>
        </w:tc>
        <w:tc>
          <w:tcPr>
            <w:tcW w:w="2009" w:type="dxa"/>
          </w:tcPr>
          <w:p w14:paraId="1D0F441E" w14:textId="77777777" w:rsidR="00FF4A48" w:rsidRDefault="004F3B5F">
            <w:pPr>
              <w:rPr>
                <w:ins w:id="2003" w:author="Nishith Tripathi/SMI /SRA/Senior Professional/삼성전자" w:date="2020-10-09T09:26:00Z"/>
                <w:lang w:eastAsia="sv-SE"/>
              </w:rPr>
            </w:pPr>
            <w:ins w:id="2004" w:author="Nishith Tripathi/SMI /SRA/Senior Professional/삼성전자" w:date="2020-10-09T09:26:00Z">
              <w:r>
                <w:rPr>
                  <w:lang w:eastAsia="sv-SE"/>
                </w:rPr>
                <w:t>Agree</w:t>
              </w:r>
            </w:ins>
          </w:p>
        </w:tc>
        <w:tc>
          <w:tcPr>
            <w:tcW w:w="6210" w:type="dxa"/>
          </w:tcPr>
          <w:p w14:paraId="6DB4F98E" w14:textId="77777777" w:rsidR="00FF4A48" w:rsidRDefault="004F3B5F">
            <w:pPr>
              <w:rPr>
                <w:ins w:id="2005" w:author="Nishith Tripathi/SMI /SRA/Senior Professional/삼성전자" w:date="2020-10-09T09:26:00Z"/>
                <w:rFonts w:eastAsiaTheme="minorEastAsia"/>
              </w:rPr>
            </w:pPr>
            <w:ins w:id="2006" w:author="Nishith Tripathi/SMI /SRA/Senior Professional/삼성전자" w:date="2020-10-09T09:26:00Z">
              <w:r>
                <w:rPr>
                  <w:lang w:eastAsia="sv-SE"/>
                </w:rPr>
                <w:t>Keeping RAN1 informed is a good idea.</w:t>
              </w:r>
            </w:ins>
          </w:p>
        </w:tc>
      </w:tr>
      <w:tr w:rsidR="00FF4A48" w14:paraId="291F4469" w14:textId="77777777">
        <w:trPr>
          <w:ins w:id="2007" w:author="Soghomonian, Manook, Vodafone Group" w:date="2020-10-09T16:06:00Z"/>
        </w:trPr>
        <w:tc>
          <w:tcPr>
            <w:tcW w:w="1496" w:type="dxa"/>
          </w:tcPr>
          <w:p w14:paraId="0EFC3269" w14:textId="77777777" w:rsidR="00FF4A48" w:rsidRDefault="004F3B5F">
            <w:pPr>
              <w:rPr>
                <w:ins w:id="2008" w:author="Soghomonian, Manook, Vodafone Group" w:date="2020-10-09T16:06:00Z"/>
                <w:lang w:eastAsia="sv-SE"/>
              </w:rPr>
            </w:pPr>
            <w:ins w:id="2009" w:author="Soghomonian, Manook, Vodafone Group" w:date="2020-10-09T16:06:00Z">
              <w:r>
                <w:rPr>
                  <w:lang w:eastAsia="sv-SE"/>
                </w:rPr>
                <w:t xml:space="preserve">Vodafone </w:t>
              </w:r>
            </w:ins>
          </w:p>
        </w:tc>
        <w:tc>
          <w:tcPr>
            <w:tcW w:w="2009" w:type="dxa"/>
          </w:tcPr>
          <w:p w14:paraId="7C26AF1F" w14:textId="77777777" w:rsidR="00FF4A48" w:rsidRDefault="004F3B5F">
            <w:pPr>
              <w:rPr>
                <w:ins w:id="2010" w:author="Soghomonian, Manook, Vodafone Group" w:date="2020-10-09T16:06:00Z"/>
                <w:lang w:eastAsia="sv-SE"/>
              </w:rPr>
            </w:pPr>
            <w:ins w:id="2011" w:author="Soghomonian, Manook, Vodafone Group" w:date="2020-10-09T16:06:00Z">
              <w:r>
                <w:rPr>
                  <w:lang w:eastAsia="sv-SE"/>
                </w:rPr>
                <w:t xml:space="preserve">Agree </w:t>
              </w:r>
            </w:ins>
          </w:p>
        </w:tc>
        <w:tc>
          <w:tcPr>
            <w:tcW w:w="6210" w:type="dxa"/>
          </w:tcPr>
          <w:p w14:paraId="73193550" w14:textId="77777777" w:rsidR="00FF4A48" w:rsidRDefault="00FF4A48">
            <w:pPr>
              <w:rPr>
                <w:ins w:id="2012" w:author="Soghomonian, Manook, Vodafone Group" w:date="2020-10-09T16:06:00Z"/>
                <w:lang w:eastAsia="sv-SE"/>
              </w:rPr>
            </w:pPr>
          </w:p>
        </w:tc>
      </w:tr>
      <w:tr w:rsidR="00FF4A48" w14:paraId="3234CCAD" w14:textId="77777777">
        <w:trPr>
          <w:ins w:id="2013" w:author="Yiu, Candy" w:date="2020-10-09T08:33:00Z"/>
        </w:trPr>
        <w:tc>
          <w:tcPr>
            <w:tcW w:w="1496" w:type="dxa"/>
          </w:tcPr>
          <w:p w14:paraId="2F903DD9" w14:textId="77777777" w:rsidR="00FF4A48" w:rsidRDefault="004F3B5F">
            <w:pPr>
              <w:rPr>
                <w:ins w:id="2014" w:author="Yiu, Candy" w:date="2020-10-09T08:33:00Z"/>
                <w:lang w:eastAsia="sv-SE"/>
              </w:rPr>
            </w:pPr>
            <w:ins w:id="2015" w:author="Yiu, Candy" w:date="2020-10-09T08:33:00Z">
              <w:r>
                <w:rPr>
                  <w:lang w:eastAsia="sv-SE"/>
                </w:rPr>
                <w:t>Intel</w:t>
              </w:r>
            </w:ins>
          </w:p>
        </w:tc>
        <w:tc>
          <w:tcPr>
            <w:tcW w:w="2009" w:type="dxa"/>
          </w:tcPr>
          <w:p w14:paraId="4BA16F2B" w14:textId="77777777" w:rsidR="00FF4A48" w:rsidRDefault="004F3B5F">
            <w:pPr>
              <w:rPr>
                <w:ins w:id="2016" w:author="Yiu, Candy" w:date="2020-10-09T08:33:00Z"/>
                <w:lang w:eastAsia="sv-SE"/>
              </w:rPr>
            </w:pPr>
            <w:ins w:id="2017" w:author="Yiu, Candy" w:date="2020-10-09T08:33:00Z">
              <w:r>
                <w:rPr>
                  <w:lang w:eastAsia="sv-SE"/>
                </w:rPr>
                <w:t>Agree</w:t>
              </w:r>
            </w:ins>
          </w:p>
        </w:tc>
        <w:tc>
          <w:tcPr>
            <w:tcW w:w="6210" w:type="dxa"/>
          </w:tcPr>
          <w:p w14:paraId="0B32AD73" w14:textId="77777777" w:rsidR="00FF4A48" w:rsidRDefault="00FF4A48">
            <w:pPr>
              <w:rPr>
                <w:ins w:id="2018" w:author="Yiu, Candy" w:date="2020-10-09T08:33:00Z"/>
                <w:lang w:eastAsia="sv-SE"/>
              </w:rPr>
            </w:pPr>
          </w:p>
        </w:tc>
      </w:tr>
      <w:tr w:rsidR="00FF4A48" w14:paraId="21AF958A" w14:textId="77777777">
        <w:trPr>
          <w:ins w:id="2019" w:author="Huang Xueyan" w:date="2020-10-10T09:39:00Z"/>
        </w:trPr>
        <w:tc>
          <w:tcPr>
            <w:tcW w:w="1496" w:type="dxa"/>
          </w:tcPr>
          <w:p w14:paraId="2E9CCFA8" w14:textId="77777777" w:rsidR="00FF4A48" w:rsidRDefault="004F3B5F">
            <w:pPr>
              <w:rPr>
                <w:ins w:id="2020" w:author="Huang Xueyan" w:date="2020-10-10T09:39:00Z"/>
                <w:rFonts w:eastAsiaTheme="minorEastAsia"/>
              </w:rPr>
            </w:pPr>
            <w:ins w:id="2021" w:author="Huang Xueyan" w:date="2020-10-10T09:39:00Z">
              <w:r>
                <w:rPr>
                  <w:rFonts w:eastAsiaTheme="minorEastAsia" w:hint="eastAsia"/>
                </w:rPr>
                <w:t>CMCC</w:t>
              </w:r>
            </w:ins>
          </w:p>
        </w:tc>
        <w:tc>
          <w:tcPr>
            <w:tcW w:w="2009" w:type="dxa"/>
          </w:tcPr>
          <w:p w14:paraId="50D72C75" w14:textId="77777777" w:rsidR="00FF4A48" w:rsidRDefault="004F3B5F">
            <w:pPr>
              <w:rPr>
                <w:ins w:id="2022" w:author="Huang Xueyan" w:date="2020-10-10T09:39:00Z"/>
                <w:rFonts w:eastAsiaTheme="minorEastAsia"/>
              </w:rPr>
            </w:pPr>
            <w:ins w:id="2023" w:author="Huang Xueyan" w:date="2020-10-10T09:39:00Z">
              <w:r>
                <w:rPr>
                  <w:rFonts w:eastAsiaTheme="minorEastAsia" w:hint="eastAsia"/>
                </w:rPr>
                <w:t>Agree</w:t>
              </w:r>
            </w:ins>
          </w:p>
        </w:tc>
        <w:tc>
          <w:tcPr>
            <w:tcW w:w="6210" w:type="dxa"/>
          </w:tcPr>
          <w:p w14:paraId="69D168D5" w14:textId="77777777" w:rsidR="00FF4A48" w:rsidRDefault="00FF4A48">
            <w:pPr>
              <w:rPr>
                <w:ins w:id="2024" w:author="Huang Xueyan" w:date="2020-10-10T09:39:00Z"/>
                <w:lang w:eastAsia="sv-SE"/>
              </w:rPr>
            </w:pPr>
          </w:p>
        </w:tc>
      </w:tr>
      <w:tr w:rsidR="00FF4A48" w14:paraId="25358361" w14:textId="77777777">
        <w:trPr>
          <w:ins w:id="2025" w:author="qzh2" w:date="2020-10-10T12:06:00Z"/>
        </w:trPr>
        <w:tc>
          <w:tcPr>
            <w:tcW w:w="1496" w:type="dxa"/>
          </w:tcPr>
          <w:p w14:paraId="680880A9" w14:textId="77777777" w:rsidR="00FF4A48" w:rsidRDefault="004F3B5F">
            <w:pPr>
              <w:rPr>
                <w:ins w:id="2026" w:author="qzh2" w:date="2020-10-10T12:06:00Z"/>
                <w:rFonts w:eastAsiaTheme="minorEastAsia"/>
                <w:lang w:val="en-US"/>
              </w:rPr>
            </w:pPr>
            <w:ins w:id="2027" w:author="qzh2" w:date="2020-10-10T12:06:00Z">
              <w:r>
                <w:rPr>
                  <w:rFonts w:eastAsiaTheme="minorEastAsia" w:hint="eastAsia"/>
                  <w:lang w:val="en-US"/>
                </w:rPr>
                <w:t>ZTE</w:t>
              </w:r>
            </w:ins>
          </w:p>
        </w:tc>
        <w:tc>
          <w:tcPr>
            <w:tcW w:w="2009" w:type="dxa"/>
          </w:tcPr>
          <w:p w14:paraId="293CAFB5" w14:textId="77777777" w:rsidR="00FF4A48" w:rsidRDefault="004F3B5F">
            <w:pPr>
              <w:rPr>
                <w:ins w:id="2028" w:author="qzh2" w:date="2020-10-10T12:06:00Z"/>
                <w:rFonts w:eastAsiaTheme="minorEastAsia"/>
                <w:lang w:val="en-US"/>
              </w:rPr>
            </w:pPr>
            <w:ins w:id="2029" w:author="qzh2" w:date="2020-10-10T12:06:00Z">
              <w:r>
                <w:rPr>
                  <w:rFonts w:eastAsiaTheme="minorEastAsia" w:hint="eastAsia"/>
                  <w:lang w:val="en-US"/>
                </w:rPr>
                <w:t>Disagree</w:t>
              </w:r>
            </w:ins>
          </w:p>
        </w:tc>
        <w:tc>
          <w:tcPr>
            <w:tcW w:w="6210" w:type="dxa"/>
          </w:tcPr>
          <w:p w14:paraId="182D8434" w14:textId="77777777" w:rsidR="00FF4A48" w:rsidRDefault="00FF4A48">
            <w:pPr>
              <w:rPr>
                <w:ins w:id="2030" w:author="qzh2" w:date="2020-10-10T12:06:00Z"/>
                <w:lang w:eastAsia="sv-SE"/>
              </w:rPr>
            </w:pPr>
          </w:p>
        </w:tc>
      </w:tr>
      <w:tr w:rsidR="00874756" w14:paraId="47EF004A" w14:textId="77777777">
        <w:trPr>
          <w:ins w:id="2031" w:author="Spreadtrum" w:date="2020-10-10T16:24:00Z"/>
        </w:trPr>
        <w:tc>
          <w:tcPr>
            <w:tcW w:w="1496" w:type="dxa"/>
          </w:tcPr>
          <w:p w14:paraId="1D3BA398" w14:textId="1B2F00E2" w:rsidR="00874756" w:rsidRDefault="00874756">
            <w:pPr>
              <w:rPr>
                <w:ins w:id="2032" w:author="Spreadtrum" w:date="2020-10-10T16:24:00Z"/>
                <w:rFonts w:eastAsiaTheme="minorEastAsia" w:hint="eastAsia"/>
                <w:lang w:val="en-US"/>
              </w:rPr>
            </w:pPr>
            <w:ins w:id="2033" w:author="Spreadtrum" w:date="2020-10-10T16:24:00Z">
              <w:r>
                <w:rPr>
                  <w:rFonts w:eastAsiaTheme="minorEastAsia" w:hint="eastAsia"/>
                  <w:lang w:val="en-US"/>
                </w:rPr>
                <w:t>Spreadtrum</w:t>
              </w:r>
            </w:ins>
          </w:p>
        </w:tc>
        <w:tc>
          <w:tcPr>
            <w:tcW w:w="2009" w:type="dxa"/>
          </w:tcPr>
          <w:p w14:paraId="13FFB13F" w14:textId="059B4165" w:rsidR="00874756" w:rsidRDefault="00874756">
            <w:pPr>
              <w:rPr>
                <w:ins w:id="2034" w:author="Spreadtrum" w:date="2020-10-10T16:24:00Z"/>
                <w:rFonts w:eastAsiaTheme="minorEastAsia" w:hint="eastAsia"/>
                <w:lang w:val="en-US"/>
              </w:rPr>
            </w:pPr>
            <w:ins w:id="2035" w:author="Spreadtrum" w:date="2020-10-10T16:24:00Z">
              <w:r>
                <w:rPr>
                  <w:rFonts w:eastAsiaTheme="minorEastAsia" w:hint="eastAsia"/>
                  <w:lang w:val="en-US"/>
                </w:rPr>
                <w:t>Agree</w:t>
              </w:r>
            </w:ins>
          </w:p>
        </w:tc>
        <w:tc>
          <w:tcPr>
            <w:tcW w:w="6210" w:type="dxa"/>
          </w:tcPr>
          <w:p w14:paraId="533F8C1C" w14:textId="77777777" w:rsidR="00874756" w:rsidRDefault="00874756">
            <w:pPr>
              <w:rPr>
                <w:ins w:id="2036" w:author="Spreadtrum" w:date="2020-10-10T16:24:00Z"/>
                <w:lang w:eastAsia="sv-SE"/>
              </w:rPr>
            </w:pPr>
          </w:p>
        </w:tc>
      </w:tr>
    </w:tbl>
    <w:p w14:paraId="10FDD477" w14:textId="77777777" w:rsidR="00FF4A48" w:rsidRDefault="00FF4A48"/>
    <w:p w14:paraId="74CCA3DB" w14:textId="77777777" w:rsidR="00FF4A48" w:rsidRDefault="004F3B5F">
      <w:pPr>
        <w:pStyle w:val="2"/>
      </w:pPr>
      <w:r>
        <w:t>drx-HARQ-RTT-Timers</w:t>
      </w:r>
    </w:p>
    <w:p w14:paraId="69B70576" w14:textId="77777777" w:rsidR="00FF4A48" w:rsidRDefault="004F3B5F">
      <w:pPr>
        <w:pStyle w:val="3"/>
      </w:pPr>
      <w:r>
        <w:t>drx-HARQ-RTT-Timers behaviour</w:t>
      </w:r>
      <w:r>
        <w:t xml:space="preserve">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af7"/>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r>
        <w:rPr>
          <w:rFonts w:ascii="Arial" w:hAnsi="Arial" w:cs="Arial"/>
          <w:i/>
          <w:sz w:val="20"/>
        </w:rPr>
        <w:t>drx-HARQ-RTT-TimerDL and drx-HARQ-RTT-TimerUL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However based on further discussion it was was suggested that the offset </w:t>
      </w:r>
      <w:r>
        <w:t>may not need to apply to the start of the timers (as mentioned in the proposal), but instead used to extend the value range of the timers. Companies are therefore invited to provide additional clarification to the above proposal.</w:t>
      </w:r>
    </w:p>
    <w:p w14:paraId="34D036DD" w14:textId="77777777" w:rsidR="00FF4A48" w:rsidRDefault="004F3B5F">
      <w:pPr>
        <w:ind w:left="1440" w:hanging="1440"/>
        <w:rPr>
          <w:b/>
          <w:lang w:eastAsia="sv-SE"/>
        </w:rPr>
      </w:pPr>
      <w:r>
        <w:rPr>
          <w:b/>
          <w:lang w:eastAsia="sv-SE"/>
        </w:rPr>
        <w:lastRenderedPageBreak/>
        <w:t xml:space="preserve">Question </w:t>
      </w:r>
      <w:commentRangeStart w:id="2037"/>
      <w:r>
        <w:rPr>
          <w:b/>
          <w:lang w:eastAsia="sv-SE"/>
        </w:rPr>
        <w:t>3.4</w:t>
      </w:r>
      <w:commentRangeEnd w:id="2037"/>
      <w:r>
        <w:rPr>
          <w:rStyle w:val="af5"/>
        </w:rPr>
        <w:commentReference w:id="2037"/>
      </w:r>
      <w:r>
        <w:rPr>
          <w:b/>
          <w:lang w:eastAsia="sv-SE"/>
        </w:rPr>
        <w:t xml:space="preserve">: </w:t>
      </w:r>
      <w:r>
        <w:rPr>
          <w:b/>
          <w:lang w:eastAsia="sv-SE"/>
        </w:rPr>
        <w:tab/>
      </w:r>
      <w:r>
        <w:rPr>
          <w:b/>
          <w:lang w:eastAsia="sv-SE"/>
        </w:rPr>
        <w:t xml:space="preserve">What is the preferred method to extend </w:t>
      </w:r>
      <w:r>
        <w:rPr>
          <w:b/>
          <w:i/>
          <w:lang w:eastAsia="sv-SE"/>
        </w:rPr>
        <w:t>drx-HARQ-RTT-TimerDL</w:t>
      </w:r>
      <w:r>
        <w:rPr>
          <w:b/>
          <w:lang w:eastAsia="sv-SE"/>
        </w:rPr>
        <w:t xml:space="preserve"> and </w:t>
      </w:r>
      <w:r>
        <w:rPr>
          <w:b/>
          <w:i/>
          <w:lang w:eastAsia="sv-SE"/>
        </w:rPr>
        <w:t>drx-HARQ-RTT-TimerUL</w:t>
      </w:r>
      <w:r>
        <w:rPr>
          <w:b/>
          <w:lang w:eastAsia="sv-SE"/>
        </w:rPr>
        <w:t>?</w:t>
      </w:r>
    </w:p>
    <w:p w14:paraId="47F58F66" w14:textId="77777777" w:rsidR="00FF4A48" w:rsidRDefault="004F3B5F">
      <w:pPr>
        <w:pStyle w:val="af7"/>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af7"/>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 xml:space="preserve">offset is applied to the timer value range (i.e. existing values within value range increased by </w:t>
      </w:r>
      <w:r>
        <w:rPr>
          <w:rFonts w:ascii="Arial" w:hAnsi="Arial" w:cs="Arial"/>
          <w:b/>
          <w:sz w:val="20"/>
        </w:rPr>
        <w:t>offset);</w:t>
      </w:r>
    </w:p>
    <w:p w14:paraId="1D6EFCE2" w14:textId="77777777" w:rsidR="00FF4A48" w:rsidRDefault="004F3B5F">
      <w:pPr>
        <w:pStyle w:val="af7"/>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af1"/>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ins w:id="2038" w:author="Abhishek Roy" w:date="2020-09-30T15:57:00Z">
              <w:r>
                <w:rPr>
                  <w:lang w:eastAsia="sv-SE"/>
                </w:rPr>
                <w:t>MediaTek</w:t>
              </w:r>
            </w:ins>
          </w:p>
        </w:tc>
        <w:tc>
          <w:tcPr>
            <w:tcW w:w="1739" w:type="dxa"/>
          </w:tcPr>
          <w:p w14:paraId="4E2F87EE" w14:textId="77777777" w:rsidR="00FF4A48" w:rsidRDefault="004F3B5F">
            <w:pPr>
              <w:rPr>
                <w:lang w:eastAsia="sv-SE"/>
              </w:rPr>
            </w:pPr>
            <w:ins w:id="2039" w:author="Abhishek Roy" w:date="2020-09-30T15:57:00Z">
              <w:r>
                <w:rPr>
                  <w:lang w:eastAsia="sv-SE"/>
                </w:rPr>
                <w:t xml:space="preserve">Option </w:t>
              </w:r>
            </w:ins>
            <w:ins w:id="2040" w:author="Abhishek Roy" w:date="2020-09-30T15:59:00Z">
              <w:r>
                <w:rPr>
                  <w:lang w:eastAsia="sv-SE"/>
                </w:rPr>
                <w:t>2</w:t>
              </w:r>
            </w:ins>
          </w:p>
        </w:tc>
        <w:tc>
          <w:tcPr>
            <w:tcW w:w="6480" w:type="dxa"/>
          </w:tcPr>
          <w:p w14:paraId="107E8ACF" w14:textId="77777777" w:rsidR="00FF4A48" w:rsidRDefault="004F3B5F">
            <w:pPr>
              <w:rPr>
                <w:lang w:eastAsia="sv-SE"/>
              </w:rPr>
            </w:pPr>
            <w:ins w:id="2041" w:author="Abhishek Roy" w:date="2020-10-01T07:57:00Z">
              <w:r>
                <w:rPr>
                  <w:lang w:eastAsia="sv-SE"/>
                </w:rPr>
                <w:t>These timers represent the minimum duration before a DL assignment for HARQ retransmission o</w:t>
              </w:r>
              <w:r>
                <w:rPr>
                  <w:lang w:eastAsia="sv-SE"/>
                </w:rPr>
                <w:t>r a UL HARQ retransmission grant is expected by the MAC entity. In NTN, this duration needs to be extended by the UE specific RTD, i.e. the pre-compensation offset</w:t>
              </w:r>
            </w:ins>
            <w:ins w:id="2042" w:author="Abhishek Roy" w:date="2020-10-01T08:40:00Z">
              <w:r>
                <w:rPr>
                  <w:lang w:eastAsia="sv-SE"/>
                </w:rPr>
                <w:t>. Option 3 should not be supported as in that case the UE might be forced to monitor the DL f</w:t>
              </w:r>
              <w:r>
                <w:rPr>
                  <w:lang w:eastAsia="sv-SE"/>
                </w:rPr>
                <w:t xml:space="preserve">or longer periods, thereby resulting in higher power consumption. </w:t>
              </w:r>
            </w:ins>
          </w:p>
        </w:tc>
      </w:tr>
      <w:tr w:rsidR="00FF4A48" w14:paraId="0F217CFB" w14:textId="77777777">
        <w:tc>
          <w:tcPr>
            <w:tcW w:w="1496" w:type="dxa"/>
          </w:tcPr>
          <w:p w14:paraId="4BF117E4" w14:textId="77777777" w:rsidR="00FF4A48" w:rsidRDefault="004F3B5F">
            <w:pPr>
              <w:rPr>
                <w:lang w:eastAsia="sv-SE"/>
              </w:rPr>
            </w:pPr>
            <w:ins w:id="2043" w:author="Chien-Chun CHENG" w:date="2020-10-07T14:12:00Z">
              <w:r>
                <w:rPr>
                  <w:rStyle w:val="normaltextrun"/>
                  <w:rFonts w:cs="Arial"/>
                  <w:sz w:val="22"/>
                  <w:szCs w:val="22"/>
                </w:rPr>
                <w:t>APT</w:t>
              </w:r>
              <w:r>
                <w:rPr>
                  <w:rStyle w:val="eop"/>
                  <w:rFonts w:cs="Arial"/>
                  <w:sz w:val="22"/>
                  <w:szCs w:val="22"/>
                </w:rPr>
                <w:t> </w:t>
              </w:r>
            </w:ins>
          </w:p>
        </w:tc>
        <w:tc>
          <w:tcPr>
            <w:tcW w:w="1739" w:type="dxa"/>
          </w:tcPr>
          <w:p w14:paraId="7B2E63EF" w14:textId="77777777" w:rsidR="00FF4A48" w:rsidRDefault="004F3B5F">
            <w:pPr>
              <w:rPr>
                <w:lang w:eastAsia="sv-SE"/>
              </w:rPr>
            </w:pPr>
            <w:ins w:id="204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3DBCCD6C" w14:textId="77777777" w:rsidR="00FF4A48" w:rsidRDefault="004F3B5F">
            <w:pPr>
              <w:rPr>
                <w:rFonts w:eastAsiaTheme="minorEastAsia"/>
              </w:rPr>
            </w:pPr>
            <w:ins w:id="204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FF4A48" w14:paraId="7BA78EF4" w14:textId="77777777">
        <w:tc>
          <w:tcPr>
            <w:tcW w:w="1496" w:type="dxa"/>
          </w:tcPr>
          <w:p w14:paraId="12C46D5F" w14:textId="77777777" w:rsidR="00FF4A48" w:rsidRDefault="004F3B5F">
            <w:pPr>
              <w:rPr>
                <w:lang w:eastAsia="sv-SE"/>
              </w:rPr>
            </w:pPr>
            <w:ins w:id="2046" w:author="nomor" w:date="2020-10-07T12:06:00Z">
              <w:r>
                <w:rPr>
                  <w:lang w:eastAsia="sv-SE"/>
                </w:rPr>
                <w:t>Nomor Research</w:t>
              </w:r>
            </w:ins>
          </w:p>
        </w:tc>
        <w:tc>
          <w:tcPr>
            <w:tcW w:w="1739" w:type="dxa"/>
          </w:tcPr>
          <w:p w14:paraId="14A4943B" w14:textId="77777777" w:rsidR="00FF4A48" w:rsidRDefault="004F3B5F">
            <w:pPr>
              <w:rPr>
                <w:lang w:eastAsia="sv-SE"/>
              </w:rPr>
            </w:pPr>
            <w:ins w:id="2047" w:author="nomor" w:date="2020-10-07T12:06:00Z">
              <w:r>
                <w:rPr>
                  <w:lang w:eastAsia="sv-SE"/>
                </w:rPr>
                <w:t>Option 2</w:t>
              </w:r>
            </w:ins>
          </w:p>
        </w:tc>
        <w:tc>
          <w:tcPr>
            <w:tcW w:w="6480" w:type="dxa"/>
          </w:tcPr>
          <w:p w14:paraId="08D75030" w14:textId="77777777" w:rsidR="00FF4A48" w:rsidRDefault="004F3B5F">
            <w:pPr>
              <w:rPr>
                <w:ins w:id="2048" w:author="nomor" w:date="2020-10-07T12:06:00Z"/>
                <w:rFonts w:eastAsiaTheme="minorEastAsia"/>
              </w:rPr>
            </w:pPr>
            <w:ins w:id="2049" w:author="nomor" w:date="2020-10-07T12:06:00Z">
              <w:r>
                <w:rPr>
                  <w:rFonts w:eastAsiaTheme="minorEastAsia"/>
                </w:rPr>
                <w:t>Current specification [3GPP TS 38.321] states: “</w:t>
              </w:r>
              <w:r>
                <w:rPr>
                  <w:rFonts w:eastAsiaTheme="minorEastAsia"/>
                  <w:i/>
                </w:rPr>
                <w:t>drx-HARQ-RTT-TimerDL</w:t>
              </w:r>
              <w:r>
                <w:rPr>
                  <w:rFonts w:eastAsiaTheme="minorEastAsia"/>
                </w:rPr>
                <w:t xml:space="preserve">: the minimum duration before a DL </w:t>
              </w:r>
              <w:r>
                <w:rPr>
                  <w:rFonts w:eastAsiaTheme="minorEastAsia"/>
                </w:rPr>
                <w:t>assignment for HARQ retransmission is expected by the MAC entity” or “</w:t>
              </w:r>
              <w:r>
                <w:rPr>
                  <w:rFonts w:eastAsiaTheme="minorEastAsia"/>
                  <w:i/>
                </w:rPr>
                <w:t>drx-HARQ-RTT-TimerUL</w:t>
              </w:r>
              <w:r>
                <w:rPr>
                  <w:rFonts w:eastAsiaTheme="minorEastAsia"/>
                </w:rPr>
                <w:t>: the minimum duration before a UL HARQ retransmission grant is expected by the MAC entity” AND</w:t>
              </w:r>
              <w:r>
                <w:rPr>
                  <w:rFonts w:eastAsiaTheme="minorEastAsia"/>
                </w:rPr>
                <w:br/>
                <w:t xml:space="preserve">“start the </w:t>
              </w:r>
              <w:r>
                <w:rPr>
                  <w:rFonts w:eastAsiaTheme="minorEastAsia"/>
                  <w:i/>
                </w:rPr>
                <w:t>drx-HARQ-RTT-TimerDL</w:t>
              </w:r>
              <w:r>
                <w:rPr>
                  <w:rFonts w:eastAsiaTheme="minorEastAsia"/>
                </w:rPr>
                <w:t xml:space="preserve"> for the corresponding HARQ process in </w:t>
              </w:r>
              <w:r>
                <w:rPr>
                  <w:rFonts w:eastAsiaTheme="minorEastAsia"/>
                </w:rPr>
                <w:t xml:space="preserve">the first symbol after the end of the corresponding transmission carrying the DL HARQ feedback” or “start the </w:t>
              </w:r>
              <w:r>
                <w:rPr>
                  <w:rFonts w:eastAsiaTheme="minorEastAsia"/>
                  <w:i/>
                </w:rPr>
                <w:t>drx-HARQ-RTT-TimerUL</w:t>
              </w:r>
              <w:r>
                <w:rPr>
                  <w:rFonts w:eastAsiaTheme="minorEastAsia"/>
                </w:rPr>
                <w:t xml:space="preserve"> for the corresponding HARQ process in the first symbol after the end of the first repetition of the corresponding PUSCH trans</w:t>
              </w:r>
              <w:r>
                <w:rPr>
                  <w:rFonts w:eastAsiaTheme="minorEastAsia"/>
                </w:rPr>
                <w:t xml:space="preserve">mission”. </w:t>
              </w:r>
            </w:ins>
          </w:p>
          <w:p w14:paraId="472BF01E" w14:textId="77777777" w:rsidR="00FF4A48" w:rsidRDefault="004F3B5F">
            <w:pPr>
              <w:rPr>
                <w:lang w:eastAsia="sv-SE"/>
              </w:rPr>
            </w:pPr>
            <w:ins w:id="2050"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w:t>
              </w:r>
              <w:r>
                <w:rPr>
                  <w:rFonts w:eastAsiaTheme="minorEastAsia"/>
                </w:rPr>
                <w:t xml:space="preserve"> a waste of UE power consumption.</w:t>
              </w:r>
            </w:ins>
          </w:p>
        </w:tc>
      </w:tr>
      <w:tr w:rsidR="00FF4A48" w14:paraId="3EAB3984" w14:textId="77777777">
        <w:tc>
          <w:tcPr>
            <w:tcW w:w="1496" w:type="dxa"/>
          </w:tcPr>
          <w:p w14:paraId="66242199" w14:textId="77777777" w:rsidR="00FF4A48" w:rsidRDefault="004F3B5F">
            <w:pPr>
              <w:rPr>
                <w:rFonts w:eastAsiaTheme="minorEastAsia"/>
              </w:rPr>
            </w:pPr>
            <w:ins w:id="2051" w:author="Camille Bui" w:date="2020-10-07T12:16:00Z">
              <w:r>
                <w:rPr>
                  <w:lang w:eastAsia="sv-SE"/>
                </w:rPr>
                <w:t>Thales</w:t>
              </w:r>
            </w:ins>
          </w:p>
        </w:tc>
        <w:tc>
          <w:tcPr>
            <w:tcW w:w="1739" w:type="dxa"/>
          </w:tcPr>
          <w:p w14:paraId="1329C745" w14:textId="77777777" w:rsidR="00FF4A48" w:rsidRDefault="004F3B5F">
            <w:pPr>
              <w:rPr>
                <w:rFonts w:eastAsiaTheme="minorEastAsia"/>
              </w:rPr>
            </w:pPr>
            <w:ins w:id="2052" w:author="Camille Bui" w:date="2020-10-07T12:16:00Z">
              <w:r>
                <w:rPr>
                  <w:lang w:eastAsia="sv-SE"/>
                </w:rPr>
                <w:t>Option 2</w:t>
              </w:r>
            </w:ins>
          </w:p>
        </w:tc>
        <w:tc>
          <w:tcPr>
            <w:tcW w:w="6480" w:type="dxa"/>
          </w:tcPr>
          <w:p w14:paraId="44CE6FFE" w14:textId="77777777" w:rsidR="00FF4A48" w:rsidRDefault="004F3B5F">
            <w:pPr>
              <w:rPr>
                <w:rFonts w:eastAsiaTheme="minorEastAsia"/>
              </w:rPr>
            </w:pPr>
            <w:ins w:id="2053" w:author="Camille Bui" w:date="2020-10-07T12:16:00Z">
              <w:r>
                <w:rPr>
                  <w:rFonts w:eastAsiaTheme="minorEastAsia"/>
                </w:rPr>
                <w:t>An offset of size of UE specific RTD is added for drx-HARQ-RTT-TimerDL and drx-HARQ-RTT-TimerUL</w:t>
              </w:r>
            </w:ins>
          </w:p>
        </w:tc>
      </w:tr>
      <w:tr w:rsidR="00FF4A48" w14:paraId="34636889" w14:textId="77777777">
        <w:tc>
          <w:tcPr>
            <w:tcW w:w="1496" w:type="dxa"/>
          </w:tcPr>
          <w:p w14:paraId="49CA596A" w14:textId="77777777" w:rsidR="00FF4A48" w:rsidRDefault="004F3B5F">
            <w:pPr>
              <w:rPr>
                <w:lang w:eastAsia="sv-SE"/>
              </w:rPr>
            </w:pPr>
            <w:ins w:id="2054" w:author="LG (Geumsan Jo)" w:date="2020-10-08T08:42:00Z">
              <w:r>
                <w:rPr>
                  <w:rFonts w:eastAsia="Malgun Gothic" w:hint="eastAsia"/>
                  <w:lang w:eastAsia="ko-KR"/>
                </w:rPr>
                <w:t>LG</w:t>
              </w:r>
            </w:ins>
          </w:p>
        </w:tc>
        <w:tc>
          <w:tcPr>
            <w:tcW w:w="1739" w:type="dxa"/>
          </w:tcPr>
          <w:p w14:paraId="72D516E4" w14:textId="77777777" w:rsidR="00FF4A48" w:rsidRDefault="004F3B5F">
            <w:pPr>
              <w:rPr>
                <w:lang w:eastAsia="sv-SE"/>
              </w:rPr>
            </w:pPr>
            <w:ins w:id="2055"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73DC0B6E" w14:textId="77777777" w:rsidR="00FF4A48" w:rsidRDefault="004F3B5F">
            <w:pPr>
              <w:rPr>
                <w:ins w:id="2056" w:author="LG (Geumsan Jo)" w:date="2020-10-08T08:42:00Z"/>
                <w:rFonts w:eastAsiaTheme="minorEastAsia"/>
                <w:lang w:eastAsia="ko-KR"/>
              </w:rPr>
            </w:pPr>
            <w:ins w:id="2057" w:author="LG (Geumsan Jo)" w:date="2020-10-08T08:42:00Z">
              <w:r>
                <w:rPr>
                  <w:rFonts w:eastAsiaTheme="minorEastAsia" w:hint="eastAsia"/>
                  <w:lang w:eastAsia="ko-KR"/>
                </w:rPr>
                <w:t xml:space="preserve">The puspose of the </w:t>
              </w:r>
              <w:r>
                <w:rPr>
                  <w:rFonts w:eastAsiaTheme="minorEastAsia"/>
                  <w:lang w:eastAsia="ko-KR"/>
                </w:rPr>
                <w:t>offset for drx-HARQ-RTT-TimerDL/UL is to delay a time to start of the drx-HAR</w:t>
              </w:r>
              <w:r>
                <w:rPr>
                  <w:rFonts w:eastAsiaTheme="minorEastAsia"/>
                  <w:lang w:eastAsia="ko-KR"/>
                </w:rPr>
                <w:t xml:space="preserve">Q-RTT-TimerDL/UL. In other words, the UE does not monitor the PDCCH before starting the drx-HARQ-RTT-TimerDL/UL. </w:t>
              </w:r>
            </w:ins>
          </w:p>
          <w:p w14:paraId="5BAF7CA9" w14:textId="77777777" w:rsidR="00FF4A48" w:rsidRDefault="004F3B5F">
            <w:pPr>
              <w:rPr>
                <w:ins w:id="2058" w:author="LG (Geumsan Jo)" w:date="2020-10-08T08:42:00Z"/>
                <w:rFonts w:eastAsiaTheme="minorEastAsia"/>
                <w:lang w:eastAsia="ko-KR"/>
              </w:rPr>
            </w:pPr>
            <w:ins w:id="2059" w:author="LG (Geumsan Jo)" w:date="2020-10-08T08:42: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w:t>
              </w:r>
              <w:r>
                <w:rPr>
                  <w:rFonts w:eastAsiaTheme="minorEastAsia"/>
                  <w:lang w:eastAsia="ko-KR"/>
                </w:rPr>
                <w:t>L, the UE behaviour is same even if the drx-HARQ-RTT-TimerDL/UL is extended instend of the introduction of the offset for the drx-HARQ-RTT-TimerDL/UL.</w:t>
              </w:r>
            </w:ins>
          </w:p>
          <w:p w14:paraId="764E496A" w14:textId="77777777" w:rsidR="00FF4A48" w:rsidRDefault="004F3B5F">
            <w:pPr>
              <w:rPr>
                <w:lang w:eastAsia="sv-SE"/>
              </w:rPr>
            </w:pPr>
            <w:ins w:id="2060" w:author="LG (Geumsan Jo)" w:date="2020-10-08T08:42:00Z">
              <w:r>
                <w:rPr>
                  <w:rFonts w:eastAsiaTheme="minorEastAsia"/>
                  <w:lang w:eastAsia="ko-KR"/>
                </w:rPr>
                <w:t xml:space="preserve">Thus, RAN2 should discuss firstly whether the offset for drx-HARQ-RTT-TimerDL/UL should be introduced or </w:t>
              </w:r>
              <w:r>
                <w:rPr>
                  <w:rFonts w:eastAsiaTheme="minorEastAsia"/>
                  <w:lang w:eastAsia="ko-KR"/>
                </w:rPr>
                <w:t>the drx-HARQ-RTT-TimerDL/UL should be extended.</w:t>
              </w:r>
            </w:ins>
          </w:p>
        </w:tc>
      </w:tr>
      <w:tr w:rsidR="00FF4A48" w14:paraId="7A73C781" w14:textId="77777777">
        <w:tc>
          <w:tcPr>
            <w:tcW w:w="1496" w:type="dxa"/>
          </w:tcPr>
          <w:p w14:paraId="64AE2184" w14:textId="77777777" w:rsidR="00FF4A48" w:rsidRDefault="004F3B5F">
            <w:pPr>
              <w:rPr>
                <w:lang w:eastAsia="sv-SE"/>
              </w:rPr>
            </w:pPr>
            <w:ins w:id="2061" w:author="CATT" w:date="2020-10-08T19:28:00Z">
              <w:r>
                <w:rPr>
                  <w:rFonts w:hint="eastAsia"/>
                </w:rPr>
                <w:t>CATT</w:t>
              </w:r>
            </w:ins>
          </w:p>
        </w:tc>
        <w:tc>
          <w:tcPr>
            <w:tcW w:w="1739" w:type="dxa"/>
          </w:tcPr>
          <w:p w14:paraId="0748A551" w14:textId="77777777" w:rsidR="00FF4A48" w:rsidRDefault="004F3B5F">
            <w:pPr>
              <w:rPr>
                <w:lang w:eastAsia="sv-SE"/>
              </w:rPr>
            </w:pPr>
            <w:ins w:id="2062" w:author="CATT" w:date="2020-10-08T19:28:00Z">
              <w:r>
                <w:rPr>
                  <w:lang w:eastAsia="sv-SE"/>
                </w:rPr>
                <w:t xml:space="preserve">Option </w:t>
              </w:r>
              <w:r>
                <w:rPr>
                  <w:rFonts w:hint="eastAsia"/>
                </w:rPr>
                <w:t>3</w:t>
              </w:r>
            </w:ins>
          </w:p>
        </w:tc>
        <w:tc>
          <w:tcPr>
            <w:tcW w:w="6480" w:type="dxa"/>
          </w:tcPr>
          <w:p w14:paraId="08FAB82C" w14:textId="77777777" w:rsidR="00FF4A48" w:rsidRDefault="004F3B5F">
            <w:pPr>
              <w:spacing w:line="256" w:lineRule="auto"/>
              <w:rPr>
                <w:ins w:id="2063" w:author="CATT" w:date="2020-10-08T19:28:00Z"/>
                <w:rFonts w:eastAsiaTheme="minorEastAsia"/>
              </w:rPr>
            </w:pPr>
            <w:ins w:id="2064" w:author="CATT" w:date="2020-10-08T19:28:00Z">
              <w:r>
                <w:rPr>
                  <w:rFonts w:eastAsiaTheme="minorEastAsia" w:hint="eastAsia"/>
                  <w:iCs/>
                </w:rPr>
                <w:t xml:space="preserve">The </w:t>
              </w:r>
              <w:r>
                <w:t>drx-HARQ-RTT-TimerDL is the minimum duration before a downlink assignment for HARQ retransmission is expected by the MAC entity</w:t>
              </w:r>
              <w:r>
                <w:rPr>
                  <w:rFonts w:hint="eastAsia"/>
                </w:rPr>
                <w:t>.</w:t>
              </w:r>
              <w:r>
                <w:t xml:space="preserve"> HARQ-RTT-TimerUL for the uplink is </w:t>
              </w:r>
              <w:r>
                <w:rPr>
                  <w:rFonts w:eastAsiaTheme="minorEastAsia" w:hint="eastAsia"/>
                </w:rPr>
                <w:t>samilar with</w:t>
              </w:r>
              <w:r>
                <w:t xml:space="preserve"> drx-HARQ-RTT-TimerDL.</w:t>
              </w:r>
              <w:r>
                <w:rPr>
                  <w:rFonts w:hint="eastAsia"/>
                </w:rPr>
                <w:t xml:space="preserve"> </w:t>
              </w:r>
            </w:ins>
          </w:p>
          <w:p w14:paraId="157815C0" w14:textId="77777777" w:rsidR="00FF4A48" w:rsidRDefault="004F3B5F">
            <w:pPr>
              <w:spacing w:line="256" w:lineRule="auto"/>
              <w:rPr>
                <w:ins w:id="2065" w:author="CATT" w:date="2020-10-08T19:28:00Z"/>
              </w:rPr>
            </w:pPr>
            <w:ins w:id="2066" w:author="CATT" w:date="2020-10-08T19:28:00Z">
              <w:r>
                <w:t xml:space="preserve">drx-HARQ-RTT-TimerDL </w:t>
              </w:r>
              <w:r>
                <w:rPr>
                  <w:rFonts w:hint="eastAsia"/>
                </w:rPr>
                <w:t xml:space="preserve">and </w:t>
              </w:r>
              <w:r>
                <w:t xml:space="preserve">drx-HARQ-RTT-TimerUL </w:t>
              </w:r>
              <w:r>
                <w:rPr>
                  <w:rFonts w:hint="eastAsia"/>
                </w:rPr>
                <w:t>may be extended to support NTN, for example:</w:t>
              </w:r>
              <w:r>
                <w:t xml:space="preserve"> </w:t>
              </w:r>
            </w:ins>
          </w:p>
          <w:p w14:paraId="3AE72F35" w14:textId="77777777" w:rsidR="00FF4A48" w:rsidRDefault="004F3B5F">
            <w:pPr>
              <w:pStyle w:val="PL"/>
              <w:shd w:val="clear" w:color="auto" w:fill="E6E6E6"/>
              <w:rPr>
                <w:ins w:id="2067" w:author="CATT" w:date="2020-10-08T19:28:00Z"/>
                <w:color w:val="993366"/>
                <w:lang w:val="en-GB" w:eastAsia="en-GB"/>
              </w:rPr>
            </w:pPr>
            <w:ins w:id="2068" w:author="CATT" w:date="2020-10-08T19:28:00Z">
              <w:r>
                <w:rPr>
                  <w:color w:val="993366"/>
                  <w:lang w:val="en-GB" w:eastAsia="en-GB"/>
                </w:rPr>
                <w:t>drx-HARQ-RTT-TimerDL</w:t>
              </w:r>
              <w:r>
                <w:rPr>
                  <w:rFonts w:hint="eastAsia"/>
                  <w:color w:val="993366"/>
                  <w:lang w:val="en-GB" w:eastAsia="en-GB"/>
                </w:rPr>
                <w:t>Ext</w:t>
              </w:r>
              <w:r>
                <w:rPr>
                  <w:color w:val="993366"/>
                  <w:lang w:val="en-GB" w:eastAsia="en-GB"/>
                </w:rPr>
                <w:t xml:space="preserve">                INTEGER (0..</w:t>
              </w:r>
              <w:r>
                <w:t xml:space="preserve"> </w:t>
              </w:r>
              <w:r>
                <w:rPr>
                  <w:color w:val="993366"/>
                  <w:lang w:val="en-GB" w:eastAsia="en-GB"/>
                </w:rPr>
                <w:t>106848),</w:t>
              </w:r>
            </w:ins>
          </w:p>
          <w:p w14:paraId="520AD088" w14:textId="77777777" w:rsidR="00FF4A48" w:rsidRDefault="004F3B5F">
            <w:pPr>
              <w:pStyle w:val="PL"/>
              <w:shd w:val="clear" w:color="auto" w:fill="E6E6E6"/>
              <w:tabs>
                <w:tab w:val="clear" w:pos="3840"/>
                <w:tab w:val="left" w:pos="3760"/>
              </w:tabs>
              <w:rPr>
                <w:ins w:id="2069" w:author="CATT" w:date="2020-10-08T19:28:00Z"/>
                <w:color w:val="993366"/>
                <w:lang w:val="en-GB" w:eastAsia="en-GB"/>
              </w:rPr>
            </w:pPr>
            <w:ins w:id="2070" w:author="CATT" w:date="2020-10-08T19:28:00Z">
              <w:r>
                <w:rPr>
                  <w:color w:val="993366"/>
                  <w:lang w:val="en-GB" w:eastAsia="en-GB"/>
                </w:rPr>
                <w:t>drx-HARQ-RTT-TimerUL</w:t>
              </w:r>
              <w:r>
                <w:rPr>
                  <w:rFonts w:eastAsiaTheme="minorEastAsia" w:hint="eastAsia"/>
                  <w:color w:val="993366"/>
                  <w:lang w:val="en-GB"/>
                </w:rPr>
                <w:t>Ext</w:t>
              </w:r>
              <w:r>
                <w:rPr>
                  <w:color w:val="993366"/>
                  <w:lang w:val="en-GB" w:eastAsia="en-GB"/>
                </w:rPr>
                <w:t xml:space="preserve">                </w:t>
              </w:r>
              <w:r>
                <w:rPr>
                  <w:rFonts w:eastAsiaTheme="minorEastAsia" w:hint="eastAsia"/>
                  <w:color w:val="993366"/>
                  <w:lang w:val="en-GB"/>
                </w:rPr>
                <w:tab/>
              </w:r>
              <w:r>
                <w:rPr>
                  <w:color w:val="993366"/>
                  <w:lang w:val="en-GB" w:eastAsia="en-GB"/>
                </w:rPr>
                <w:t>INTEGER (0..</w:t>
              </w:r>
              <w:r>
                <w:t xml:space="preserve"> </w:t>
              </w:r>
              <w:r>
                <w:rPr>
                  <w:color w:val="993366"/>
                  <w:lang w:val="en-GB" w:eastAsia="en-GB"/>
                </w:rPr>
                <w:t>106848),</w:t>
              </w:r>
            </w:ins>
          </w:p>
          <w:p w14:paraId="03EEC7CD" w14:textId="77777777" w:rsidR="00FF4A48" w:rsidRDefault="004F3B5F">
            <w:pPr>
              <w:rPr>
                <w:rFonts w:eastAsia="Malgun Gothic"/>
                <w:lang w:eastAsia="ko-KR"/>
              </w:rPr>
            </w:pPr>
            <w:ins w:id="2071" w:author="CATT" w:date="2020-10-08T19:28:00Z">
              <w:r>
                <w:rPr>
                  <w:rFonts w:eastAsiaTheme="minorEastAsia" w:hint="eastAsia"/>
                </w:rPr>
                <w:lastRenderedPageBreak/>
                <w:t>It</w:t>
              </w:r>
              <w:r>
                <w:rPr>
                  <w:rFonts w:eastAsiaTheme="minorEastAsia"/>
                </w:rPr>
                <w:t>’</w:t>
              </w:r>
              <w:r>
                <w:rPr>
                  <w:rFonts w:eastAsiaTheme="minorEastAsia" w:hint="eastAsia"/>
                </w:rPr>
                <w:t>s up to networ</w:t>
              </w:r>
              <w:r>
                <w:rPr>
                  <w:rFonts w:eastAsiaTheme="minorEastAsia" w:hint="eastAsia"/>
                </w:rPr>
                <w:t xml:space="preserve">k to config the value via </w:t>
              </w:r>
              <w:r>
                <w:rPr>
                  <w:color w:val="993366"/>
                  <w:lang w:eastAsia="en-GB"/>
                </w:rPr>
                <w:t>drx-HARQ-RTT-TimerDL</w:t>
              </w:r>
              <w:r>
                <w:rPr>
                  <w:rFonts w:hint="eastAsia"/>
                  <w:color w:val="993366"/>
                  <w:lang w:eastAsia="en-GB"/>
                </w:rPr>
                <w:t>Ext</w:t>
              </w:r>
              <w:r>
                <w:rPr>
                  <w:color w:val="993366"/>
                  <w:lang w:eastAsia="en-GB"/>
                </w:rPr>
                <w:t xml:space="preserve">  </w:t>
              </w:r>
              <w:r>
                <w:rPr>
                  <w:rFonts w:hint="eastAsia"/>
                  <w:color w:val="993366"/>
                </w:rPr>
                <w:t xml:space="preserve">or </w:t>
              </w:r>
              <w:r>
                <w:rPr>
                  <w:color w:val="993366"/>
                  <w:lang w:eastAsia="en-GB"/>
                </w:rPr>
                <w:t>drx-HARQ-RTT-TimerDL</w:t>
              </w:r>
              <w:r>
                <w:rPr>
                  <w:rFonts w:hint="eastAsia"/>
                  <w:color w:val="993366"/>
                </w:rPr>
                <w:t>.</w:t>
              </w:r>
            </w:ins>
          </w:p>
        </w:tc>
      </w:tr>
      <w:tr w:rsidR="00FF4A48" w14:paraId="6E68C685" w14:textId="77777777">
        <w:tc>
          <w:tcPr>
            <w:tcW w:w="1496" w:type="dxa"/>
          </w:tcPr>
          <w:p w14:paraId="46B99D5E" w14:textId="77777777" w:rsidR="00FF4A48" w:rsidRDefault="004F3B5F">
            <w:pPr>
              <w:rPr>
                <w:lang w:eastAsia="sv-SE"/>
              </w:rPr>
            </w:pPr>
            <w:ins w:id="2072" w:author="Nokia" w:date="2020-10-08T22:08:00Z">
              <w:r>
                <w:lastRenderedPageBreak/>
                <w:t>Nokia</w:t>
              </w:r>
            </w:ins>
          </w:p>
        </w:tc>
        <w:tc>
          <w:tcPr>
            <w:tcW w:w="1739" w:type="dxa"/>
          </w:tcPr>
          <w:p w14:paraId="59D70294" w14:textId="77777777" w:rsidR="00FF4A48" w:rsidRDefault="004F3B5F">
            <w:pPr>
              <w:rPr>
                <w:lang w:eastAsia="sv-SE"/>
              </w:rPr>
            </w:pPr>
            <w:ins w:id="2073" w:author="Nokia" w:date="2020-10-08T22:08:00Z">
              <w:r>
                <w:t>Option 1</w:t>
              </w:r>
            </w:ins>
          </w:p>
        </w:tc>
        <w:tc>
          <w:tcPr>
            <w:tcW w:w="6480" w:type="dxa"/>
          </w:tcPr>
          <w:p w14:paraId="288AC308" w14:textId="77777777" w:rsidR="00FF4A48" w:rsidRDefault="004F3B5F">
            <w:pPr>
              <w:rPr>
                <w:lang w:eastAsia="sv-SE"/>
              </w:rPr>
            </w:pPr>
            <w:ins w:id="2074" w:author="Nokia" w:date="2020-10-08T22:08:00Z">
              <w:r>
                <w:t>We think both Option1 and Option2 can work</w:t>
              </w:r>
            </w:ins>
            <w:ins w:id="2075" w:author="Nokia" w:date="2020-10-08T22:11:00Z">
              <w:r>
                <w:t xml:space="preserve"> efficiently in a simple way</w:t>
              </w:r>
            </w:ins>
            <w:ins w:id="2076" w:author="Nokia" w:date="2020-10-08T22:08:00Z">
              <w:r>
                <w:t xml:space="preserve">. However, as mentioned by SI recommendation: </w:t>
              </w:r>
              <w:r>
                <w:rPr>
                  <w:i/>
                  <w:iCs/>
                </w:rPr>
                <w:t>Offset based solutions for timer adaptations are</w:t>
              </w:r>
              <w:r>
                <w:rPr>
                  <w:i/>
                  <w:iCs/>
                </w:rPr>
                <w:t xml:space="preserve"> preferred to support all NTN scenarios</w:t>
              </w:r>
              <w:r>
                <w:t>, we think Option1 is more aligned with the recommendation (e.g. similar to offset to start Ra-ResponseWindow and ra-ContentionResolutionTimer).</w:t>
              </w:r>
            </w:ins>
          </w:p>
        </w:tc>
      </w:tr>
      <w:tr w:rsidR="00FF4A48" w14:paraId="1DEFFCBA" w14:textId="77777777">
        <w:trPr>
          <w:ins w:id="2077" w:author="Robert S Karlsson" w:date="2020-10-08T18:30:00Z"/>
        </w:trPr>
        <w:tc>
          <w:tcPr>
            <w:tcW w:w="1496" w:type="dxa"/>
          </w:tcPr>
          <w:p w14:paraId="4494DA7F" w14:textId="77777777" w:rsidR="00FF4A48" w:rsidRDefault="004F3B5F">
            <w:pPr>
              <w:rPr>
                <w:ins w:id="2078" w:author="Robert S Karlsson" w:date="2020-10-08T18:30:00Z"/>
              </w:rPr>
            </w:pPr>
            <w:ins w:id="2079" w:author="Robert S Karlsson" w:date="2020-10-08T18:31:00Z">
              <w:r>
                <w:rPr>
                  <w:lang w:eastAsia="sv-SE"/>
                </w:rPr>
                <w:t>Ericsson</w:t>
              </w:r>
            </w:ins>
          </w:p>
        </w:tc>
        <w:tc>
          <w:tcPr>
            <w:tcW w:w="1739" w:type="dxa"/>
          </w:tcPr>
          <w:p w14:paraId="1D8F0F7C" w14:textId="77777777" w:rsidR="00FF4A48" w:rsidRDefault="004F3B5F">
            <w:pPr>
              <w:rPr>
                <w:ins w:id="2080" w:author="Robert S Karlsson" w:date="2020-10-08T18:30:00Z"/>
              </w:rPr>
            </w:pPr>
            <w:ins w:id="2081" w:author="Robert S Karlsson" w:date="2020-10-08T18:31:00Z">
              <w:r>
                <w:rPr>
                  <w:lang w:eastAsia="sv-SE"/>
                </w:rPr>
                <w:t>Option 2</w:t>
              </w:r>
            </w:ins>
          </w:p>
        </w:tc>
        <w:tc>
          <w:tcPr>
            <w:tcW w:w="6480" w:type="dxa"/>
          </w:tcPr>
          <w:p w14:paraId="1451B741" w14:textId="77777777" w:rsidR="00FF4A48" w:rsidRDefault="004F3B5F">
            <w:pPr>
              <w:rPr>
                <w:ins w:id="2082" w:author="Robert S Karlsson" w:date="2020-10-08T18:30:00Z"/>
              </w:rPr>
            </w:pPr>
            <w:ins w:id="2083" w:author="Robert S Karlsson" w:date="2020-10-08T18:31:00Z">
              <w:r>
                <w:rPr>
                  <w:lang w:eastAsia="sv-SE"/>
                </w:rPr>
                <w:t>We shall keep the zero value, that is if drx-HARQ-RTT</w:t>
              </w:r>
              <w:r>
                <w:rPr>
                  <w:lang w:eastAsia="sv-SE"/>
                </w:rPr>
                <w:t xml:space="preserve"> is zero we shall not add an offset to that value. Option 1 and 2 are the same as there is no use of monitoring for retransmission until the drx-RetransmissionTimer is started.</w:t>
              </w:r>
            </w:ins>
          </w:p>
        </w:tc>
      </w:tr>
      <w:tr w:rsidR="00FF4A48" w14:paraId="0F0C1265" w14:textId="77777777">
        <w:trPr>
          <w:ins w:id="2084" w:author="Qualcomm-Bharat" w:date="2020-10-08T15:23:00Z"/>
        </w:trPr>
        <w:tc>
          <w:tcPr>
            <w:tcW w:w="1496" w:type="dxa"/>
          </w:tcPr>
          <w:p w14:paraId="1ABF2352" w14:textId="77777777" w:rsidR="00FF4A48" w:rsidRDefault="004F3B5F">
            <w:pPr>
              <w:rPr>
                <w:ins w:id="2085" w:author="Qualcomm-Bharat" w:date="2020-10-08T15:23:00Z"/>
                <w:lang w:eastAsia="sv-SE"/>
              </w:rPr>
            </w:pPr>
            <w:ins w:id="2086" w:author="Qualcomm-Bharat" w:date="2020-10-08T15:23:00Z">
              <w:r>
                <w:rPr>
                  <w:lang w:eastAsia="sv-SE"/>
                </w:rPr>
                <w:t>Qualcomm</w:t>
              </w:r>
            </w:ins>
          </w:p>
        </w:tc>
        <w:tc>
          <w:tcPr>
            <w:tcW w:w="1739" w:type="dxa"/>
          </w:tcPr>
          <w:p w14:paraId="31BAB9A9" w14:textId="77777777" w:rsidR="00FF4A48" w:rsidRDefault="004F3B5F">
            <w:pPr>
              <w:rPr>
                <w:ins w:id="2087" w:author="Qualcomm-Bharat" w:date="2020-10-08T15:23:00Z"/>
                <w:lang w:eastAsia="sv-SE"/>
              </w:rPr>
            </w:pPr>
            <w:ins w:id="2088" w:author="Qualcomm-Bharat" w:date="2020-10-08T15:23:00Z">
              <w:r>
                <w:rPr>
                  <w:lang w:eastAsia="sv-SE"/>
                </w:rPr>
                <w:t>Option 1</w:t>
              </w:r>
            </w:ins>
          </w:p>
        </w:tc>
        <w:tc>
          <w:tcPr>
            <w:tcW w:w="6480" w:type="dxa"/>
          </w:tcPr>
          <w:p w14:paraId="63715D10" w14:textId="77777777" w:rsidR="00FF4A48" w:rsidRDefault="004F3B5F">
            <w:pPr>
              <w:rPr>
                <w:ins w:id="2089" w:author="Qualcomm-Bharat" w:date="2020-10-08T15:23:00Z"/>
                <w:lang w:eastAsia="sv-SE"/>
              </w:rPr>
            </w:pPr>
            <w:ins w:id="2090" w:author="Qualcomm-Bharat" w:date="2020-10-08T15:23:00Z">
              <w:r>
                <w:rPr>
                  <w:rFonts w:eastAsiaTheme="minorEastAsia"/>
                </w:rPr>
                <w:t xml:space="preserve">UE would need to monitor PDCCH during this offset. Simplest way is to add offset to the timer same as to ra-ContentioResolutionTimer. But we can discuss whether to apply offset at the start or at the end. </w:t>
              </w:r>
            </w:ins>
          </w:p>
        </w:tc>
      </w:tr>
      <w:tr w:rsidR="00FF4A48" w14:paraId="2EAFEE02" w14:textId="77777777">
        <w:trPr>
          <w:ins w:id="2091" w:author="Min Min13 Xu" w:date="2020-10-09T10:47:00Z"/>
        </w:trPr>
        <w:tc>
          <w:tcPr>
            <w:tcW w:w="1496" w:type="dxa"/>
          </w:tcPr>
          <w:p w14:paraId="5D2A6F87" w14:textId="77777777" w:rsidR="00FF4A48" w:rsidRDefault="004F3B5F">
            <w:pPr>
              <w:rPr>
                <w:ins w:id="2092" w:author="Min Min13 Xu" w:date="2020-10-09T10:47:00Z"/>
                <w:rFonts w:eastAsiaTheme="minorEastAsia"/>
              </w:rPr>
            </w:pPr>
            <w:ins w:id="2093" w:author="Min Min13 Xu" w:date="2020-10-09T10:47:00Z">
              <w:r>
                <w:rPr>
                  <w:rFonts w:eastAsiaTheme="minorEastAsia" w:hint="eastAsia"/>
                </w:rPr>
                <w:t>L</w:t>
              </w:r>
              <w:r>
                <w:rPr>
                  <w:rFonts w:eastAsiaTheme="minorEastAsia"/>
                </w:rPr>
                <w:t>enovo</w:t>
              </w:r>
            </w:ins>
          </w:p>
        </w:tc>
        <w:tc>
          <w:tcPr>
            <w:tcW w:w="1739" w:type="dxa"/>
          </w:tcPr>
          <w:p w14:paraId="400568C8" w14:textId="77777777" w:rsidR="00FF4A48" w:rsidRDefault="004F3B5F">
            <w:pPr>
              <w:rPr>
                <w:ins w:id="2094" w:author="Min Min13 Xu" w:date="2020-10-09T10:47:00Z"/>
                <w:rFonts w:eastAsiaTheme="minorEastAsia"/>
              </w:rPr>
            </w:pPr>
            <w:ins w:id="2095" w:author="Min Min13 Xu" w:date="2020-10-09T10:47:00Z">
              <w:r>
                <w:rPr>
                  <w:rFonts w:eastAsiaTheme="minorEastAsia" w:hint="eastAsia"/>
                </w:rPr>
                <w:t>O</w:t>
              </w:r>
              <w:r>
                <w:rPr>
                  <w:rFonts w:eastAsiaTheme="minorEastAsia"/>
                </w:rPr>
                <w:t xml:space="preserve">ption </w:t>
              </w:r>
            </w:ins>
            <w:ins w:id="2096" w:author="Min Min13 Xu" w:date="2020-10-09T10:48:00Z">
              <w:r>
                <w:rPr>
                  <w:rFonts w:eastAsiaTheme="minorEastAsia"/>
                </w:rPr>
                <w:t>1</w:t>
              </w:r>
            </w:ins>
            <w:ins w:id="2097" w:author="Min Min13 Xu" w:date="2020-10-09T10:47:00Z">
              <w:r>
                <w:rPr>
                  <w:rFonts w:eastAsiaTheme="minorEastAsia"/>
                </w:rPr>
                <w:t xml:space="preserve"> or </w:t>
              </w:r>
            </w:ins>
            <w:ins w:id="2098" w:author="Min Min13 Xu" w:date="2020-10-09T10:48:00Z">
              <w:r>
                <w:rPr>
                  <w:rFonts w:eastAsiaTheme="minorEastAsia"/>
                </w:rPr>
                <w:t>2</w:t>
              </w:r>
            </w:ins>
          </w:p>
        </w:tc>
        <w:tc>
          <w:tcPr>
            <w:tcW w:w="6480" w:type="dxa"/>
          </w:tcPr>
          <w:p w14:paraId="2A919939" w14:textId="77777777" w:rsidR="00FF4A48" w:rsidRDefault="004F3B5F">
            <w:pPr>
              <w:rPr>
                <w:ins w:id="2099" w:author="Min Min13 Xu" w:date="2020-10-09T10:47:00Z"/>
                <w:rFonts w:eastAsiaTheme="minorEastAsia"/>
              </w:rPr>
            </w:pPr>
            <w:ins w:id="2100" w:author="Min Min13 Xu" w:date="2020-10-09T10:50:00Z">
              <w:r>
                <w:rPr>
                  <w:rFonts w:eastAsiaTheme="minorEastAsia"/>
                </w:rPr>
                <w:t xml:space="preserve">There is no actual difference </w:t>
              </w:r>
            </w:ins>
            <w:ins w:id="2101" w:author="Min Min13 Xu" w:date="2020-10-09T10:51:00Z">
              <w:r>
                <w:rPr>
                  <w:rFonts w:eastAsiaTheme="minorEastAsia"/>
                </w:rPr>
                <w:t xml:space="preserve">for </w:t>
              </w:r>
            </w:ins>
            <w:ins w:id="2102" w:author="Min Min13 Xu" w:date="2020-10-09T10:50:00Z">
              <w:r>
                <w:rPr>
                  <w:rFonts w:eastAsiaTheme="minorEastAsia" w:hint="eastAsia"/>
                </w:rPr>
                <w:t>O</w:t>
              </w:r>
              <w:r>
                <w:rPr>
                  <w:rFonts w:eastAsiaTheme="minorEastAsia"/>
                </w:rPr>
                <w:t>ption 1 and 2</w:t>
              </w:r>
            </w:ins>
            <w:ins w:id="2103" w:author="Min Min13 Xu" w:date="2020-10-09T10:51:00Z">
              <w:r>
                <w:rPr>
                  <w:rFonts w:eastAsiaTheme="minorEastAsia"/>
                </w:rPr>
                <w:t xml:space="preserve">. We slightly prefer Option 1 as it is simple to implement and aligns with solutions for </w:t>
              </w:r>
            </w:ins>
            <w:ins w:id="2104" w:author="Min Min13 Xu" w:date="2020-10-09T10:52:00Z">
              <w:r>
                <w:rPr>
                  <w:rFonts w:eastAsiaTheme="minorEastAsia"/>
                  <w:i/>
                  <w:iCs/>
                </w:rPr>
                <w:t>Ra-ResponseWindow</w:t>
              </w:r>
              <w:r>
                <w:rPr>
                  <w:rFonts w:eastAsiaTheme="minorEastAsia"/>
                </w:rPr>
                <w:t xml:space="preserve"> and </w:t>
              </w:r>
              <w:r>
                <w:rPr>
                  <w:rFonts w:eastAsiaTheme="minorEastAsia"/>
                  <w:i/>
                  <w:iCs/>
                </w:rPr>
                <w:t>ra-ContentionResolutionTimer</w:t>
              </w:r>
              <w:r>
                <w:rPr>
                  <w:rFonts w:eastAsiaTheme="minorEastAsia"/>
                </w:rPr>
                <w:t>.</w:t>
              </w:r>
            </w:ins>
          </w:p>
        </w:tc>
      </w:tr>
      <w:tr w:rsidR="00FF4A48" w14:paraId="2624CF52" w14:textId="77777777">
        <w:trPr>
          <w:ins w:id="2105" w:author="Apple Inc" w:date="2020-10-08T20:25:00Z"/>
        </w:trPr>
        <w:tc>
          <w:tcPr>
            <w:tcW w:w="1496" w:type="dxa"/>
          </w:tcPr>
          <w:p w14:paraId="2E4A9573" w14:textId="77777777" w:rsidR="00FF4A48" w:rsidRDefault="004F3B5F">
            <w:pPr>
              <w:rPr>
                <w:ins w:id="2106" w:author="Apple Inc" w:date="2020-10-08T20:25:00Z"/>
                <w:lang w:eastAsia="sv-SE"/>
              </w:rPr>
            </w:pPr>
            <w:ins w:id="2107" w:author="Apple Inc" w:date="2020-10-08T20:25:00Z">
              <w:r>
                <w:rPr>
                  <w:lang w:eastAsia="sv-SE"/>
                </w:rPr>
                <w:t>Apple</w:t>
              </w:r>
            </w:ins>
          </w:p>
        </w:tc>
        <w:tc>
          <w:tcPr>
            <w:tcW w:w="1739" w:type="dxa"/>
          </w:tcPr>
          <w:p w14:paraId="7E5424A1" w14:textId="77777777" w:rsidR="00FF4A48" w:rsidRDefault="004F3B5F">
            <w:pPr>
              <w:rPr>
                <w:ins w:id="2108" w:author="Apple Inc" w:date="2020-10-08T20:25:00Z"/>
                <w:lang w:eastAsia="sv-SE"/>
              </w:rPr>
            </w:pPr>
            <w:ins w:id="2109" w:author="Apple Inc" w:date="2020-10-08T20:25:00Z">
              <w:r>
                <w:rPr>
                  <w:lang w:eastAsia="sv-SE"/>
                </w:rPr>
                <w:t>Option 2</w:t>
              </w:r>
            </w:ins>
          </w:p>
        </w:tc>
        <w:tc>
          <w:tcPr>
            <w:tcW w:w="6480" w:type="dxa"/>
          </w:tcPr>
          <w:p w14:paraId="7D0E3C1B" w14:textId="77777777" w:rsidR="00FF4A48" w:rsidRDefault="004F3B5F">
            <w:pPr>
              <w:rPr>
                <w:ins w:id="2110" w:author="Apple Inc" w:date="2020-10-08T20:25:00Z"/>
                <w:rFonts w:eastAsiaTheme="minorEastAsia"/>
              </w:rPr>
            </w:pPr>
            <w:ins w:id="2111" w:author="Apple Inc" w:date="2020-10-08T20:25:00Z">
              <w:r>
                <w:rPr>
                  <w:rFonts w:eastAsiaTheme="minorEastAsia"/>
                </w:rPr>
                <w:t xml:space="preserve">Or Option 1 is also ok. </w:t>
              </w:r>
            </w:ins>
          </w:p>
        </w:tc>
      </w:tr>
      <w:tr w:rsidR="00FF4A48" w14:paraId="63A25749" w14:textId="77777777">
        <w:trPr>
          <w:ins w:id="2112" w:author="OPPO" w:date="2020-10-09T11:34:00Z"/>
        </w:trPr>
        <w:tc>
          <w:tcPr>
            <w:tcW w:w="1496" w:type="dxa"/>
          </w:tcPr>
          <w:p w14:paraId="6D324BD6" w14:textId="77777777" w:rsidR="00FF4A48" w:rsidRDefault="004F3B5F">
            <w:pPr>
              <w:rPr>
                <w:ins w:id="2113" w:author="OPPO" w:date="2020-10-09T11:34:00Z"/>
                <w:lang w:eastAsia="sv-SE"/>
              </w:rPr>
            </w:pPr>
            <w:ins w:id="2114" w:author="OPPO" w:date="2020-10-09T11:34:00Z">
              <w:r>
                <w:rPr>
                  <w:rFonts w:eastAsiaTheme="minorEastAsia"/>
                </w:rPr>
                <w:t>OPPO</w:t>
              </w:r>
            </w:ins>
          </w:p>
        </w:tc>
        <w:tc>
          <w:tcPr>
            <w:tcW w:w="1739" w:type="dxa"/>
          </w:tcPr>
          <w:p w14:paraId="3D9442C9" w14:textId="77777777" w:rsidR="00FF4A48" w:rsidRDefault="004F3B5F">
            <w:pPr>
              <w:rPr>
                <w:ins w:id="2115" w:author="OPPO" w:date="2020-10-09T11:34:00Z"/>
                <w:lang w:eastAsia="sv-SE"/>
              </w:rPr>
            </w:pPr>
            <w:ins w:id="2116" w:author="OPPO" w:date="2020-10-09T11:34:00Z">
              <w:r>
                <w:rPr>
                  <w:rFonts w:eastAsiaTheme="minorEastAsia" w:hint="eastAsia"/>
                </w:rPr>
                <w:t>O</w:t>
              </w:r>
              <w:r>
                <w:rPr>
                  <w:rFonts w:eastAsiaTheme="minorEastAsia"/>
                </w:rPr>
                <w:t>ption 1</w:t>
              </w:r>
            </w:ins>
          </w:p>
        </w:tc>
        <w:tc>
          <w:tcPr>
            <w:tcW w:w="6480" w:type="dxa"/>
          </w:tcPr>
          <w:p w14:paraId="7BD2DE2D" w14:textId="77777777" w:rsidR="00FF4A48" w:rsidRDefault="004F3B5F">
            <w:pPr>
              <w:rPr>
                <w:ins w:id="2117" w:author="OPPO" w:date="2020-10-09T11:34:00Z"/>
                <w:rFonts w:eastAsiaTheme="minorEastAsia"/>
              </w:rPr>
            </w:pPr>
            <w:ins w:id="2118" w:author="OPPO" w:date="2020-10-09T11:34:00Z">
              <w:r>
                <w:rPr>
                  <w:rFonts w:eastAsiaTheme="minorEastAsia"/>
                </w:rPr>
                <w:t>Option 1 is</w:t>
              </w:r>
              <w:r>
                <w:rPr>
                  <w:rFonts w:eastAsiaTheme="minorEastAsia"/>
                </w:rPr>
                <w:t xml:space="preserve"> simple and easy to implement.</w:t>
              </w:r>
            </w:ins>
          </w:p>
        </w:tc>
      </w:tr>
      <w:tr w:rsidR="00FF4A48" w14:paraId="4FE0D8FB" w14:textId="77777777">
        <w:trPr>
          <w:ins w:id="2119" w:author="xiaomi" w:date="2020-10-09T15:17:00Z"/>
        </w:trPr>
        <w:tc>
          <w:tcPr>
            <w:tcW w:w="1496" w:type="dxa"/>
          </w:tcPr>
          <w:p w14:paraId="65FB7DEF" w14:textId="77777777" w:rsidR="00FF4A48" w:rsidRDefault="004F3B5F">
            <w:pPr>
              <w:rPr>
                <w:ins w:id="2120" w:author="xiaomi" w:date="2020-10-09T15:17:00Z"/>
                <w:rFonts w:eastAsiaTheme="minorEastAsia"/>
              </w:rPr>
            </w:pPr>
            <w:ins w:id="2121" w:author="xiaomi" w:date="2020-10-09T15:17:00Z">
              <w:r>
                <w:rPr>
                  <w:rFonts w:eastAsiaTheme="minorEastAsia" w:hint="eastAsia"/>
                </w:rPr>
                <w:t>X</w:t>
              </w:r>
              <w:r>
                <w:rPr>
                  <w:rFonts w:eastAsiaTheme="minorEastAsia"/>
                </w:rPr>
                <w:t>iaomi</w:t>
              </w:r>
            </w:ins>
          </w:p>
        </w:tc>
        <w:tc>
          <w:tcPr>
            <w:tcW w:w="1739" w:type="dxa"/>
          </w:tcPr>
          <w:p w14:paraId="7C1B21AC" w14:textId="77777777" w:rsidR="00FF4A48" w:rsidRDefault="004F3B5F">
            <w:pPr>
              <w:rPr>
                <w:ins w:id="2122" w:author="xiaomi" w:date="2020-10-09T15:17:00Z"/>
                <w:rFonts w:eastAsiaTheme="minorEastAsia"/>
              </w:rPr>
            </w:pPr>
            <w:ins w:id="2123" w:author="xiaomi" w:date="2020-10-09T15:17:00Z">
              <w:r>
                <w:rPr>
                  <w:rFonts w:eastAsiaTheme="minorEastAsia" w:hint="eastAsia"/>
                </w:rPr>
                <w:t>O</w:t>
              </w:r>
              <w:r>
                <w:rPr>
                  <w:rFonts w:eastAsiaTheme="minorEastAsia"/>
                </w:rPr>
                <w:t>ption 1</w:t>
              </w:r>
            </w:ins>
          </w:p>
        </w:tc>
        <w:tc>
          <w:tcPr>
            <w:tcW w:w="6480" w:type="dxa"/>
          </w:tcPr>
          <w:p w14:paraId="37E7BA3F" w14:textId="77777777" w:rsidR="00FF4A48" w:rsidRDefault="004F3B5F">
            <w:pPr>
              <w:rPr>
                <w:ins w:id="2124" w:author="xiaomi" w:date="2020-10-09T15:17:00Z"/>
                <w:rFonts w:eastAsiaTheme="minorEastAsia"/>
              </w:rPr>
            </w:pPr>
            <w:ins w:id="2125" w:author="xiaomi" w:date="2020-10-09T15:17:00Z">
              <w:r>
                <w:rPr>
                  <w:rFonts w:eastAsiaTheme="minorEastAsia" w:hint="eastAsia"/>
                </w:rPr>
                <w:t>P</w:t>
              </w:r>
              <w:r>
                <w:rPr>
                  <w:rFonts w:eastAsiaTheme="minorEastAsia"/>
                </w:rPr>
                <w:t>refer to use the recommended solution in SI</w:t>
              </w:r>
            </w:ins>
          </w:p>
        </w:tc>
      </w:tr>
      <w:tr w:rsidR="00FF4A48" w14:paraId="689027F8" w14:textId="77777777">
        <w:trPr>
          <w:ins w:id="2126" w:author="Shah, Rikin" w:date="2020-10-09T09:44:00Z"/>
        </w:trPr>
        <w:tc>
          <w:tcPr>
            <w:tcW w:w="1496" w:type="dxa"/>
          </w:tcPr>
          <w:p w14:paraId="7FF0E3B4" w14:textId="77777777" w:rsidR="00FF4A48" w:rsidRDefault="004F3B5F">
            <w:pPr>
              <w:rPr>
                <w:ins w:id="2127" w:author="Shah, Rikin" w:date="2020-10-09T09:44:00Z"/>
                <w:rFonts w:eastAsiaTheme="minorEastAsia"/>
              </w:rPr>
            </w:pPr>
            <w:ins w:id="2128" w:author="Shah, Rikin" w:date="2020-10-09T09:44:00Z">
              <w:r>
                <w:rPr>
                  <w:lang w:eastAsia="sv-SE"/>
                </w:rPr>
                <w:t>Panasonic</w:t>
              </w:r>
            </w:ins>
          </w:p>
        </w:tc>
        <w:tc>
          <w:tcPr>
            <w:tcW w:w="1739" w:type="dxa"/>
          </w:tcPr>
          <w:p w14:paraId="575C7E61" w14:textId="77777777" w:rsidR="00FF4A48" w:rsidRDefault="004F3B5F">
            <w:pPr>
              <w:rPr>
                <w:ins w:id="2129" w:author="Shah, Rikin" w:date="2020-10-09T09:44:00Z"/>
                <w:rFonts w:eastAsiaTheme="minorEastAsia"/>
              </w:rPr>
            </w:pPr>
            <w:ins w:id="2130" w:author="Shah, Rikin" w:date="2020-10-09T09:44:00Z">
              <w:r>
                <w:rPr>
                  <w:lang w:eastAsia="sv-SE"/>
                </w:rPr>
                <w:t>Option 2</w:t>
              </w:r>
            </w:ins>
          </w:p>
        </w:tc>
        <w:tc>
          <w:tcPr>
            <w:tcW w:w="6480" w:type="dxa"/>
          </w:tcPr>
          <w:p w14:paraId="1269312C" w14:textId="77777777" w:rsidR="00FF4A48" w:rsidRDefault="004F3B5F">
            <w:pPr>
              <w:rPr>
                <w:ins w:id="2131" w:author="Shah, Rikin" w:date="2020-10-09T09:44:00Z"/>
                <w:rFonts w:eastAsiaTheme="minorEastAsia"/>
              </w:rPr>
            </w:pPr>
            <w:ins w:id="2132" w:author="Shah, Rikin" w:date="2020-10-09T09:44:00Z">
              <w:r>
                <w:rPr>
                  <w:rFonts w:eastAsia="Malgun Gothic"/>
                  <w:lang w:val="en-US" w:eastAsia="ko-KR"/>
                </w:rPr>
                <w:t>Option 2 and Option 3 both could work. In option 3, drx-HARQ-RTT timer run unnecessary longer which may further increase data latency for retra</w:t>
              </w:r>
              <w:r>
                <w:rPr>
                  <w:rFonts w:eastAsia="Malgun Gothic"/>
                  <w:lang w:val="en-US" w:eastAsia="ko-KR"/>
                </w:rPr>
                <w:t xml:space="preserve">nsmission. However in option 2, UE start timer and applied offset based on its RTD which is more efficient compare to option 3. </w:t>
              </w:r>
              <w:r>
                <w:rPr>
                  <w:rFonts w:eastAsia="Malgun Gothic"/>
                  <w:lang w:eastAsia="ko-KR"/>
                </w:rPr>
                <w:t xml:space="preserve"> </w:t>
              </w:r>
            </w:ins>
          </w:p>
        </w:tc>
      </w:tr>
      <w:tr w:rsidR="00FF4A48" w14:paraId="2D9DE66B" w14:textId="77777777">
        <w:trPr>
          <w:ins w:id="2133" w:author="Huawei" w:date="2020-10-09T16:16:00Z"/>
        </w:trPr>
        <w:tc>
          <w:tcPr>
            <w:tcW w:w="1496" w:type="dxa"/>
          </w:tcPr>
          <w:p w14:paraId="7D5A3DC4" w14:textId="77777777" w:rsidR="00FF4A48" w:rsidRDefault="004F3B5F">
            <w:pPr>
              <w:rPr>
                <w:ins w:id="2134" w:author="Huawei" w:date="2020-10-09T16:16:00Z"/>
                <w:lang w:eastAsia="sv-SE"/>
              </w:rPr>
            </w:pPr>
            <w:ins w:id="2135" w:author="Huawei" w:date="2020-10-09T16:16:00Z">
              <w:r>
                <w:rPr>
                  <w:rFonts w:eastAsiaTheme="minorEastAsia" w:hint="eastAsia"/>
                </w:rPr>
                <w:t>H</w:t>
              </w:r>
              <w:r>
                <w:rPr>
                  <w:rFonts w:eastAsiaTheme="minorEastAsia"/>
                </w:rPr>
                <w:t>uawei</w:t>
              </w:r>
            </w:ins>
          </w:p>
        </w:tc>
        <w:tc>
          <w:tcPr>
            <w:tcW w:w="1739" w:type="dxa"/>
          </w:tcPr>
          <w:p w14:paraId="0A007EE5" w14:textId="77777777" w:rsidR="00FF4A48" w:rsidRDefault="004F3B5F">
            <w:pPr>
              <w:rPr>
                <w:ins w:id="2136" w:author="Huawei" w:date="2020-10-09T16:16:00Z"/>
                <w:lang w:eastAsia="sv-SE"/>
              </w:rPr>
            </w:pPr>
            <w:ins w:id="2137" w:author="Huawei" w:date="2020-10-09T16:16:00Z">
              <w:r>
                <w:rPr>
                  <w:rFonts w:eastAsiaTheme="minorEastAsia" w:hint="eastAsia"/>
                </w:rPr>
                <w:t>O</w:t>
              </w:r>
              <w:r>
                <w:rPr>
                  <w:rFonts w:eastAsiaTheme="minorEastAsia"/>
                </w:rPr>
                <w:t>ption 2</w:t>
              </w:r>
            </w:ins>
          </w:p>
        </w:tc>
        <w:tc>
          <w:tcPr>
            <w:tcW w:w="6480" w:type="dxa"/>
          </w:tcPr>
          <w:p w14:paraId="5010BFE0" w14:textId="77777777" w:rsidR="00FF4A48" w:rsidRDefault="004F3B5F">
            <w:pPr>
              <w:rPr>
                <w:ins w:id="2138" w:author="Huawei" w:date="2020-10-09T16:16:00Z"/>
                <w:rFonts w:eastAsia="Malgun Gothic"/>
                <w:lang w:val="en-US" w:eastAsia="ko-KR"/>
              </w:rPr>
            </w:pPr>
            <w:ins w:id="2139" w:author="Huawei" w:date="2020-10-09T16:16:00Z">
              <w:r>
                <w:rPr>
                  <w:rFonts w:eastAsiaTheme="minorEastAsia" w:hint="eastAsia"/>
                </w:rPr>
                <w:t>O</w:t>
              </w:r>
              <w:r>
                <w:rPr>
                  <w:rFonts w:eastAsiaTheme="minorEastAsia"/>
                </w:rPr>
                <w:t xml:space="preserve">ption 2 is simple and workable. With Option 1, it needs to be specified that UE shall not monitor HARQ </w:t>
              </w:r>
              <w:r>
                <w:rPr>
                  <w:rFonts w:eastAsiaTheme="minorEastAsia"/>
                </w:rPr>
                <w:t>retransmissions during the offset. Regarding Option 3, since the current timer is measured in symbols, the values may be extended too large.</w:t>
              </w:r>
            </w:ins>
          </w:p>
        </w:tc>
      </w:tr>
      <w:tr w:rsidR="00FF4A48" w14:paraId="69CC3F14" w14:textId="77777777">
        <w:trPr>
          <w:ins w:id="2140" w:author="Maxime Grau" w:date="2020-10-09T12:04:00Z"/>
        </w:trPr>
        <w:tc>
          <w:tcPr>
            <w:tcW w:w="1496" w:type="dxa"/>
          </w:tcPr>
          <w:p w14:paraId="1D9D5BE2" w14:textId="77777777" w:rsidR="00FF4A48" w:rsidRDefault="004F3B5F">
            <w:pPr>
              <w:rPr>
                <w:ins w:id="2141" w:author="Maxime Grau" w:date="2020-10-09T12:04:00Z"/>
                <w:rFonts w:eastAsiaTheme="minorEastAsia"/>
              </w:rPr>
            </w:pPr>
            <w:ins w:id="2142" w:author="Maxime Grau" w:date="2020-10-09T12:04:00Z">
              <w:r>
                <w:rPr>
                  <w:lang w:eastAsia="sv-SE"/>
                </w:rPr>
                <w:t>NEC</w:t>
              </w:r>
            </w:ins>
          </w:p>
        </w:tc>
        <w:tc>
          <w:tcPr>
            <w:tcW w:w="1739" w:type="dxa"/>
          </w:tcPr>
          <w:p w14:paraId="38DAABBE" w14:textId="77777777" w:rsidR="00FF4A48" w:rsidRDefault="004F3B5F">
            <w:pPr>
              <w:rPr>
                <w:ins w:id="2143" w:author="Maxime Grau" w:date="2020-10-09T12:04:00Z"/>
                <w:rFonts w:eastAsiaTheme="minorEastAsia"/>
              </w:rPr>
            </w:pPr>
            <w:ins w:id="2144" w:author="Maxime Grau" w:date="2020-10-09T12:04:00Z">
              <w:r>
                <w:rPr>
                  <w:color w:val="4472C4"/>
                  <w:lang w:val="en-US" w:eastAsia="sv-SE"/>
                </w:rPr>
                <w:t>Option 2 with clarification</w:t>
              </w:r>
            </w:ins>
          </w:p>
        </w:tc>
        <w:tc>
          <w:tcPr>
            <w:tcW w:w="6480" w:type="dxa"/>
          </w:tcPr>
          <w:p w14:paraId="37FB6C2B" w14:textId="77777777" w:rsidR="00FF4A48" w:rsidRDefault="004F3B5F">
            <w:pPr>
              <w:rPr>
                <w:ins w:id="2145" w:author="Maxime Grau" w:date="2020-10-09T12:04:00Z"/>
                <w:rFonts w:ascii="Calibri" w:hAnsi="Calibri"/>
                <w:color w:val="4472C4"/>
                <w:lang w:val="en-US" w:eastAsia="sv-SE"/>
              </w:rPr>
            </w:pPr>
            <w:ins w:id="2146" w:author="Maxime Grau" w:date="2020-10-09T12:04:00Z">
              <w:r>
                <w:rPr>
                  <w:color w:val="4472C4"/>
                  <w:lang w:val="en-US" w:eastAsia="sv-SE"/>
                </w:rPr>
                <w:t xml:space="preserve">We agree with the comments above for supporting option 2, however, the wording of </w:t>
              </w:r>
              <w:r>
                <w:rPr>
                  <w:color w:val="4472C4"/>
                  <w:lang w:val="en-US" w:eastAsia="sv-SE"/>
                </w:rPr>
                <w:t xml:space="preserve">option 2 could be misunderstood </w:t>
              </w:r>
            </w:ins>
            <w:ins w:id="2147" w:author="Maxime Grau" w:date="2020-10-09T12:05:00Z">
              <w:r>
                <w:rPr>
                  <w:color w:val="4472C4"/>
                  <w:lang w:val="en-US" w:eastAsia="sv-SE"/>
                </w:rPr>
                <w:t>with</w:t>
              </w:r>
            </w:ins>
            <w:ins w:id="2148" w:author="Maxime Grau" w:date="2020-10-09T12:04:00Z">
              <w:r>
                <w:rPr>
                  <w:color w:val="4472C4"/>
                  <w:lang w:val="en-US" w:eastAsia="sv-SE"/>
                </w:rPr>
                <w:t xml:space="preserve"> updating the values of the IE. In our understanding, </w:t>
              </w:r>
              <w:r>
                <w:rPr>
                  <w:color w:val="4472C4"/>
                  <w:lang w:val="en-US" w:eastAsia="sv-SE"/>
                  <w:rPrChange w:id="2149" w:author="Maxime Grau" w:date="2020-10-09T12:04:00Z">
                    <w:rPr>
                      <w:color w:val="4472C4"/>
                      <w:u w:val="single"/>
                      <w:lang w:val="en-US" w:eastAsia="sv-SE"/>
                    </w:rPr>
                  </w:rPrChange>
                </w:rPr>
                <w:t>the values of the IE will be kept as it is</w:t>
              </w:r>
              <w:r>
                <w:rPr>
                  <w:color w:val="4472C4"/>
                  <w:lang w:val="en-US" w:eastAsia="sv-SE"/>
                </w:rPr>
                <w:t>. gNB will configure an existing value in the value range, UE will then increase the timer value  by the UE specific offset.</w:t>
              </w:r>
              <w:r>
                <w:rPr>
                  <w:color w:val="4472C4"/>
                  <w:lang w:val="en-US" w:eastAsia="sv-SE"/>
                </w:rPr>
                <w:t xml:space="preserve"> Following wording is suggested:</w:t>
              </w:r>
            </w:ins>
          </w:p>
          <w:p w14:paraId="437186C9" w14:textId="77777777" w:rsidR="00FF4A48" w:rsidRDefault="004F3B5F">
            <w:pPr>
              <w:rPr>
                <w:ins w:id="2150" w:author="Maxime Grau" w:date="2020-10-09T12:04:00Z"/>
                <w:b/>
                <w:bCs/>
                <w:color w:val="4472C4"/>
                <w:lang w:val="en-US" w:eastAsia="sv-SE"/>
              </w:rPr>
            </w:pPr>
            <w:ins w:id="2151" w:author="Maxime Grau" w:date="2020-10-09T12:04:00Z">
              <w:r>
                <w:rPr>
                  <w:b/>
                  <w:bCs/>
                  <w:color w:val="4472C4"/>
                  <w:lang w:val="en-US" w:eastAsia="sv-SE"/>
                </w:rPr>
                <w:t>Option</w:t>
              </w:r>
            </w:ins>
            <w:ins w:id="2152" w:author="Maxime Grau" w:date="2020-10-09T12:05:00Z">
              <w:r>
                <w:rPr>
                  <w:b/>
                  <w:bCs/>
                  <w:color w:val="4472C4"/>
                  <w:lang w:val="en-US" w:eastAsia="sv-SE"/>
                </w:rPr>
                <w:t xml:space="preserve"> 2</w:t>
              </w:r>
            </w:ins>
            <w:ins w:id="2153" w:author="Maxime Grau" w:date="2020-10-09T12:04:00Z">
              <w:r>
                <w:rPr>
                  <w:b/>
                  <w:bCs/>
                  <w:color w:val="4472C4"/>
                  <w:lang w:val="en-US" w:eastAsia="sv-SE"/>
                </w:rPr>
                <w:t xml:space="preserve">:  offset is added </w:t>
              </w:r>
              <w:r>
                <w:rPr>
                  <w:b/>
                  <w:bCs/>
                  <w:color w:val="4472C4"/>
                  <w:lang w:val="en-US" w:eastAsia="sv-SE"/>
                  <w:rPrChange w:id="2154" w:author="Maxime Grau" w:date="2020-10-09T12:04:00Z">
                    <w:rPr>
                      <w:b/>
                      <w:bCs/>
                      <w:color w:val="4472C4"/>
                      <w:u w:val="single"/>
                      <w:lang w:val="en-US" w:eastAsia="sv-SE"/>
                    </w:rPr>
                  </w:rPrChange>
                </w:rPr>
                <w:t>by UE</w:t>
              </w:r>
              <w:r>
                <w:rPr>
                  <w:b/>
                  <w:bCs/>
                  <w:color w:val="4472C4"/>
                  <w:lang w:val="en-US" w:eastAsia="sv-SE"/>
                </w:rPr>
                <w:t xml:space="preserve"> to the configured timer value from gNB, i.e. duration of the timer is extended by offset.</w:t>
              </w:r>
            </w:ins>
          </w:p>
          <w:p w14:paraId="754CACB3" w14:textId="77777777" w:rsidR="00FF4A48" w:rsidRDefault="004F3B5F">
            <w:pPr>
              <w:rPr>
                <w:ins w:id="2155" w:author="Maxime Grau" w:date="2020-10-09T12:04:00Z"/>
                <w:color w:val="4472C4"/>
                <w:lang w:val="en-US" w:eastAsia="en-US"/>
              </w:rPr>
            </w:pPr>
            <w:ins w:id="2156" w:author="Maxime Grau" w:date="2020-10-09T12:04:00Z">
              <w:r>
                <w:rPr>
                  <w:color w:val="4472C4"/>
                  <w:lang w:val="en-US" w:eastAsia="sv-SE"/>
                </w:rPr>
                <w:t xml:space="preserve">Comparing with option 1,  this </w:t>
              </w:r>
              <w:r>
                <w:rPr>
                  <w:color w:val="4472C4"/>
                  <w:lang w:val="en-US" w:eastAsia="sv-SE"/>
                  <w:rPrChange w:id="2157" w:author="Maxime Grau" w:date="2020-10-09T12:04:00Z">
                    <w:rPr>
                      <w:color w:val="4472C4"/>
                      <w:u w:val="single"/>
                      <w:lang w:val="en-US" w:eastAsia="sv-SE"/>
                    </w:rPr>
                  </w:rPrChange>
                </w:rPr>
                <w:t>option</w:t>
              </w:r>
              <w:r>
                <w:rPr>
                  <w:color w:val="4472C4"/>
                  <w:lang w:val="en-US" w:eastAsia="sv-SE"/>
                </w:rPr>
                <w:t xml:space="preserve"> requests  less specification update, even though they are effectively the same.</w:t>
              </w:r>
              <w:r>
                <w:rPr>
                  <w:color w:val="4472C4"/>
                  <w:lang w:val="en-US" w:eastAsia="en-US"/>
                </w:rPr>
                <w:t xml:space="preserve"> </w:t>
              </w:r>
            </w:ins>
          </w:p>
          <w:p w14:paraId="198A4D82" w14:textId="77777777" w:rsidR="00FF4A48" w:rsidRDefault="00FF4A48">
            <w:pPr>
              <w:rPr>
                <w:ins w:id="2158" w:author="Maxime Grau" w:date="2020-10-09T12:04:00Z"/>
                <w:rFonts w:eastAsiaTheme="minorEastAsia"/>
              </w:rPr>
            </w:pPr>
          </w:p>
        </w:tc>
      </w:tr>
      <w:tr w:rsidR="00FF4A48" w14:paraId="68809FC7" w14:textId="77777777">
        <w:trPr>
          <w:ins w:id="2159" w:author="Nishith Tripathi/SMI /SRA/Senior Professional/삼성전자" w:date="2020-10-09T09:27:00Z"/>
        </w:trPr>
        <w:tc>
          <w:tcPr>
            <w:tcW w:w="1496" w:type="dxa"/>
          </w:tcPr>
          <w:p w14:paraId="5B9CCDB6" w14:textId="77777777" w:rsidR="00FF4A48" w:rsidRDefault="004F3B5F">
            <w:pPr>
              <w:rPr>
                <w:ins w:id="2160" w:author="Nishith Tripathi/SMI /SRA/Senior Professional/삼성전자" w:date="2020-10-09T09:27:00Z"/>
                <w:lang w:eastAsia="sv-SE"/>
              </w:rPr>
            </w:pPr>
            <w:ins w:id="2161" w:author="Nishith Tripathi/SMI /SRA/Senior Professional/삼성전자" w:date="2020-10-09T09:27:00Z">
              <w:r>
                <w:rPr>
                  <w:lang w:eastAsia="sv-SE"/>
                </w:rPr>
                <w:t>Samsung</w:t>
              </w:r>
            </w:ins>
          </w:p>
        </w:tc>
        <w:tc>
          <w:tcPr>
            <w:tcW w:w="1739" w:type="dxa"/>
          </w:tcPr>
          <w:p w14:paraId="298CAB17" w14:textId="77777777" w:rsidR="00FF4A48" w:rsidRDefault="004F3B5F">
            <w:pPr>
              <w:rPr>
                <w:ins w:id="2162" w:author="Nishith Tripathi/SMI /SRA/Senior Professional/삼성전자" w:date="2020-10-09T09:27:00Z"/>
                <w:color w:val="4472C4"/>
                <w:lang w:val="en-US" w:eastAsia="sv-SE"/>
              </w:rPr>
            </w:pPr>
            <w:ins w:id="2163" w:author="Nishith Tripathi/SMI /SRA/Senior Professional/삼성전자" w:date="2020-10-09T09:27:00Z">
              <w:r>
                <w:rPr>
                  <w:lang w:eastAsia="sv-SE"/>
                </w:rPr>
                <w:t>Option 1</w:t>
              </w:r>
            </w:ins>
          </w:p>
        </w:tc>
        <w:tc>
          <w:tcPr>
            <w:tcW w:w="6480" w:type="dxa"/>
          </w:tcPr>
          <w:p w14:paraId="148C6162" w14:textId="77777777" w:rsidR="00FF4A48" w:rsidRDefault="00FF4A48">
            <w:pPr>
              <w:rPr>
                <w:ins w:id="2164" w:author="Nishith Tripathi/SMI /SRA/Senior Professional/삼성전자" w:date="2020-10-09T09:27:00Z"/>
                <w:color w:val="4472C4"/>
                <w:lang w:val="en-US" w:eastAsia="sv-SE"/>
              </w:rPr>
            </w:pPr>
          </w:p>
        </w:tc>
      </w:tr>
      <w:tr w:rsidR="00FF4A48" w14:paraId="51FDCBE5" w14:textId="77777777">
        <w:trPr>
          <w:ins w:id="2165" w:author="Soghomonian, Manook, Vodafone Group" w:date="2020-10-09T16:07:00Z"/>
        </w:trPr>
        <w:tc>
          <w:tcPr>
            <w:tcW w:w="1496" w:type="dxa"/>
          </w:tcPr>
          <w:p w14:paraId="297E7175" w14:textId="77777777" w:rsidR="00FF4A48" w:rsidRDefault="004F3B5F">
            <w:pPr>
              <w:rPr>
                <w:ins w:id="2166" w:author="Soghomonian, Manook, Vodafone Group" w:date="2020-10-09T16:07:00Z"/>
                <w:lang w:eastAsia="sv-SE"/>
              </w:rPr>
            </w:pPr>
            <w:ins w:id="2167" w:author="Soghomonian, Manook, Vodafone Group" w:date="2020-10-09T16:07:00Z">
              <w:r>
                <w:rPr>
                  <w:lang w:eastAsia="sv-SE"/>
                </w:rPr>
                <w:t xml:space="preserve">Vodafone </w:t>
              </w:r>
            </w:ins>
          </w:p>
        </w:tc>
        <w:tc>
          <w:tcPr>
            <w:tcW w:w="1739" w:type="dxa"/>
          </w:tcPr>
          <w:p w14:paraId="72D35903" w14:textId="77777777" w:rsidR="00FF4A48" w:rsidRDefault="004F3B5F">
            <w:pPr>
              <w:rPr>
                <w:ins w:id="2168" w:author="Soghomonian, Manook, Vodafone Group" w:date="2020-10-09T16:07:00Z"/>
                <w:lang w:eastAsia="sv-SE"/>
              </w:rPr>
            </w:pPr>
            <w:ins w:id="2169" w:author="Soghomonian, Manook, Vodafone Group" w:date="2020-10-09T16:07:00Z">
              <w:r>
                <w:rPr>
                  <w:lang w:eastAsia="sv-SE"/>
                </w:rPr>
                <w:t>Opt</w:t>
              </w:r>
            </w:ins>
            <w:ins w:id="2170" w:author="Soghomonian, Manook, Vodafone Group" w:date="2020-10-09T16:08:00Z">
              <w:r>
                <w:rPr>
                  <w:lang w:eastAsia="sv-SE"/>
                </w:rPr>
                <w:t xml:space="preserve">ion  1 primerily </w:t>
              </w:r>
            </w:ins>
          </w:p>
        </w:tc>
        <w:tc>
          <w:tcPr>
            <w:tcW w:w="6480" w:type="dxa"/>
          </w:tcPr>
          <w:p w14:paraId="310ABB2E" w14:textId="77777777" w:rsidR="00FF4A48" w:rsidRDefault="004F3B5F">
            <w:pPr>
              <w:rPr>
                <w:ins w:id="2171" w:author="Soghomonian, Manook, Vodafone Group" w:date="2020-10-09T16:11:00Z"/>
                <w:color w:val="4472C4"/>
                <w:lang w:val="en-US" w:eastAsia="sv-SE"/>
              </w:rPr>
            </w:pPr>
            <w:ins w:id="2172" w:author="Soghomonian, Manook, Vodafone Group" w:date="2020-10-09T16:08:00Z">
              <w:r>
                <w:rPr>
                  <w:color w:val="4472C4"/>
                  <w:lang w:val="en-US" w:eastAsia="sv-SE"/>
                </w:rPr>
                <w:t xml:space="preserve">from operation perspective, Option 1 is the stable option, </w:t>
              </w:r>
            </w:ins>
            <w:ins w:id="2173" w:author="Soghomonian, Manook, Vodafone Group" w:date="2020-10-09T16:12:00Z">
              <w:r>
                <w:rPr>
                  <w:color w:val="4472C4"/>
                  <w:lang w:val="en-US" w:eastAsia="sv-SE"/>
                </w:rPr>
                <w:t>the</w:t>
              </w:r>
            </w:ins>
            <w:ins w:id="2174" w:author="Soghomonian, Manook, Vodafone Group" w:date="2020-10-09T16:10:00Z">
              <w:r>
                <w:rPr>
                  <w:color w:val="4472C4"/>
                  <w:lang w:val="en-US" w:eastAsia="sv-SE"/>
                </w:rPr>
                <w:t xml:space="preserve"> offsets </w:t>
              </w:r>
            </w:ins>
            <w:ins w:id="2175" w:author="Soghomonian, Manook, Vodafone Group" w:date="2020-10-09T16:09:00Z">
              <w:r>
                <w:rPr>
                  <w:color w:val="4472C4"/>
                  <w:lang w:val="en-US" w:eastAsia="sv-SE"/>
                </w:rPr>
                <w:t>are applied before</w:t>
              </w:r>
            </w:ins>
            <w:ins w:id="2176" w:author="Soghomonian, Manook, Vodafone Group" w:date="2020-10-09T16:10:00Z">
              <w:r>
                <w:rPr>
                  <w:color w:val="4472C4"/>
                  <w:lang w:val="en-US" w:eastAsia="sv-SE"/>
                </w:rPr>
                <w:t xml:space="preserve"> the timers, and this is assuming that the roundtrip delay is accurately </w:t>
              </w:r>
            </w:ins>
            <w:ins w:id="2177" w:author="Soghomonian, Manook, Vodafone Group" w:date="2020-10-09T16:12:00Z">
              <w:r>
                <w:rPr>
                  <w:color w:val="4472C4"/>
                  <w:lang w:val="en-US" w:eastAsia="sv-SE"/>
                </w:rPr>
                <w:t>calculated,</w:t>
              </w:r>
            </w:ins>
            <w:ins w:id="2178" w:author="Soghomonian, Manook, Vodafone Group" w:date="2020-10-09T16:10:00Z">
              <w:r>
                <w:rPr>
                  <w:color w:val="4472C4"/>
                  <w:lang w:val="en-US" w:eastAsia="sv-SE"/>
                </w:rPr>
                <w:t xml:space="preserve"> and the </w:t>
              </w:r>
            </w:ins>
            <w:ins w:id="2179" w:author="Soghomonian, Manook, Vodafone Group" w:date="2020-10-09T16:12:00Z">
              <w:r>
                <w:rPr>
                  <w:color w:val="4472C4"/>
                  <w:lang w:val="en-US" w:eastAsia="sv-SE"/>
                </w:rPr>
                <w:t>enough</w:t>
              </w:r>
            </w:ins>
            <w:ins w:id="2180" w:author="Soghomonian, Manook, Vodafone Group" w:date="2020-10-09T16:10:00Z">
              <w:r>
                <w:rPr>
                  <w:color w:val="4472C4"/>
                  <w:lang w:val="en-US" w:eastAsia="sv-SE"/>
                </w:rPr>
                <w:t xml:space="preserve"> time is allocated to </w:t>
              </w:r>
            </w:ins>
            <w:ins w:id="2181" w:author="Soghomonian, Manook, Vodafone Group" w:date="2020-10-09T16:11:00Z">
              <w:r>
                <w:rPr>
                  <w:color w:val="4472C4"/>
                  <w:lang w:val="en-US" w:eastAsia="sv-SE"/>
                </w:rPr>
                <w:t xml:space="preserve">‘listen’ to the ACK/NACK message, </w:t>
              </w:r>
            </w:ins>
          </w:p>
          <w:p w14:paraId="03BBAD8E" w14:textId="77777777" w:rsidR="00FF4A48" w:rsidRDefault="004F3B5F">
            <w:pPr>
              <w:rPr>
                <w:ins w:id="2182" w:author="Soghomonian, Manook, Vodafone Group" w:date="2020-10-09T16:07:00Z"/>
                <w:color w:val="4472C4"/>
                <w:lang w:val="en-US" w:eastAsia="sv-SE"/>
              </w:rPr>
            </w:pPr>
            <w:ins w:id="2183" w:author="Soghomonian, Manook, Vodafone Group" w:date="2020-10-09T16:18:00Z">
              <w:r>
                <w:rPr>
                  <w:color w:val="4472C4"/>
                  <w:lang w:val="en-US" w:eastAsia="sv-SE"/>
                </w:rPr>
                <w:t>However,</w:t>
              </w:r>
            </w:ins>
            <w:ins w:id="2184" w:author="Soghomonian, Manook, Vodafone Group" w:date="2020-10-09T16:11:00Z">
              <w:r>
                <w:rPr>
                  <w:color w:val="4472C4"/>
                  <w:lang w:val="en-US" w:eastAsia="sv-SE"/>
                </w:rPr>
                <w:t xml:space="preserve"> if the orbit of the satellite is fluctuating fast and the air interface </w:t>
              </w:r>
            </w:ins>
            <w:ins w:id="2185" w:author="Soghomonian, Manook, Vodafone Group" w:date="2020-10-09T16:12:00Z">
              <w:r>
                <w:rPr>
                  <w:color w:val="4472C4"/>
                  <w:lang w:val="en-US" w:eastAsia="sv-SE"/>
                </w:rPr>
                <w:t>conditions</w:t>
              </w:r>
            </w:ins>
            <w:ins w:id="2186" w:author="Soghomonian, Manook, Vodafone Group" w:date="2020-10-09T16:11:00Z">
              <w:r>
                <w:rPr>
                  <w:color w:val="4472C4"/>
                  <w:lang w:val="en-US" w:eastAsia="sv-SE"/>
                </w:rPr>
                <w:t xml:space="preserve"> are chan</w:t>
              </w:r>
              <w:r>
                <w:rPr>
                  <w:color w:val="4472C4"/>
                  <w:lang w:val="en-US" w:eastAsia="sv-SE"/>
                </w:rPr>
                <w:t xml:space="preserve">ging rapidly then Option 2 could be implements as a </w:t>
              </w:r>
            </w:ins>
            <w:ins w:id="2187" w:author="Soghomonian, Manook, Vodafone Group" w:date="2020-10-09T16:12:00Z">
              <w:r>
                <w:rPr>
                  <w:color w:val="4472C4"/>
                  <w:lang w:val="en-US" w:eastAsia="sv-SE"/>
                </w:rPr>
                <w:t xml:space="preserve">backup solution. </w:t>
              </w:r>
            </w:ins>
            <w:ins w:id="2188" w:author="Soghomonian, Manook, Vodafone Group" w:date="2020-10-09T16:09:00Z">
              <w:r>
                <w:rPr>
                  <w:color w:val="4472C4"/>
                  <w:lang w:val="en-US" w:eastAsia="sv-SE"/>
                </w:rPr>
                <w:t xml:space="preserve"> </w:t>
              </w:r>
            </w:ins>
          </w:p>
        </w:tc>
      </w:tr>
      <w:tr w:rsidR="00FF4A48" w14:paraId="68652C8A" w14:textId="77777777">
        <w:trPr>
          <w:ins w:id="2189" w:author="Yiu, Candy" w:date="2020-10-09T08:33:00Z"/>
        </w:trPr>
        <w:tc>
          <w:tcPr>
            <w:tcW w:w="1496" w:type="dxa"/>
          </w:tcPr>
          <w:p w14:paraId="1083E996" w14:textId="77777777" w:rsidR="00FF4A48" w:rsidRDefault="004F3B5F">
            <w:pPr>
              <w:rPr>
                <w:ins w:id="2190" w:author="Yiu, Candy" w:date="2020-10-09T08:33:00Z"/>
                <w:lang w:eastAsia="sv-SE"/>
              </w:rPr>
            </w:pPr>
            <w:ins w:id="2191" w:author="Yiu, Candy" w:date="2020-10-09T08:33:00Z">
              <w:r>
                <w:rPr>
                  <w:lang w:eastAsia="sv-SE"/>
                </w:rPr>
                <w:t>Intel</w:t>
              </w:r>
            </w:ins>
          </w:p>
        </w:tc>
        <w:tc>
          <w:tcPr>
            <w:tcW w:w="1739" w:type="dxa"/>
          </w:tcPr>
          <w:p w14:paraId="2FA4C75B" w14:textId="77777777" w:rsidR="00FF4A48" w:rsidRDefault="004F3B5F">
            <w:pPr>
              <w:rPr>
                <w:ins w:id="2192" w:author="Yiu, Candy" w:date="2020-10-09T08:33:00Z"/>
                <w:lang w:eastAsia="sv-SE"/>
              </w:rPr>
            </w:pPr>
            <w:ins w:id="2193" w:author="Yiu, Candy" w:date="2020-10-09T08:33:00Z">
              <w:r>
                <w:rPr>
                  <w:lang w:eastAsia="sv-SE"/>
                </w:rPr>
                <w:t>Option 1</w:t>
              </w:r>
            </w:ins>
          </w:p>
        </w:tc>
        <w:tc>
          <w:tcPr>
            <w:tcW w:w="6480" w:type="dxa"/>
          </w:tcPr>
          <w:p w14:paraId="5F80B9CF" w14:textId="77777777" w:rsidR="00FF4A48" w:rsidRDefault="004F3B5F">
            <w:pPr>
              <w:rPr>
                <w:ins w:id="2194" w:author="Yiu, Candy" w:date="2020-10-09T08:33:00Z"/>
                <w:lang w:eastAsia="sv-SE"/>
              </w:rPr>
            </w:pPr>
            <w:ins w:id="2195" w:author="Yiu, Candy" w:date="2020-10-09T08:33:00Z">
              <w:r>
                <w:rPr>
                  <w:lang w:eastAsia="sv-SE"/>
                </w:rPr>
                <w:t>This seems to have the least spec impact and align with other timers.</w:t>
              </w:r>
            </w:ins>
          </w:p>
        </w:tc>
      </w:tr>
      <w:tr w:rsidR="00FF4A48" w14:paraId="739CCA98" w14:textId="77777777">
        <w:trPr>
          <w:ins w:id="2196" w:author="Sequans - Olivier Marco" w:date="2020-10-09T20:59:00Z"/>
        </w:trPr>
        <w:tc>
          <w:tcPr>
            <w:tcW w:w="1496" w:type="dxa"/>
          </w:tcPr>
          <w:p w14:paraId="0C6A8B05" w14:textId="77777777" w:rsidR="00FF4A48" w:rsidRDefault="004F3B5F">
            <w:pPr>
              <w:rPr>
                <w:ins w:id="2197" w:author="Sequans - Olivier Marco" w:date="2020-10-09T20:59:00Z"/>
                <w:rFonts w:eastAsia="Yu Mincho"/>
                <w:lang w:eastAsia="ja-JP"/>
              </w:rPr>
            </w:pPr>
            <w:ins w:id="2198" w:author="Sequans - Olivier Marco" w:date="2020-10-09T20:59:00Z">
              <w:r>
                <w:rPr>
                  <w:rFonts w:eastAsia="Yu Mincho" w:hint="eastAsia"/>
                  <w:lang w:eastAsia="ja-JP"/>
                </w:rPr>
                <w:t>Sequans</w:t>
              </w:r>
            </w:ins>
          </w:p>
        </w:tc>
        <w:tc>
          <w:tcPr>
            <w:tcW w:w="1739" w:type="dxa"/>
          </w:tcPr>
          <w:p w14:paraId="6E63ECF8" w14:textId="77777777" w:rsidR="00FF4A48" w:rsidRDefault="004F3B5F">
            <w:pPr>
              <w:rPr>
                <w:ins w:id="2199" w:author="Sequans - Olivier Marco" w:date="2020-10-09T20:59:00Z"/>
                <w:rFonts w:eastAsia="Yu Mincho"/>
                <w:lang w:eastAsia="ja-JP"/>
              </w:rPr>
            </w:pPr>
            <w:ins w:id="2200" w:author="Sequans - Olivier Marco" w:date="2020-10-09T20:59:00Z">
              <w:r>
                <w:rPr>
                  <w:rFonts w:eastAsia="Yu Mincho" w:hint="eastAsia"/>
                  <w:lang w:eastAsia="ja-JP"/>
                </w:rPr>
                <w:t>Option 1 or 2</w:t>
              </w:r>
            </w:ins>
          </w:p>
        </w:tc>
        <w:tc>
          <w:tcPr>
            <w:tcW w:w="6480" w:type="dxa"/>
          </w:tcPr>
          <w:p w14:paraId="0A86E21B" w14:textId="77777777" w:rsidR="00FF4A48" w:rsidRDefault="00FF4A48">
            <w:pPr>
              <w:rPr>
                <w:ins w:id="2201" w:author="Sequans - Olivier Marco" w:date="2020-10-09T20:59:00Z"/>
                <w:lang w:eastAsia="sv-SE"/>
              </w:rPr>
            </w:pPr>
          </w:p>
        </w:tc>
      </w:tr>
      <w:tr w:rsidR="00FF4A48" w14:paraId="0DD601C2" w14:textId="77777777">
        <w:trPr>
          <w:ins w:id="2202" w:author="Huang Xueyan" w:date="2020-10-10T09:39:00Z"/>
        </w:trPr>
        <w:tc>
          <w:tcPr>
            <w:tcW w:w="1496" w:type="dxa"/>
          </w:tcPr>
          <w:p w14:paraId="6115308A" w14:textId="77777777" w:rsidR="00FF4A48" w:rsidRDefault="004F3B5F">
            <w:pPr>
              <w:rPr>
                <w:ins w:id="2203" w:author="Huang Xueyan" w:date="2020-10-10T09:39:00Z"/>
                <w:rFonts w:eastAsiaTheme="minorEastAsia"/>
              </w:rPr>
            </w:pPr>
            <w:ins w:id="2204" w:author="Huang Xueyan" w:date="2020-10-10T09:39:00Z">
              <w:r>
                <w:rPr>
                  <w:rFonts w:eastAsiaTheme="minorEastAsia" w:hint="eastAsia"/>
                </w:rPr>
                <w:lastRenderedPageBreak/>
                <w:t>CMCC</w:t>
              </w:r>
            </w:ins>
          </w:p>
        </w:tc>
        <w:tc>
          <w:tcPr>
            <w:tcW w:w="1739" w:type="dxa"/>
          </w:tcPr>
          <w:p w14:paraId="04F3F9C6" w14:textId="77777777" w:rsidR="00FF4A48" w:rsidRDefault="004F3B5F">
            <w:pPr>
              <w:rPr>
                <w:ins w:id="2205" w:author="Huang Xueyan" w:date="2020-10-10T09:39:00Z"/>
                <w:rFonts w:eastAsiaTheme="minorEastAsia"/>
              </w:rPr>
            </w:pPr>
            <w:ins w:id="2206" w:author="Huang Xueyan" w:date="2020-10-10T09:39:00Z">
              <w:r>
                <w:rPr>
                  <w:rFonts w:eastAsiaTheme="minorEastAsia" w:hint="eastAsia"/>
                </w:rPr>
                <w:t>O</w:t>
              </w:r>
            </w:ins>
            <w:ins w:id="2207" w:author="Huang Xueyan" w:date="2020-10-10T09:40:00Z">
              <w:r>
                <w:rPr>
                  <w:rFonts w:eastAsiaTheme="minorEastAsia" w:hint="eastAsia"/>
                </w:rPr>
                <w:t>ption 1</w:t>
              </w:r>
            </w:ins>
          </w:p>
        </w:tc>
        <w:tc>
          <w:tcPr>
            <w:tcW w:w="6480" w:type="dxa"/>
          </w:tcPr>
          <w:p w14:paraId="1EC1DA07" w14:textId="77777777" w:rsidR="00FF4A48" w:rsidRDefault="00FF4A48">
            <w:pPr>
              <w:rPr>
                <w:ins w:id="2208" w:author="Huang Xueyan" w:date="2020-10-10T09:39:00Z"/>
                <w:rFonts w:eastAsiaTheme="minorEastAsia"/>
              </w:rPr>
            </w:pPr>
          </w:p>
        </w:tc>
      </w:tr>
      <w:tr w:rsidR="00FF4A48" w14:paraId="727191FC" w14:textId="77777777">
        <w:trPr>
          <w:ins w:id="2209" w:author="qzh2" w:date="2020-10-10T12:06:00Z"/>
        </w:trPr>
        <w:tc>
          <w:tcPr>
            <w:tcW w:w="1496" w:type="dxa"/>
          </w:tcPr>
          <w:p w14:paraId="660E2054" w14:textId="77777777" w:rsidR="00FF4A48" w:rsidRDefault="004F3B5F">
            <w:pPr>
              <w:rPr>
                <w:ins w:id="2210" w:author="qzh2" w:date="2020-10-10T12:06:00Z"/>
                <w:rFonts w:eastAsiaTheme="minorEastAsia"/>
                <w:lang w:val="en-US"/>
              </w:rPr>
            </w:pPr>
            <w:ins w:id="2211" w:author="qzh2" w:date="2020-10-10T12:06:00Z">
              <w:r>
                <w:rPr>
                  <w:rFonts w:eastAsiaTheme="minorEastAsia" w:hint="eastAsia"/>
                  <w:lang w:val="en-US"/>
                </w:rPr>
                <w:t>ZTE</w:t>
              </w:r>
            </w:ins>
          </w:p>
        </w:tc>
        <w:tc>
          <w:tcPr>
            <w:tcW w:w="1739" w:type="dxa"/>
          </w:tcPr>
          <w:p w14:paraId="46FB20D7" w14:textId="77777777" w:rsidR="00FF4A48" w:rsidRDefault="004F3B5F">
            <w:pPr>
              <w:rPr>
                <w:ins w:id="2212" w:author="qzh2" w:date="2020-10-10T12:06:00Z"/>
                <w:rFonts w:eastAsiaTheme="minorEastAsia"/>
              </w:rPr>
            </w:pPr>
            <w:ins w:id="2213" w:author="qzh2" w:date="2020-10-10T12:06:00Z">
              <w:r>
                <w:rPr>
                  <w:rFonts w:eastAsia="宋体" w:hint="eastAsia"/>
                  <w:lang w:val="en-US"/>
                </w:rPr>
                <w:t>Option 1/2 for RTT-DL timer</w:t>
              </w:r>
            </w:ins>
          </w:p>
        </w:tc>
        <w:tc>
          <w:tcPr>
            <w:tcW w:w="6480" w:type="dxa"/>
          </w:tcPr>
          <w:p w14:paraId="2B27A848" w14:textId="77777777" w:rsidR="00FF4A48" w:rsidRDefault="004F3B5F">
            <w:pPr>
              <w:rPr>
                <w:ins w:id="2214" w:author="qzh2" w:date="2020-10-10T12:06:00Z"/>
                <w:rFonts w:eastAsiaTheme="minorEastAsia"/>
                <w:lang w:val="en-US"/>
              </w:rPr>
            </w:pPr>
            <w:ins w:id="2215" w:author="qzh2" w:date="2020-10-10T12:06:00Z">
              <w:r>
                <w:rPr>
                  <w:rFonts w:eastAsiaTheme="minorEastAsia" w:hint="eastAsia"/>
                  <w:lang w:val="en-US"/>
                </w:rPr>
                <w:t xml:space="preserve">For DL, either option 1/2 is fine, as long as UE is not require to monitor the PDCCH during the RTT time as well as the period indicated by the offset. </w:t>
              </w:r>
            </w:ins>
          </w:p>
          <w:p w14:paraId="2B6F9345" w14:textId="77777777" w:rsidR="00FF4A48" w:rsidRDefault="004F3B5F">
            <w:pPr>
              <w:rPr>
                <w:ins w:id="2216" w:author="qzh2" w:date="2020-10-10T12:06:00Z"/>
                <w:rFonts w:eastAsiaTheme="minorEastAsia"/>
              </w:rPr>
            </w:pPr>
            <w:ins w:id="2217" w:author="qzh2" w:date="2020-10-10T12:06:00Z">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w:t>
              </w:r>
              <w:r>
                <w:rPr>
                  <w:rFonts w:eastAsiaTheme="minorEastAsia" w:hint="eastAsia"/>
                  <w:lang w:val="en-US"/>
                </w:rPr>
                <w:t>he premise only applied for RTT-DL timer, in such case no modification is required for RTT-UL timer.</w:t>
              </w:r>
            </w:ins>
          </w:p>
        </w:tc>
      </w:tr>
      <w:tr w:rsidR="00874756" w14:paraId="7992FC93" w14:textId="77777777">
        <w:trPr>
          <w:ins w:id="2218" w:author="Spreadtrum" w:date="2020-10-10T16:26:00Z"/>
        </w:trPr>
        <w:tc>
          <w:tcPr>
            <w:tcW w:w="1496" w:type="dxa"/>
          </w:tcPr>
          <w:p w14:paraId="1876AAA3" w14:textId="068478E8" w:rsidR="00874756" w:rsidRDefault="00874756">
            <w:pPr>
              <w:rPr>
                <w:ins w:id="2219" w:author="Spreadtrum" w:date="2020-10-10T16:26:00Z"/>
                <w:rFonts w:eastAsiaTheme="minorEastAsia" w:hint="eastAsia"/>
                <w:lang w:val="en-US"/>
              </w:rPr>
            </w:pPr>
            <w:ins w:id="2220" w:author="Spreadtrum" w:date="2020-10-10T16:26:00Z">
              <w:r>
                <w:rPr>
                  <w:rFonts w:eastAsiaTheme="minorEastAsia" w:hint="eastAsia"/>
                  <w:lang w:val="en-US"/>
                </w:rPr>
                <w:t>Spreadtrum</w:t>
              </w:r>
            </w:ins>
          </w:p>
        </w:tc>
        <w:tc>
          <w:tcPr>
            <w:tcW w:w="1739" w:type="dxa"/>
          </w:tcPr>
          <w:p w14:paraId="1B7CFCEB" w14:textId="5CEA3015" w:rsidR="00874756" w:rsidRDefault="00874756">
            <w:pPr>
              <w:rPr>
                <w:ins w:id="2221" w:author="Spreadtrum" w:date="2020-10-10T16:26:00Z"/>
                <w:rFonts w:eastAsia="宋体" w:hint="eastAsia"/>
                <w:lang w:val="en-US"/>
              </w:rPr>
            </w:pPr>
            <w:ins w:id="2222" w:author="Spreadtrum" w:date="2020-10-10T16:26:00Z">
              <w:r>
                <w:rPr>
                  <w:rFonts w:eastAsia="宋体"/>
                  <w:lang w:val="en-US"/>
                </w:rPr>
                <w:t>O</w:t>
              </w:r>
              <w:r>
                <w:rPr>
                  <w:rFonts w:eastAsia="宋体" w:hint="eastAsia"/>
                  <w:lang w:val="en-US"/>
                </w:rPr>
                <w:t xml:space="preserve">ption </w:t>
              </w:r>
              <w:r>
                <w:rPr>
                  <w:rFonts w:eastAsia="宋体"/>
                  <w:lang w:val="en-US"/>
                </w:rPr>
                <w:t>2</w:t>
              </w:r>
            </w:ins>
          </w:p>
        </w:tc>
        <w:tc>
          <w:tcPr>
            <w:tcW w:w="6480" w:type="dxa"/>
          </w:tcPr>
          <w:p w14:paraId="24FF84B6" w14:textId="77777777" w:rsidR="00874756" w:rsidRDefault="00874756">
            <w:pPr>
              <w:rPr>
                <w:ins w:id="2223" w:author="Spreadtrum" w:date="2020-10-10T16:26:00Z"/>
                <w:rFonts w:eastAsiaTheme="minorEastAsia" w:hint="eastAsia"/>
                <w:lang w:val="en-US"/>
              </w:rPr>
            </w:pPr>
          </w:p>
        </w:tc>
      </w:tr>
    </w:tbl>
    <w:p w14:paraId="09FA5B2C" w14:textId="77777777" w:rsidR="00FF4A48" w:rsidRDefault="00FF4A48"/>
    <w:p w14:paraId="64886CBE" w14:textId="77777777" w:rsidR="00FF4A48" w:rsidRDefault="004F3B5F">
      <w:r>
        <w:t>As in Section 2, should companies conclude that at least UE-specific delay is known at the UE and is to used for time/frequency synchronization, a baseli</w:t>
      </w:r>
      <w:r>
        <w:t>ne definition of timer offset values may be determined.</w:t>
      </w:r>
    </w:p>
    <w:p w14:paraId="60C092FB" w14:textId="77777777" w:rsidR="00FF4A48" w:rsidRDefault="004F3B5F">
      <w:pPr>
        <w:ind w:left="1440" w:hanging="1440"/>
        <w:rPr>
          <w:b/>
          <w:lang w:eastAsia="sv-SE"/>
        </w:rPr>
      </w:pPr>
      <w:r>
        <w:rPr>
          <w:b/>
          <w:lang w:eastAsia="sv-SE"/>
        </w:rPr>
        <w:t xml:space="preserve">Question 3.5: </w:t>
      </w:r>
      <w:r>
        <w:rPr>
          <w:b/>
          <w:lang w:eastAsia="sv-SE"/>
        </w:rPr>
        <w:tab/>
        <w:t xml:space="preserve">Do you agree that </w:t>
      </w:r>
      <w:r>
        <w:rPr>
          <w:b/>
          <w:i/>
          <w:lang w:eastAsia="sv-SE"/>
        </w:rPr>
        <w:t>drx-HARQ-RTT-TimerUL</w:t>
      </w:r>
      <w:r>
        <w:rPr>
          <w:b/>
          <w:lang w:eastAsia="sv-SE"/>
        </w:rPr>
        <w:t xml:space="preserve"> and </w:t>
      </w:r>
      <w:r>
        <w:rPr>
          <w:b/>
          <w:i/>
          <w:lang w:eastAsia="sv-SE"/>
        </w:rPr>
        <w:t>drx-HARQ-RTT-TimerDL</w:t>
      </w:r>
      <w:r>
        <w:rPr>
          <w:b/>
          <w:lang w:eastAsia="sv-SE"/>
        </w:rPr>
        <w:t xml:space="preserve"> offset is defined using UE-specific delay as baseline in LEO/GEO?</w:t>
      </w:r>
    </w:p>
    <w:tbl>
      <w:tblPr>
        <w:tblStyle w:val="af1"/>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ins w:id="2224" w:author="Abhishek Roy" w:date="2020-09-30T15:58:00Z">
              <w:r>
                <w:rPr>
                  <w:lang w:eastAsia="sv-SE"/>
                </w:rPr>
                <w:t>MediaTek</w:t>
              </w:r>
            </w:ins>
          </w:p>
        </w:tc>
        <w:tc>
          <w:tcPr>
            <w:tcW w:w="1739" w:type="dxa"/>
          </w:tcPr>
          <w:p w14:paraId="59009410" w14:textId="77777777" w:rsidR="00FF4A48" w:rsidRDefault="004F3B5F">
            <w:pPr>
              <w:rPr>
                <w:lang w:eastAsia="sv-SE"/>
              </w:rPr>
            </w:pPr>
            <w:ins w:id="2225" w:author="Abhishek Roy" w:date="2020-09-30T15:58:00Z">
              <w:r>
                <w:rPr>
                  <w:lang w:eastAsia="sv-SE"/>
                </w:rPr>
                <w:t>Agree</w:t>
              </w:r>
            </w:ins>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ins w:id="2226" w:author="Chien-Chun CHENG" w:date="2020-10-07T14:12:00Z">
              <w:r>
                <w:rPr>
                  <w:rStyle w:val="normaltextrun"/>
                  <w:rFonts w:cs="Arial"/>
                  <w:sz w:val="22"/>
                  <w:szCs w:val="22"/>
                </w:rPr>
                <w:t>APT</w:t>
              </w:r>
              <w:r>
                <w:rPr>
                  <w:rStyle w:val="eop"/>
                  <w:rFonts w:cs="Arial"/>
                  <w:sz w:val="22"/>
                  <w:szCs w:val="22"/>
                </w:rPr>
                <w:t> </w:t>
              </w:r>
            </w:ins>
          </w:p>
        </w:tc>
        <w:tc>
          <w:tcPr>
            <w:tcW w:w="1739" w:type="dxa"/>
          </w:tcPr>
          <w:p w14:paraId="1E464FB6" w14:textId="77777777" w:rsidR="00FF4A48" w:rsidRDefault="004F3B5F">
            <w:pPr>
              <w:rPr>
                <w:lang w:eastAsia="sv-SE"/>
              </w:rPr>
            </w:pPr>
            <w:ins w:id="222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ins w:id="2228" w:author="nomor" w:date="2020-10-07T12:06:00Z">
              <w:r>
                <w:rPr>
                  <w:lang w:eastAsia="sv-SE"/>
                </w:rPr>
                <w:t>Nomor Research</w:t>
              </w:r>
            </w:ins>
          </w:p>
        </w:tc>
        <w:tc>
          <w:tcPr>
            <w:tcW w:w="1739" w:type="dxa"/>
          </w:tcPr>
          <w:p w14:paraId="50087ED9" w14:textId="77777777" w:rsidR="00FF4A48" w:rsidRDefault="004F3B5F">
            <w:pPr>
              <w:rPr>
                <w:lang w:eastAsia="sv-SE"/>
              </w:rPr>
            </w:pPr>
            <w:ins w:id="2229" w:author="nomor" w:date="2020-10-07T12:06:00Z">
              <w:r>
                <w:rPr>
                  <w:lang w:eastAsia="sv-SE"/>
                </w:rPr>
                <w:t>Agree</w:t>
              </w:r>
            </w:ins>
          </w:p>
        </w:tc>
        <w:tc>
          <w:tcPr>
            <w:tcW w:w="6480" w:type="dxa"/>
          </w:tcPr>
          <w:p w14:paraId="70F73CDF" w14:textId="77777777" w:rsidR="00FF4A48" w:rsidRDefault="004F3B5F">
            <w:pPr>
              <w:rPr>
                <w:lang w:eastAsia="sv-SE"/>
              </w:rPr>
            </w:pPr>
            <w:ins w:id="2230" w:author="nomor" w:date="2020-10-07T12:06:00Z">
              <w:r>
                <w:rPr>
                  <w:rFonts w:eastAsiaTheme="minorEastAsia"/>
                </w:rPr>
                <w:t>Applying UE-specific delay minimizes UE power consumption.</w:t>
              </w:r>
            </w:ins>
          </w:p>
        </w:tc>
      </w:tr>
      <w:tr w:rsidR="00FF4A48" w14:paraId="6651F338" w14:textId="77777777">
        <w:tc>
          <w:tcPr>
            <w:tcW w:w="1496" w:type="dxa"/>
          </w:tcPr>
          <w:p w14:paraId="591EEEAE" w14:textId="77777777" w:rsidR="00FF4A48" w:rsidRDefault="004F3B5F">
            <w:pPr>
              <w:rPr>
                <w:rFonts w:eastAsiaTheme="minorEastAsia"/>
              </w:rPr>
            </w:pPr>
            <w:ins w:id="2231" w:author="Camille Bui" w:date="2020-10-07T12:16:00Z">
              <w:r>
                <w:rPr>
                  <w:lang w:eastAsia="sv-SE"/>
                </w:rPr>
                <w:t>Thales</w:t>
              </w:r>
            </w:ins>
          </w:p>
        </w:tc>
        <w:tc>
          <w:tcPr>
            <w:tcW w:w="1739" w:type="dxa"/>
          </w:tcPr>
          <w:p w14:paraId="12B76454" w14:textId="77777777" w:rsidR="00FF4A48" w:rsidRDefault="004F3B5F">
            <w:pPr>
              <w:rPr>
                <w:rFonts w:eastAsiaTheme="minorEastAsia"/>
              </w:rPr>
            </w:pPr>
            <w:ins w:id="2232" w:author="Camille Bui" w:date="2020-10-07T12:16:00Z">
              <w:r>
                <w:rPr>
                  <w:lang w:eastAsia="sv-SE"/>
                </w:rPr>
                <w:t>Agree</w:t>
              </w:r>
            </w:ins>
          </w:p>
        </w:tc>
        <w:tc>
          <w:tcPr>
            <w:tcW w:w="6480" w:type="dxa"/>
          </w:tcPr>
          <w:p w14:paraId="20909933" w14:textId="77777777" w:rsidR="00FF4A48" w:rsidRDefault="004F3B5F">
            <w:pPr>
              <w:rPr>
                <w:rFonts w:eastAsiaTheme="minorEastAsia"/>
              </w:rPr>
            </w:pPr>
            <w:ins w:id="2233" w:author="Camille Bui" w:date="2020-10-07T12:16:00Z">
              <w:r>
                <w:rPr>
                  <w:rFonts w:eastAsiaTheme="minorEastAsia"/>
                </w:rPr>
                <w:t>Need to consider UE-gNB RTD = UE specific RTD + Common RTD</w:t>
              </w:r>
            </w:ins>
          </w:p>
        </w:tc>
      </w:tr>
      <w:tr w:rsidR="00FF4A48" w14:paraId="7E580723" w14:textId="77777777">
        <w:tc>
          <w:tcPr>
            <w:tcW w:w="1496" w:type="dxa"/>
          </w:tcPr>
          <w:p w14:paraId="70ECA64C" w14:textId="77777777" w:rsidR="00FF4A48" w:rsidRDefault="004F3B5F">
            <w:pPr>
              <w:rPr>
                <w:lang w:eastAsia="sv-SE"/>
              </w:rPr>
            </w:pPr>
            <w:ins w:id="2234" w:author="LG (Geumsan Jo)" w:date="2020-10-08T08:45:00Z">
              <w:r>
                <w:rPr>
                  <w:rFonts w:eastAsia="Malgun Gothic" w:hint="eastAsia"/>
                  <w:lang w:eastAsia="ko-KR"/>
                </w:rPr>
                <w:t>L</w:t>
              </w:r>
              <w:r>
                <w:rPr>
                  <w:rFonts w:eastAsia="Malgun Gothic"/>
                  <w:lang w:eastAsia="ko-KR"/>
                </w:rPr>
                <w:t>G</w:t>
              </w:r>
            </w:ins>
          </w:p>
        </w:tc>
        <w:tc>
          <w:tcPr>
            <w:tcW w:w="1739" w:type="dxa"/>
          </w:tcPr>
          <w:p w14:paraId="41B4B496" w14:textId="77777777" w:rsidR="00FF4A48" w:rsidRDefault="004F3B5F">
            <w:pPr>
              <w:rPr>
                <w:lang w:eastAsia="sv-SE"/>
              </w:rPr>
            </w:pPr>
            <w:ins w:id="2235" w:author="LG (Geumsan Jo)" w:date="2020-10-08T08:45:00Z">
              <w:r>
                <w:rPr>
                  <w:rFonts w:eastAsia="Malgun Gothic" w:hint="eastAsia"/>
                  <w:lang w:eastAsia="ko-KR"/>
                </w:rPr>
                <w:t>Disagree</w:t>
              </w:r>
            </w:ins>
          </w:p>
        </w:tc>
        <w:tc>
          <w:tcPr>
            <w:tcW w:w="6480" w:type="dxa"/>
          </w:tcPr>
          <w:p w14:paraId="4C80A573" w14:textId="77777777" w:rsidR="00FF4A48" w:rsidRDefault="004F3B5F">
            <w:pPr>
              <w:rPr>
                <w:lang w:eastAsia="sv-SE"/>
              </w:rPr>
            </w:pPr>
            <w:ins w:id="2236" w:author="LG (Geumsan Jo)" w:date="2020-10-08T08:45:00Z">
              <w:r>
                <w:rPr>
                  <w:rFonts w:eastAsia="Malgun Gothic"/>
                  <w:lang w:eastAsia="ko-KR"/>
                </w:rPr>
                <w:t xml:space="preserve">We prefer the common offset broadcasted by network </w:t>
              </w:r>
            </w:ins>
          </w:p>
        </w:tc>
      </w:tr>
      <w:tr w:rsidR="00FF4A48" w14:paraId="4047952A" w14:textId="77777777">
        <w:trPr>
          <w:ins w:id="2237" w:author="CATT" w:date="2020-10-08T19:28:00Z"/>
        </w:trPr>
        <w:tc>
          <w:tcPr>
            <w:tcW w:w="1496" w:type="dxa"/>
          </w:tcPr>
          <w:p w14:paraId="1216CC2B" w14:textId="77777777" w:rsidR="00FF4A48" w:rsidRDefault="004F3B5F">
            <w:pPr>
              <w:rPr>
                <w:ins w:id="2238" w:author="CATT" w:date="2020-10-08T19:28:00Z"/>
              </w:rPr>
            </w:pPr>
            <w:ins w:id="2239" w:author="CATT" w:date="2020-10-08T19:28:00Z">
              <w:r>
                <w:rPr>
                  <w:rFonts w:hint="eastAsia"/>
                </w:rPr>
                <w:t>CATT</w:t>
              </w:r>
            </w:ins>
          </w:p>
        </w:tc>
        <w:tc>
          <w:tcPr>
            <w:tcW w:w="1739" w:type="dxa"/>
          </w:tcPr>
          <w:p w14:paraId="0FA34A3E" w14:textId="77777777" w:rsidR="00FF4A48" w:rsidRDefault="004F3B5F">
            <w:pPr>
              <w:rPr>
                <w:ins w:id="2240" w:author="CATT" w:date="2020-10-08T19:28:00Z"/>
              </w:rPr>
            </w:pPr>
            <w:ins w:id="2241" w:author="CATT" w:date="2020-10-08T19:28:00Z">
              <w:r>
                <w:rPr>
                  <w:rFonts w:hint="eastAsia"/>
                </w:rPr>
                <w:t>Agree</w:t>
              </w:r>
            </w:ins>
          </w:p>
        </w:tc>
        <w:tc>
          <w:tcPr>
            <w:tcW w:w="6480" w:type="dxa"/>
          </w:tcPr>
          <w:p w14:paraId="0663DDFB" w14:textId="74209CEC" w:rsidR="00FF4A48" w:rsidRDefault="004F3B5F">
            <w:pPr>
              <w:rPr>
                <w:ins w:id="2242" w:author="CATT" w:date="2020-10-08T19:28:00Z"/>
                <w:rFonts w:eastAsiaTheme="minorEastAsia"/>
              </w:rPr>
            </w:pPr>
            <w:ins w:id="2243" w:author="CATT" w:date="2020-10-08T19:28:00Z">
              <w:r>
                <w:rPr>
                  <w:rFonts w:eastAsiaTheme="minorEastAsia"/>
                </w:rPr>
                <w:t>drx-HARQ-RTT-TimerUL and drx-HARQ-RTT-TimerDL offset is defined using UE-specific delay as baseline in LEO/GEO</w:t>
              </w:r>
              <w:r>
                <w:rPr>
                  <w:rFonts w:eastAsiaTheme="minorEastAsia" w:hint="eastAsia"/>
                </w:rPr>
                <w:t xml:space="preserve">. But there may be different ways of </w:t>
              </w:r>
              <w:del w:id="2244" w:author="Spreadtrum" w:date="2020-10-10T16:27:00Z">
                <w:r w:rsidDel="00874756">
                  <w:rPr>
                    <w:rFonts w:eastAsiaTheme="minorEastAsia" w:hint="eastAsia"/>
                  </w:rPr>
                  <w:delText>implementaion</w:delText>
                </w:r>
              </w:del>
            </w:ins>
            <w:ins w:id="2245" w:author="Spreadtrum" w:date="2020-10-10T16:27:00Z">
              <w:r w:rsidR="00874756">
                <w:rPr>
                  <w:rFonts w:eastAsiaTheme="minorEastAsia"/>
                </w:rPr>
                <w:pgNum/>
                <w:t>mplementation</w:t>
              </w:r>
            </w:ins>
            <w:ins w:id="2246" w:author="CATT" w:date="2020-10-08T19:28:00Z">
              <w:r>
                <w:rPr>
                  <w:rFonts w:eastAsiaTheme="minorEastAsia" w:hint="eastAsia"/>
                </w:rPr>
                <w:t xml:space="preserve"> of offset.</w:t>
              </w:r>
            </w:ins>
          </w:p>
        </w:tc>
      </w:tr>
      <w:tr w:rsidR="00FF4A48" w14:paraId="5663A413" w14:textId="77777777">
        <w:tc>
          <w:tcPr>
            <w:tcW w:w="1496" w:type="dxa"/>
          </w:tcPr>
          <w:p w14:paraId="153241D4" w14:textId="77777777" w:rsidR="00FF4A48" w:rsidRDefault="004F3B5F">
            <w:pPr>
              <w:rPr>
                <w:lang w:eastAsia="sv-SE"/>
              </w:rPr>
            </w:pPr>
            <w:ins w:id="2247" w:author="Nokia" w:date="2020-10-08T22:12:00Z">
              <w:r>
                <w:t>Nokia</w:t>
              </w:r>
            </w:ins>
          </w:p>
        </w:tc>
        <w:tc>
          <w:tcPr>
            <w:tcW w:w="1739" w:type="dxa"/>
          </w:tcPr>
          <w:p w14:paraId="44142620" w14:textId="77777777" w:rsidR="00FF4A48" w:rsidRDefault="004F3B5F">
            <w:pPr>
              <w:rPr>
                <w:lang w:eastAsia="sv-SE"/>
              </w:rPr>
            </w:pPr>
            <w:ins w:id="2248" w:author="Nokia" w:date="2020-10-08T22:20:00Z">
              <w:r>
                <w:rPr>
                  <w:lang w:eastAsia="sv-SE"/>
                </w:rPr>
                <w:t>Tentatively Agree</w:t>
              </w:r>
            </w:ins>
          </w:p>
        </w:tc>
        <w:tc>
          <w:tcPr>
            <w:tcW w:w="6480" w:type="dxa"/>
          </w:tcPr>
          <w:p w14:paraId="540777BC" w14:textId="77777777" w:rsidR="00FF4A48" w:rsidRDefault="004F3B5F">
            <w:pPr>
              <w:rPr>
                <w:ins w:id="2249" w:author="Nokia" w:date="2020-10-08T22:19:00Z"/>
              </w:rPr>
            </w:pPr>
            <w:ins w:id="2250" w:author="Nokia" w:date="2020-10-08T22:19:00Z">
              <w:r>
                <w:rPr>
                  <w:rFonts w:eastAsiaTheme="minorEastAsia"/>
                  <w:lang w:val="en-US"/>
                </w:rPr>
                <w:t>If UE has the pre-compensation capability,we think using th</w:t>
              </w:r>
              <w:r>
                <w:rPr>
                  <w:rFonts w:eastAsiaTheme="minorEastAsia"/>
                  <w:lang w:val="en-US"/>
                </w:rPr>
                <w:t>e UE-specific delay based offset is reasonable.</w:t>
              </w:r>
            </w:ins>
          </w:p>
          <w:p w14:paraId="3D894688" w14:textId="77777777" w:rsidR="00FF4A48" w:rsidRDefault="004F3B5F">
            <w:pPr>
              <w:rPr>
                <w:rFonts w:eastAsia="Malgun Gothic"/>
                <w:lang w:eastAsia="ko-KR"/>
              </w:rPr>
            </w:pPr>
            <w:ins w:id="2251" w:author="Nokia" w:date="2020-10-08T23:05:00Z">
              <w:r>
                <w:t>Same comments as Q2.5, w</w:t>
              </w:r>
            </w:ins>
            <w:ins w:id="2252" w:author="Nokia" w:date="2020-10-08T22:12:00Z">
              <w:r>
                <w:t xml:space="preserve">e want to clarify UE-specific delay in the proposal is from UE to gNB instead of from UE to reference point, because both of them are mentioned in Section2.1.1. Additionally, the </w:t>
              </w:r>
              <w:r>
                <w:t>offset applied to RTT timers should be two times of UE-specific delay (from gNB to UE).</w:t>
              </w:r>
            </w:ins>
          </w:p>
        </w:tc>
      </w:tr>
      <w:tr w:rsidR="00FF4A48" w14:paraId="0C2BDFF0" w14:textId="77777777">
        <w:tc>
          <w:tcPr>
            <w:tcW w:w="1496" w:type="dxa"/>
          </w:tcPr>
          <w:p w14:paraId="479A507B" w14:textId="77777777" w:rsidR="00FF4A48" w:rsidRDefault="004F3B5F">
            <w:pPr>
              <w:rPr>
                <w:lang w:eastAsia="sv-SE"/>
              </w:rPr>
            </w:pPr>
            <w:ins w:id="2253" w:author="Robert S Karlsson" w:date="2020-10-08T18:31:00Z">
              <w:r>
                <w:rPr>
                  <w:lang w:eastAsia="sv-SE"/>
                </w:rPr>
                <w:t>Ericsson</w:t>
              </w:r>
            </w:ins>
          </w:p>
        </w:tc>
        <w:tc>
          <w:tcPr>
            <w:tcW w:w="1739" w:type="dxa"/>
          </w:tcPr>
          <w:p w14:paraId="060E67E3" w14:textId="77777777" w:rsidR="00FF4A48" w:rsidRDefault="004F3B5F">
            <w:pPr>
              <w:rPr>
                <w:lang w:eastAsia="sv-SE"/>
              </w:rPr>
            </w:pPr>
            <w:ins w:id="2254" w:author="Robert S Karlsson" w:date="2020-10-08T18:31:00Z">
              <w:r>
                <w:rPr>
                  <w:lang w:eastAsia="sv-SE"/>
                </w:rPr>
                <w:t>Agree</w:t>
              </w:r>
            </w:ins>
          </w:p>
        </w:tc>
        <w:tc>
          <w:tcPr>
            <w:tcW w:w="6480" w:type="dxa"/>
          </w:tcPr>
          <w:p w14:paraId="71B423D6" w14:textId="77777777" w:rsidR="00FF4A48" w:rsidRDefault="004F3B5F">
            <w:pPr>
              <w:rPr>
                <w:ins w:id="2255" w:author="Robert S Karlsson" w:date="2020-10-08T18:31:00Z"/>
                <w:bCs/>
                <w:iCs/>
                <w:lang w:eastAsia="sv-SE"/>
              </w:rPr>
            </w:pPr>
            <w:ins w:id="2256" w:author="Robert S Karlsson" w:date="2020-10-08T18:31:00Z">
              <w:r>
                <w:rPr>
                  <w:lang w:eastAsia="sv-SE"/>
                </w:rPr>
                <w:t xml:space="preserve">If the UE autonomously adjust the </w:t>
              </w:r>
              <w:r>
                <w:rPr>
                  <w:b/>
                  <w:i/>
                  <w:lang w:eastAsia="sv-SE"/>
                </w:rPr>
                <w:t>drx-HARQ-RTT-TimerUL</w:t>
              </w:r>
              <w:r>
                <w:rPr>
                  <w:b/>
                  <w:lang w:eastAsia="sv-SE"/>
                </w:rPr>
                <w:t xml:space="preserve"> and </w:t>
              </w:r>
              <w:r>
                <w:rPr>
                  <w:b/>
                  <w:i/>
                  <w:lang w:eastAsia="sv-SE"/>
                </w:rPr>
                <w:t>drx-HARQ-RTT-TimerDL</w:t>
              </w:r>
              <w:r>
                <w:rPr>
                  <w:bCs/>
                  <w:iCs/>
                  <w:lang w:eastAsia="sv-SE"/>
                </w:rPr>
                <w:t xml:space="preserve"> offset, there is a great risk that there will be misalignment between th</w:t>
              </w:r>
              <w:r>
                <w:rPr>
                  <w:bCs/>
                  <w:iCs/>
                  <w:lang w:eastAsia="sv-SE"/>
                </w:rPr>
                <w:t>e gNB and the UE. It may be hard for UE implementation if different HARQ processes are using a different offsets.</w:t>
              </w:r>
            </w:ins>
          </w:p>
          <w:p w14:paraId="26CFC7AC" w14:textId="77777777" w:rsidR="00FF4A48" w:rsidRDefault="004F3B5F">
            <w:pPr>
              <w:rPr>
                <w:lang w:eastAsia="sv-SE"/>
              </w:rPr>
            </w:pPr>
            <w:ins w:id="2257" w:author="Robert S Karlsson" w:date="2020-10-08T18:31:00Z">
              <w:r>
                <w:rPr>
                  <w:bCs/>
                  <w:iCs/>
                  <w:lang w:eastAsia="sv-SE"/>
                </w:rPr>
                <w:t>If the offset is in the order of the RTT, 25.77 ms for 600 km LEO, then there is no real use to have a resolution of a 0 to 56 symbols after t</w:t>
              </w:r>
              <w:r>
                <w:rPr>
                  <w:bCs/>
                  <w:iCs/>
                  <w:lang w:eastAsia="sv-SE"/>
                </w:rPr>
                <w:t xml:space="preserve">hat delay. These timers only influence the PDCCH monitoring when HARQ is used and the last TB have been transmitted. </w:t>
              </w:r>
            </w:ins>
          </w:p>
        </w:tc>
      </w:tr>
      <w:tr w:rsidR="00FF4A48" w14:paraId="283DF260" w14:textId="77777777">
        <w:trPr>
          <w:ins w:id="2258" w:author="Qualcomm-Bharat" w:date="2020-10-08T15:24:00Z"/>
        </w:trPr>
        <w:tc>
          <w:tcPr>
            <w:tcW w:w="1496" w:type="dxa"/>
          </w:tcPr>
          <w:p w14:paraId="0A3AB47C" w14:textId="77777777" w:rsidR="00FF4A48" w:rsidRDefault="004F3B5F">
            <w:pPr>
              <w:rPr>
                <w:ins w:id="2259" w:author="Qualcomm-Bharat" w:date="2020-10-08T15:24:00Z"/>
                <w:lang w:eastAsia="sv-SE"/>
              </w:rPr>
            </w:pPr>
            <w:ins w:id="2260" w:author="Qualcomm-Bharat" w:date="2020-10-08T15:24:00Z">
              <w:r>
                <w:rPr>
                  <w:lang w:eastAsia="sv-SE"/>
                </w:rPr>
                <w:t>Qualcomm</w:t>
              </w:r>
            </w:ins>
          </w:p>
        </w:tc>
        <w:tc>
          <w:tcPr>
            <w:tcW w:w="1739" w:type="dxa"/>
          </w:tcPr>
          <w:p w14:paraId="092AB8AA" w14:textId="77777777" w:rsidR="00FF4A48" w:rsidRDefault="004F3B5F">
            <w:pPr>
              <w:rPr>
                <w:ins w:id="2261" w:author="Qualcomm-Bharat" w:date="2020-10-08T15:24:00Z"/>
                <w:lang w:eastAsia="sv-SE"/>
              </w:rPr>
            </w:pPr>
            <w:ins w:id="2262" w:author="Qualcomm-Bharat" w:date="2020-10-08T15:24:00Z">
              <w:r>
                <w:rPr>
                  <w:lang w:eastAsia="sv-SE"/>
                </w:rPr>
                <w:t>Agree</w:t>
              </w:r>
            </w:ins>
          </w:p>
        </w:tc>
        <w:tc>
          <w:tcPr>
            <w:tcW w:w="6480" w:type="dxa"/>
          </w:tcPr>
          <w:p w14:paraId="46FB0D67" w14:textId="77777777" w:rsidR="00FF4A48" w:rsidRDefault="004F3B5F">
            <w:pPr>
              <w:rPr>
                <w:ins w:id="2263" w:author="Qualcomm-Bharat" w:date="2020-10-08T15:24:00Z"/>
                <w:lang w:eastAsia="sv-SE"/>
              </w:rPr>
            </w:pPr>
            <w:ins w:id="2264" w:author="Qualcomm-Bharat" w:date="2020-10-08T15:25:00Z">
              <w:r>
                <w:rPr>
                  <w:rFonts w:eastAsiaTheme="minorEastAsia"/>
                </w:rPr>
                <w:t>F</w:t>
              </w:r>
            </w:ins>
            <w:ins w:id="2265" w:author="Qualcomm-Bharat" w:date="2020-10-08T15:24:00Z">
              <w:r>
                <w:rPr>
                  <w:rFonts w:eastAsiaTheme="minorEastAsia"/>
                </w:rPr>
                <w:t xml:space="preserve">ollowing DL time slot (without uplink compensation), </w:t>
              </w:r>
            </w:ins>
            <w:ins w:id="2266" w:author="Qualcomm-Bharat" w:date="2020-10-08T15:25:00Z">
              <w:r>
                <w:rPr>
                  <w:rFonts w:eastAsiaTheme="minorEastAsia"/>
                </w:rPr>
                <w:t>UE and gNB should be in the same page</w:t>
              </w:r>
            </w:ins>
            <w:ins w:id="2267" w:author="Qualcomm-Bharat" w:date="2020-10-08T15:24:00Z">
              <w:r>
                <w:rPr>
                  <w:rFonts w:eastAsiaTheme="minorEastAsia"/>
                </w:rPr>
                <w:t>.</w:t>
              </w:r>
            </w:ins>
          </w:p>
        </w:tc>
      </w:tr>
      <w:tr w:rsidR="00FF4A48" w14:paraId="09ED3A3A" w14:textId="77777777">
        <w:trPr>
          <w:ins w:id="2268" w:author="Min Min13 Xu" w:date="2020-10-09T10:53:00Z"/>
        </w:trPr>
        <w:tc>
          <w:tcPr>
            <w:tcW w:w="1496" w:type="dxa"/>
          </w:tcPr>
          <w:p w14:paraId="6B880B10" w14:textId="77777777" w:rsidR="00FF4A48" w:rsidRDefault="004F3B5F">
            <w:pPr>
              <w:rPr>
                <w:ins w:id="2269" w:author="Min Min13 Xu" w:date="2020-10-09T10:53:00Z"/>
                <w:lang w:eastAsia="sv-SE"/>
              </w:rPr>
            </w:pPr>
            <w:ins w:id="2270" w:author="Min Min13 Xu" w:date="2020-10-09T10:53:00Z">
              <w:r>
                <w:rPr>
                  <w:lang w:eastAsia="sv-SE"/>
                </w:rPr>
                <w:t>Lenovo</w:t>
              </w:r>
            </w:ins>
          </w:p>
        </w:tc>
        <w:tc>
          <w:tcPr>
            <w:tcW w:w="1739" w:type="dxa"/>
          </w:tcPr>
          <w:p w14:paraId="5D1D5BDF" w14:textId="77777777" w:rsidR="00FF4A48" w:rsidRDefault="004F3B5F">
            <w:pPr>
              <w:rPr>
                <w:ins w:id="2271" w:author="Min Min13 Xu" w:date="2020-10-09T10:53:00Z"/>
                <w:lang w:eastAsia="sv-SE"/>
              </w:rPr>
            </w:pPr>
            <w:ins w:id="2272" w:author="Min Min13 Xu" w:date="2020-10-09T10:53:00Z">
              <w:r>
                <w:rPr>
                  <w:lang w:eastAsia="sv-SE"/>
                </w:rPr>
                <w:t>Agree but</w:t>
              </w:r>
            </w:ins>
          </w:p>
        </w:tc>
        <w:tc>
          <w:tcPr>
            <w:tcW w:w="6480" w:type="dxa"/>
          </w:tcPr>
          <w:p w14:paraId="4A5A6BFA" w14:textId="77777777" w:rsidR="00FF4A48" w:rsidRDefault="004F3B5F">
            <w:pPr>
              <w:rPr>
                <w:ins w:id="2273" w:author="Min Min13 Xu" w:date="2020-10-09T10:53:00Z"/>
                <w:rFonts w:eastAsiaTheme="minorEastAsia"/>
              </w:rPr>
            </w:pPr>
            <w:ins w:id="2274" w:author="Min Min13 Xu" w:date="2020-10-09T10:53:00Z">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ins>
          </w:p>
        </w:tc>
      </w:tr>
      <w:tr w:rsidR="00FF4A48" w14:paraId="71619570" w14:textId="77777777">
        <w:trPr>
          <w:ins w:id="2275" w:author="Apple Inc" w:date="2020-10-08T20:25:00Z"/>
        </w:trPr>
        <w:tc>
          <w:tcPr>
            <w:tcW w:w="1496" w:type="dxa"/>
          </w:tcPr>
          <w:p w14:paraId="6CDF85D4" w14:textId="77777777" w:rsidR="00FF4A48" w:rsidRDefault="004F3B5F">
            <w:pPr>
              <w:rPr>
                <w:ins w:id="2276" w:author="Apple Inc" w:date="2020-10-08T20:25:00Z"/>
                <w:lang w:eastAsia="sv-SE"/>
              </w:rPr>
            </w:pPr>
            <w:ins w:id="2277" w:author="Apple Inc" w:date="2020-10-08T20:25:00Z">
              <w:r>
                <w:rPr>
                  <w:lang w:eastAsia="sv-SE"/>
                </w:rPr>
                <w:t>Apple</w:t>
              </w:r>
            </w:ins>
          </w:p>
        </w:tc>
        <w:tc>
          <w:tcPr>
            <w:tcW w:w="1739" w:type="dxa"/>
          </w:tcPr>
          <w:p w14:paraId="561E1026" w14:textId="77777777" w:rsidR="00FF4A48" w:rsidRDefault="004F3B5F">
            <w:pPr>
              <w:rPr>
                <w:ins w:id="2278" w:author="Apple Inc" w:date="2020-10-08T20:25:00Z"/>
                <w:lang w:eastAsia="sv-SE"/>
              </w:rPr>
            </w:pPr>
            <w:ins w:id="2279" w:author="Apple Inc" w:date="2020-10-08T20:25:00Z">
              <w:r>
                <w:rPr>
                  <w:lang w:eastAsia="sv-SE"/>
                </w:rPr>
                <w:t>Agree but</w:t>
              </w:r>
            </w:ins>
          </w:p>
        </w:tc>
        <w:tc>
          <w:tcPr>
            <w:tcW w:w="6480" w:type="dxa"/>
          </w:tcPr>
          <w:p w14:paraId="5A5E5EA4" w14:textId="4A159EE0" w:rsidR="00FF4A48" w:rsidRDefault="004F3B5F">
            <w:pPr>
              <w:rPr>
                <w:ins w:id="2280" w:author="Apple Inc" w:date="2020-10-08T20:25:00Z"/>
                <w:rFonts w:eastAsiaTheme="minorEastAsia"/>
              </w:rPr>
            </w:pPr>
            <w:ins w:id="2281" w:author="Apple Inc" w:date="2020-10-08T20:25:00Z">
              <w:r>
                <w:rPr>
                  <w:lang w:eastAsia="sv-SE"/>
                </w:rPr>
                <w:t>For U</w:t>
              </w:r>
              <w:r w:rsidR="00874756">
                <w:rPr>
                  <w:lang w:eastAsia="sv-SE"/>
                </w:rPr>
                <w:t>e</w:t>
              </w:r>
              <w:r>
                <w:rPr>
                  <w:lang w:eastAsia="sv-SE"/>
                </w:rPr>
                <w:t>s without pre-compensation capabilities this we will need the com</w:t>
              </w:r>
              <w:r>
                <w:rPr>
                  <w:lang w:eastAsia="sv-SE"/>
                </w:rPr>
                <w:t>mon offset as mentioned by LG above.</w:t>
              </w:r>
            </w:ins>
          </w:p>
        </w:tc>
      </w:tr>
      <w:tr w:rsidR="00FF4A48" w14:paraId="3F6AD6E8" w14:textId="77777777">
        <w:trPr>
          <w:ins w:id="2282" w:author="Apple Inc" w:date="2020-10-08T20:25:00Z"/>
        </w:trPr>
        <w:tc>
          <w:tcPr>
            <w:tcW w:w="1496" w:type="dxa"/>
          </w:tcPr>
          <w:p w14:paraId="47AEDE0D" w14:textId="77777777" w:rsidR="00FF4A48" w:rsidRDefault="004F3B5F">
            <w:pPr>
              <w:rPr>
                <w:ins w:id="2283" w:author="Apple Inc" w:date="2020-10-08T20:25:00Z"/>
                <w:lang w:eastAsia="sv-SE"/>
              </w:rPr>
            </w:pPr>
            <w:ins w:id="2284" w:author="OPPO" w:date="2020-10-09T11:34:00Z">
              <w:r>
                <w:rPr>
                  <w:rFonts w:eastAsiaTheme="minorEastAsia"/>
                </w:rPr>
                <w:t>OPPO</w:t>
              </w:r>
            </w:ins>
          </w:p>
        </w:tc>
        <w:tc>
          <w:tcPr>
            <w:tcW w:w="1739" w:type="dxa"/>
          </w:tcPr>
          <w:p w14:paraId="1A897603" w14:textId="77777777" w:rsidR="00FF4A48" w:rsidRDefault="004F3B5F">
            <w:pPr>
              <w:rPr>
                <w:ins w:id="2285" w:author="Apple Inc" w:date="2020-10-08T20:25:00Z"/>
                <w:lang w:eastAsia="sv-SE"/>
              </w:rPr>
            </w:pPr>
            <w:ins w:id="2286" w:author="OPPO" w:date="2020-10-09T11:34:00Z">
              <w:r>
                <w:rPr>
                  <w:rFonts w:eastAsiaTheme="minorEastAsia"/>
                </w:rPr>
                <w:t xml:space="preserve">Agree </w:t>
              </w:r>
            </w:ins>
          </w:p>
        </w:tc>
        <w:tc>
          <w:tcPr>
            <w:tcW w:w="6480" w:type="dxa"/>
          </w:tcPr>
          <w:p w14:paraId="26810A0A" w14:textId="77777777" w:rsidR="00FF4A48" w:rsidRDefault="00FF4A48">
            <w:pPr>
              <w:rPr>
                <w:ins w:id="2287" w:author="Apple Inc" w:date="2020-10-08T20:25:00Z"/>
                <w:lang w:eastAsia="sv-SE"/>
              </w:rPr>
            </w:pPr>
          </w:p>
        </w:tc>
      </w:tr>
      <w:tr w:rsidR="00FF4A48" w14:paraId="52DECAE0" w14:textId="77777777">
        <w:trPr>
          <w:ins w:id="2288" w:author="xiaomi" w:date="2020-10-09T15:17:00Z"/>
        </w:trPr>
        <w:tc>
          <w:tcPr>
            <w:tcW w:w="1496" w:type="dxa"/>
          </w:tcPr>
          <w:p w14:paraId="00C361BE" w14:textId="77777777" w:rsidR="00FF4A48" w:rsidRDefault="004F3B5F">
            <w:pPr>
              <w:rPr>
                <w:ins w:id="2289" w:author="xiaomi" w:date="2020-10-09T15:17:00Z"/>
                <w:rFonts w:eastAsiaTheme="minorEastAsia"/>
              </w:rPr>
            </w:pPr>
            <w:ins w:id="2290" w:author="xiaomi" w:date="2020-10-09T15:17:00Z">
              <w:r>
                <w:rPr>
                  <w:rFonts w:eastAsiaTheme="minorEastAsia" w:hint="eastAsia"/>
                </w:rPr>
                <w:t>X</w:t>
              </w:r>
              <w:r>
                <w:rPr>
                  <w:rFonts w:eastAsiaTheme="minorEastAsia"/>
                </w:rPr>
                <w:t>iaomi</w:t>
              </w:r>
            </w:ins>
          </w:p>
        </w:tc>
        <w:tc>
          <w:tcPr>
            <w:tcW w:w="1739" w:type="dxa"/>
          </w:tcPr>
          <w:p w14:paraId="6289793B" w14:textId="77777777" w:rsidR="00FF4A48" w:rsidRDefault="004F3B5F">
            <w:pPr>
              <w:rPr>
                <w:ins w:id="2291" w:author="xiaomi" w:date="2020-10-09T15:17:00Z"/>
                <w:rFonts w:eastAsiaTheme="minorEastAsia"/>
              </w:rPr>
            </w:pPr>
            <w:ins w:id="2292" w:author="xiaomi" w:date="2020-10-09T15:17:00Z">
              <w:r>
                <w:rPr>
                  <w:rFonts w:eastAsiaTheme="minorEastAsia" w:hint="eastAsia"/>
                </w:rPr>
                <w:t>A</w:t>
              </w:r>
              <w:r>
                <w:rPr>
                  <w:rFonts w:eastAsiaTheme="minorEastAsia"/>
                </w:rPr>
                <w:t>gree</w:t>
              </w:r>
            </w:ins>
          </w:p>
        </w:tc>
        <w:tc>
          <w:tcPr>
            <w:tcW w:w="6480" w:type="dxa"/>
          </w:tcPr>
          <w:p w14:paraId="4EFCCA04" w14:textId="77777777" w:rsidR="00FF4A48" w:rsidRDefault="00FF4A48">
            <w:pPr>
              <w:rPr>
                <w:ins w:id="2293" w:author="xiaomi" w:date="2020-10-09T15:17:00Z"/>
                <w:lang w:eastAsia="sv-SE"/>
              </w:rPr>
            </w:pPr>
          </w:p>
        </w:tc>
      </w:tr>
      <w:tr w:rsidR="00FF4A48" w14:paraId="2D9CADA4" w14:textId="77777777">
        <w:trPr>
          <w:ins w:id="2294" w:author="Shah, Rikin" w:date="2020-10-09T09:44:00Z"/>
        </w:trPr>
        <w:tc>
          <w:tcPr>
            <w:tcW w:w="1496" w:type="dxa"/>
          </w:tcPr>
          <w:p w14:paraId="4819E1E5" w14:textId="77777777" w:rsidR="00FF4A48" w:rsidRDefault="004F3B5F">
            <w:pPr>
              <w:rPr>
                <w:ins w:id="2295" w:author="Shah, Rikin" w:date="2020-10-09T09:44:00Z"/>
                <w:rFonts w:eastAsiaTheme="minorEastAsia"/>
              </w:rPr>
            </w:pPr>
            <w:ins w:id="2296" w:author="Shah, Rikin" w:date="2020-10-09T09:44:00Z">
              <w:r>
                <w:rPr>
                  <w:lang w:eastAsia="sv-SE"/>
                </w:rPr>
                <w:lastRenderedPageBreak/>
                <w:t>Panasonic</w:t>
              </w:r>
            </w:ins>
          </w:p>
        </w:tc>
        <w:tc>
          <w:tcPr>
            <w:tcW w:w="1739" w:type="dxa"/>
          </w:tcPr>
          <w:p w14:paraId="23FBE4F6" w14:textId="77777777" w:rsidR="00FF4A48" w:rsidRDefault="004F3B5F">
            <w:pPr>
              <w:rPr>
                <w:ins w:id="2297" w:author="Shah, Rikin" w:date="2020-10-09T09:44:00Z"/>
                <w:rFonts w:eastAsiaTheme="minorEastAsia"/>
              </w:rPr>
            </w:pPr>
            <w:ins w:id="2298" w:author="Shah, Rikin" w:date="2020-10-09T09:44:00Z">
              <w:r>
                <w:rPr>
                  <w:lang w:eastAsia="sv-SE"/>
                </w:rPr>
                <w:t>Agree</w:t>
              </w:r>
            </w:ins>
          </w:p>
        </w:tc>
        <w:tc>
          <w:tcPr>
            <w:tcW w:w="6480" w:type="dxa"/>
          </w:tcPr>
          <w:p w14:paraId="118B71E2" w14:textId="77777777" w:rsidR="00FF4A48" w:rsidRDefault="00FF4A48">
            <w:pPr>
              <w:rPr>
                <w:ins w:id="2299" w:author="Shah, Rikin" w:date="2020-10-09T09:44:00Z"/>
                <w:lang w:eastAsia="sv-SE"/>
              </w:rPr>
            </w:pPr>
          </w:p>
        </w:tc>
      </w:tr>
      <w:tr w:rsidR="00FF4A48" w14:paraId="11CE2A70" w14:textId="77777777">
        <w:trPr>
          <w:ins w:id="2300" w:author="Huawei" w:date="2020-10-09T16:16:00Z"/>
        </w:trPr>
        <w:tc>
          <w:tcPr>
            <w:tcW w:w="1496" w:type="dxa"/>
          </w:tcPr>
          <w:p w14:paraId="6EBE2B71" w14:textId="77777777" w:rsidR="00FF4A48" w:rsidRDefault="004F3B5F">
            <w:pPr>
              <w:rPr>
                <w:ins w:id="2301" w:author="Huawei" w:date="2020-10-09T16:16:00Z"/>
                <w:lang w:eastAsia="sv-SE"/>
              </w:rPr>
            </w:pPr>
            <w:ins w:id="2302" w:author="Huawei" w:date="2020-10-09T16:16:00Z">
              <w:r>
                <w:rPr>
                  <w:rFonts w:eastAsiaTheme="minorEastAsia" w:hint="eastAsia"/>
                </w:rPr>
                <w:t>H</w:t>
              </w:r>
              <w:r>
                <w:rPr>
                  <w:rFonts w:eastAsiaTheme="minorEastAsia"/>
                </w:rPr>
                <w:t>uawei</w:t>
              </w:r>
            </w:ins>
          </w:p>
        </w:tc>
        <w:tc>
          <w:tcPr>
            <w:tcW w:w="1739" w:type="dxa"/>
          </w:tcPr>
          <w:p w14:paraId="1095771A" w14:textId="77777777" w:rsidR="00FF4A48" w:rsidRDefault="004F3B5F">
            <w:pPr>
              <w:rPr>
                <w:ins w:id="2303" w:author="Huawei" w:date="2020-10-09T16:16:00Z"/>
                <w:lang w:eastAsia="sv-SE"/>
              </w:rPr>
            </w:pPr>
            <w:ins w:id="2304" w:author="Huawei" w:date="2020-10-09T16:16:00Z">
              <w:r>
                <w:rPr>
                  <w:rFonts w:eastAsiaTheme="minorEastAsia" w:hint="eastAsia"/>
                </w:rPr>
                <w:t>A</w:t>
              </w:r>
              <w:r>
                <w:rPr>
                  <w:rFonts w:eastAsiaTheme="minorEastAsia"/>
                </w:rPr>
                <w:t>gree</w:t>
              </w:r>
            </w:ins>
          </w:p>
        </w:tc>
        <w:tc>
          <w:tcPr>
            <w:tcW w:w="6480" w:type="dxa"/>
          </w:tcPr>
          <w:p w14:paraId="5106ED65" w14:textId="77777777" w:rsidR="00FF4A48" w:rsidRDefault="00FF4A48">
            <w:pPr>
              <w:rPr>
                <w:ins w:id="2305" w:author="Huawei" w:date="2020-10-09T16:16:00Z"/>
                <w:lang w:eastAsia="sv-SE"/>
              </w:rPr>
            </w:pPr>
          </w:p>
        </w:tc>
      </w:tr>
      <w:tr w:rsidR="00FF4A48" w14:paraId="028852AF" w14:textId="77777777">
        <w:trPr>
          <w:ins w:id="2306" w:author="Maxime Grau" w:date="2020-10-09T12:06:00Z"/>
        </w:trPr>
        <w:tc>
          <w:tcPr>
            <w:tcW w:w="1496" w:type="dxa"/>
          </w:tcPr>
          <w:p w14:paraId="2D3ECFFF" w14:textId="77777777" w:rsidR="00FF4A48" w:rsidRDefault="004F3B5F">
            <w:pPr>
              <w:rPr>
                <w:ins w:id="2307" w:author="Maxime Grau" w:date="2020-10-09T12:06:00Z"/>
                <w:rFonts w:eastAsiaTheme="minorEastAsia"/>
              </w:rPr>
            </w:pPr>
            <w:ins w:id="2308" w:author="Maxime Grau" w:date="2020-10-09T12:06:00Z">
              <w:r>
                <w:rPr>
                  <w:lang w:eastAsia="sv-SE"/>
                </w:rPr>
                <w:t>NEC</w:t>
              </w:r>
            </w:ins>
          </w:p>
        </w:tc>
        <w:tc>
          <w:tcPr>
            <w:tcW w:w="1739" w:type="dxa"/>
          </w:tcPr>
          <w:p w14:paraId="5DBE4426" w14:textId="77777777" w:rsidR="00FF4A48" w:rsidRDefault="004F3B5F">
            <w:pPr>
              <w:rPr>
                <w:ins w:id="2309" w:author="Maxime Grau" w:date="2020-10-09T12:06:00Z"/>
                <w:rFonts w:eastAsiaTheme="minorEastAsia"/>
              </w:rPr>
            </w:pPr>
            <w:ins w:id="2310" w:author="Maxime Grau" w:date="2020-10-09T12:06:00Z">
              <w:r>
                <w:rPr>
                  <w:lang w:eastAsia="sv-SE"/>
                </w:rPr>
                <w:t xml:space="preserve">Agree </w:t>
              </w:r>
            </w:ins>
          </w:p>
        </w:tc>
        <w:tc>
          <w:tcPr>
            <w:tcW w:w="6480" w:type="dxa"/>
          </w:tcPr>
          <w:p w14:paraId="67494FD3" w14:textId="77777777" w:rsidR="00FF4A48" w:rsidRDefault="00FF4A48">
            <w:pPr>
              <w:rPr>
                <w:ins w:id="2311" w:author="Maxime Grau" w:date="2020-10-09T12:06:00Z"/>
                <w:lang w:eastAsia="sv-SE"/>
              </w:rPr>
            </w:pPr>
          </w:p>
        </w:tc>
      </w:tr>
      <w:tr w:rsidR="00FF4A48" w14:paraId="07C9F8DA" w14:textId="77777777">
        <w:trPr>
          <w:ins w:id="2312" w:author="Nishith Tripathi/SMI /SRA/Senior Professional/삼성전자" w:date="2020-10-09T09:27:00Z"/>
        </w:trPr>
        <w:tc>
          <w:tcPr>
            <w:tcW w:w="1496" w:type="dxa"/>
          </w:tcPr>
          <w:p w14:paraId="42D8AECF" w14:textId="77777777" w:rsidR="00FF4A48" w:rsidRDefault="004F3B5F">
            <w:pPr>
              <w:rPr>
                <w:ins w:id="2313" w:author="Nishith Tripathi/SMI /SRA/Senior Professional/삼성전자" w:date="2020-10-09T09:27:00Z"/>
                <w:lang w:eastAsia="sv-SE"/>
              </w:rPr>
            </w:pPr>
            <w:ins w:id="2314" w:author="Nishith Tripathi/SMI /SRA/Senior Professional/삼성전자" w:date="2020-10-09T09:28:00Z">
              <w:r>
                <w:rPr>
                  <w:lang w:eastAsia="sv-SE"/>
                </w:rPr>
                <w:t>Samsung</w:t>
              </w:r>
            </w:ins>
          </w:p>
        </w:tc>
        <w:tc>
          <w:tcPr>
            <w:tcW w:w="1739" w:type="dxa"/>
          </w:tcPr>
          <w:p w14:paraId="0DB70DA0" w14:textId="77777777" w:rsidR="00FF4A48" w:rsidRDefault="004F3B5F">
            <w:pPr>
              <w:rPr>
                <w:ins w:id="2315" w:author="Nishith Tripathi/SMI /SRA/Senior Professional/삼성전자" w:date="2020-10-09T09:27:00Z"/>
                <w:lang w:eastAsia="sv-SE"/>
              </w:rPr>
            </w:pPr>
            <w:ins w:id="2316" w:author="Nishith Tripathi/SMI /SRA/Senior Professional/삼성전자" w:date="2020-10-09T09:28:00Z">
              <w:r>
                <w:rPr>
                  <w:lang w:eastAsia="sv-SE"/>
                </w:rPr>
                <w:t>Agree</w:t>
              </w:r>
            </w:ins>
          </w:p>
        </w:tc>
        <w:tc>
          <w:tcPr>
            <w:tcW w:w="6480" w:type="dxa"/>
          </w:tcPr>
          <w:p w14:paraId="4292761C" w14:textId="77777777" w:rsidR="00FF4A48" w:rsidRDefault="004F3B5F">
            <w:pPr>
              <w:rPr>
                <w:ins w:id="2317" w:author="Nishith Tripathi/SMI /SRA/Senior Professional/삼성전자" w:date="2020-10-09T09:27:00Z"/>
                <w:lang w:eastAsia="sv-SE"/>
              </w:rPr>
            </w:pPr>
            <w:ins w:id="2318" w:author="Nishith Tripathi/SMI /SRA/Senior Professional/삼성전자" w:date="2020-10-09T09:28:00Z">
              <w:r>
                <w:rPr>
                  <w:lang w:eastAsia="sv-SE"/>
                </w:rPr>
                <w:t xml:space="preserve">We have UL timers for several operations. We can have one parameter or variable that can be applied to the start of timers </w:t>
              </w:r>
              <w:r>
                <w:rPr>
                  <w:lang w:eastAsia="sv-SE"/>
                </w:rPr>
                <w:t>instead of individually introducing new parameters (e.g., UE-determined offset when an accurate GNSS-based location estimate is available and the network-specified offset when an accurate GNSS-based location estimate is unavailable).</w:t>
              </w:r>
            </w:ins>
          </w:p>
        </w:tc>
      </w:tr>
      <w:tr w:rsidR="00FF4A48" w14:paraId="639A235B" w14:textId="77777777">
        <w:trPr>
          <w:ins w:id="2319" w:author="Soghomonian, Manook, Vodafone Group" w:date="2020-10-09T16:12:00Z"/>
        </w:trPr>
        <w:tc>
          <w:tcPr>
            <w:tcW w:w="1496" w:type="dxa"/>
          </w:tcPr>
          <w:p w14:paraId="6A5C6D27" w14:textId="77777777" w:rsidR="00FF4A48" w:rsidRDefault="004F3B5F">
            <w:pPr>
              <w:rPr>
                <w:ins w:id="2320" w:author="Soghomonian, Manook, Vodafone Group" w:date="2020-10-09T16:12:00Z"/>
                <w:lang w:eastAsia="sv-SE"/>
              </w:rPr>
            </w:pPr>
            <w:ins w:id="2321" w:author="Soghomonian, Manook, Vodafone Group" w:date="2020-10-09T16:12:00Z">
              <w:r>
                <w:rPr>
                  <w:lang w:eastAsia="sv-SE"/>
                </w:rPr>
                <w:t xml:space="preserve">Vodafone </w:t>
              </w:r>
            </w:ins>
          </w:p>
        </w:tc>
        <w:tc>
          <w:tcPr>
            <w:tcW w:w="1739" w:type="dxa"/>
          </w:tcPr>
          <w:p w14:paraId="76D46694" w14:textId="77777777" w:rsidR="00FF4A48" w:rsidRDefault="004F3B5F">
            <w:pPr>
              <w:rPr>
                <w:ins w:id="2322" w:author="Soghomonian, Manook, Vodafone Group" w:date="2020-10-09T16:12:00Z"/>
                <w:lang w:eastAsia="sv-SE"/>
              </w:rPr>
            </w:pPr>
            <w:ins w:id="2323" w:author="Soghomonian, Manook, Vodafone Group" w:date="2020-10-09T16:12:00Z">
              <w:r>
                <w:rPr>
                  <w:lang w:eastAsia="sv-SE"/>
                </w:rPr>
                <w:t xml:space="preserve">Agree </w:t>
              </w:r>
            </w:ins>
          </w:p>
        </w:tc>
        <w:tc>
          <w:tcPr>
            <w:tcW w:w="6480" w:type="dxa"/>
          </w:tcPr>
          <w:p w14:paraId="4D702DCE" w14:textId="77777777" w:rsidR="00FF4A48" w:rsidRDefault="004F3B5F">
            <w:pPr>
              <w:rPr>
                <w:ins w:id="2324" w:author="Soghomonian, Manook, Vodafone Group" w:date="2020-10-09T16:12:00Z"/>
                <w:lang w:eastAsia="sv-SE"/>
              </w:rPr>
            </w:pPr>
            <w:ins w:id="2325" w:author="Soghomonian, Manook, Vodafone Group" w:date="2020-10-09T16:12:00Z">
              <w:r>
                <w:rPr>
                  <w:lang w:eastAsia="sv-SE"/>
                </w:rPr>
                <w:t xml:space="preserve">See our comments above </w:t>
              </w:r>
            </w:ins>
          </w:p>
        </w:tc>
      </w:tr>
      <w:tr w:rsidR="00FF4A48" w14:paraId="4E9FE305" w14:textId="77777777">
        <w:trPr>
          <w:ins w:id="2326" w:author="Yiu, Candy" w:date="2020-10-09T08:33:00Z"/>
        </w:trPr>
        <w:tc>
          <w:tcPr>
            <w:tcW w:w="1496" w:type="dxa"/>
          </w:tcPr>
          <w:p w14:paraId="2B4B4D00" w14:textId="77777777" w:rsidR="00FF4A48" w:rsidRDefault="004F3B5F">
            <w:pPr>
              <w:rPr>
                <w:ins w:id="2327" w:author="Yiu, Candy" w:date="2020-10-09T08:33:00Z"/>
                <w:lang w:eastAsia="sv-SE"/>
              </w:rPr>
            </w:pPr>
            <w:ins w:id="2328" w:author="Yiu, Candy" w:date="2020-10-09T08:33:00Z">
              <w:r>
                <w:rPr>
                  <w:lang w:eastAsia="sv-SE"/>
                </w:rPr>
                <w:t>Intel</w:t>
              </w:r>
            </w:ins>
          </w:p>
        </w:tc>
        <w:tc>
          <w:tcPr>
            <w:tcW w:w="1739" w:type="dxa"/>
          </w:tcPr>
          <w:p w14:paraId="02D5C4E8" w14:textId="77777777" w:rsidR="00FF4A48" w:rsidRDefault="004F3B5F">
            <w:pPr>
              <w:rPr>
                <w:ins w:id="2329" w:author="Yiu, Candy" w:date="2020-10-09T08:33:00Z"/>
                <w:lang w:eastAsia="sv-SE"/>
              </w:rPr>
            </w:pPr>
            <w:ins w:id="2330" w:author="Yiu, Candy" w:date="2020-10-09T08:33:00Z">
              <w:r>
                <w:rPr>
                  <w:lang w:eastAsia="sv-SE"/>
                </w:rPr>
                <w:t>Agree</w:t>
              </w:r>
            </w:ins>
          </w:p>
        </w:tc>
        <w:tc>
          <w:tcPr>
            <w:tcW w:w="6480" w:type="dxa"/>
          </w:tcPr>
          <w:p w14:paraId="5DEFABD5" w14:textId="77777777" w:rsidR="00FF4A48" w:rsidRDefault="00FF4A48">
            <w:pPr>
              <w:rPr>
                <w:ins w:id="2331" w:author="Yiu, Candy" w:date="2020-10-09T08:33:00Z"/>
                <w:lang w:eastAsia="sv-SE"/>
              </w:rPr>
            </w:pPr>
          </w:p>
        </w:tc>
      </w:tr>
      <w:tr w:rsidR="00FF4A48" w14:paraId="1326E0C4" w14:textId="77777777">
        <w:trPr>
          <w:ins w:id="2332" w:author="Sequans - Olivier Marco" w:date="2020-10-09T20:59:00Z"/>
        </w:trPr>
        <w:tc>
          <w:tcPr>
            <w:tcW w:w="1496" w:type="dxa"/>
          </w:tcPr>
          <w:p w14:paraId="66D52316" w14:textId="77777777" w:rsidR="00FF4A48" w:rsidRDefault="004F3B5F">
            <w:pPr>
              <w:rPr>
                <w:ins w:id="2333" w:author="Sequans - Olivier Marco" w:date="2020-10-09T20:59:00Z"/>
                <w:rFonts w:eastAsia="Yu Mincho"/>
                <w:lang w:eastAsia="ja-JP"/>
              </w:rPr>
            </w:pPr>
            <w:ins w:id="2334" w:author="Sequans - Olivier Marco" w:date="2020-10-09T21:00:00Z">
              <w:r>
                <w:rPr>
                  <w:rFonts w:eastAsia="Yu Mincho" w:hint="eastAsia"/>
                  <w:lang w:eastAsia="ja-JP"/>
                </w:rPr>
                <w:t>Sequans</w:t>
              </w:r>
            </w:ins>
          </w:p>
        </w:tc>
        <w:tc>
          <w:tcPr>
            <w:tcW w:w="1739" w:type="dxa"/>
          </w:tcPr>
          <w:p w14:paraId="19AFEEE4" w14:textId="77777777" w:rsidR="00FF4A48" w:rsidRDefault="004F3B5F">
            <w:pPr>
              <w:rPr>
                <w:ins w:id="2335" w:author="Sequans - Olivier Marco" w:date="2020-10-09T20:59:00Z"/>
                <w:rFonts w:eastAsia="Yu Mincho"/>
                <w:lang w:eastAsia="ja-JP"/>
              </w:rPr>
            </w:pPr>
            <w:ins w:id="2336" w:author="Sequans - Olivier Marco" w:date="2020-10-09T21:00:00Z">
              <w:r>
                <w:rPr>
                  <w:rFonts w:eastAsia="Yu Mincho" w:hint="eastAsia"/>
                  <w:lang w:eastAsia="ja-JP"/>
                </w:rPr>
                <w:t>Agree but</w:t>
              </w:r>
            </w:ins>
          </w:p>
        </w:tc>
        <w:tc>
          <w:tcPr>
            <w:tcW w:w="6480" w:type="dxa"/>
          </w:tcPr>
          <w:p w14:paraId="0D6C69E3" w14:textId="77777777" w:rsidR="00FF4A48" w:rsidRDefault="004F3B5F">
            <w:pPr>
              <w:rPr>
                <w:ins w:id="2337" w:author="Sequans - Olivier Marco" w:date="2020-10-09T20:59:00Z"/>
                <w:rFonts w:eastAsia="Yu Mincho"/>
                <w:lang w:eastAsia="ja-JP"/>
              </w:rPr>
            </w:pPr>
            <w:ins w:id="2338" w:author="Sequans - Olivier Marco" w:date="2020-10-09T21:00:00Z">
              <w:r>
                <w:rPr>
                  <w:rFonts w:eastAsia="Yu Mincho" w:hint="eastAsia"/>
                  <w:lang w:eastAsia="ja-JP"/>
                </w:rPr>
                <w:t xml:space="preserve">Need to take into account full RTD (i.e. </w:t>
              </w:r>
            </w:ins>
            <w:ins w:id="2339" w:author="Sequans - Olivier Marco" w:date="2020-10-09T21:14:00Z">
              <w:r>
                <w:rPr>
                  <w:rFonts w:eastAsia="Yu Mincho" w:hint="eastAsia"/>
                  <w:lang w:eastAsia="ja-JP"/>
                </w:rPr>
                <w:t>add</w:t>
              </w:r>
            </w:ins>
            <w:ins w:id="2340" w:author="Sequans - Olivier Marco" w:date="2020-10-09T21:00:00Z">
              <w:r>
                <w:rPr>
                  <w:rFonts w:eastAsia="Yu Mincho" w:hint="eastAsia"/>
                  <w:lang w:eastAsia="ja-JP"/>
                </w:rPr>
                <w:t xml:space="preserve"> common delay)</w:t>
              </w:r>
            </w:ins>
          </w:p>
        </w:tc>
      </w:tr>
      <w:tr w:rsidR="00FF4A48" w14:paraId="669E8E45" w14:textId="77777777">
        <w:trPr>
          <w:ins w:id="2341" w:author="Huang Xueyan" w:date="2020-10-10T09:40:00Z"/>
        </w:trPr>
        <w:tc>
          <w:tcPr>
            <w:tcW w:w="1496" w:type="dxa"/>
          </w:tcPr>
          <w:p w14:paraId="558974A0" w14:textId="77777777" w:rsidR="00FF4A48" w:rsidRDefault="004F3B5F">
            <w:pPr>
              <w:rPr>
                <w:ins w:id="2342" w:author="Huang Xueyan" w:date="2020-10-10T09:40:00Z"/>
                <w:rFonts w:eastAsiaTheme="minorEastAsia"/>
              </w:rPr>
            </w:pPr>
            <w:ins w:id="2343" w:author="Huang Xueyan" w:date="2020-10-10T09:40:00Z">
              <w:r>
                <w:rPr>
                  <w:rFonts w:eastAsiaTheme="minorEastAsia" w:hint="eastAsia"/>
                </w:rPr>
                <w:t>CMCC</w:t>
              </w:r>
            </w:ins>
          </w:p>
        </w:tc>
        <w:tc>
          <w:tcPr>
            <w:tcW w:w="1739" w:type="dxa"/>
          </w:tcPr>
          <w:p w14:paraId="154C0B86" w14:textId="77777777" w:rsidR="00FF4A48" w:rsidRDefault="004F3B5F">
            <w:pPr>
              <w:rPr>
                <w:ins w:id="2344" w:author="Huang Xueyan" w:date="2020-10-10T09:40:00Z"/>
                <w:rFonts w:eastAsiaTheme="minorEastAsia"/>
              </w:rPr>
            </w:pPr>
            <w:ins w:id="2345" w:author="Huang Xueyan" w:date="2020-10-10T09:40:00Z">
              <w:r>
                <w:rPr>
                  <w:rFonts w:eastAsiaTheme="minorEastAsia" w:hint="eastAsia"/>
                </w:rPr>
                <w:t>Agree</w:t>
              </w:r>
            </w:ins>
          </w:p>
        </w:tc>
        <w:tc>
          <w:tcPr>
            <w:tcW w:w="6480" w:type="dxa"/>
          </w:tcPr>
          <w:p w14:paraId="2162CEA7" w14:textId="77777777" w:rsidR="00FF4A48" w:rsidRDefault="00FF4A48">
            <w:pPr>
              <w:rPr>
                <w:ins w:id="2346" w:author="Huang Xueyan" w:date="2020-10-10T09:40:00Z"/>
                <w:rFonts w:eastAsia="Yu Mincho"/>
                <w:lang w:eastAsia="ja-JP"/>
              </w:rPr>
            </w:pPr>
          </w:p>
        </w:tc>
      </w:tr>
      <w:tr w:rsidR="00FF4A48" w14:paraId="1D31D7C2" w14:textId="77777777">
        <w:trPr>
          <w:ins w:id="2347" w:author="qzh2" w:date="2020-10-10T12:06:00Z"/>
        </w:trPr>
        <w:tc>
          <w:tcPr>
            <w:tcW w:w="1496" w:type="dxa"/>
          </w:tcPr>
          <w:p w14:paraId="6BC4D058" w14:textId="77777777" w:rsidR="00FF4A48" w:rsidRDefault="004F3B5F">
            <w:pPr>
              <w:rPr>
                <w:ins w:id="2348" w:author="qzh2" w:date="2020-10-10T12:06:00Z"/>
                <w:rFonts w:eastAsiaTheme="minorEastAsia"/>
                <w:lang w:val="en-US"/>
              </w:rPr>
            </w:pPr>
            <w:ins w:id="2349" w:author="qzh2" w:date="2020-10-10T12:06:00Z">
              <w:r>
                <w:rPr>
                  <w:rFonts w:eastAsiaTheme="minorEastAsia" w:hint="eastAsia"/>
                  <w:lang w:val="en-US"/>
                </w:rPr>
                <w:t>ZTE</w:t>
              </w:r>
            </w:ins>
          </w:p>
        </w:tc>
        <w:tc>
          <w:tcPr>
            <w:tcW w:w="1739" w:type="dxa"/>
          </w:tcPr>
          <w:p w14:paraId="7879B3A8" w14:textId="77777777" w:rsidR="00FF4A48" w:rsidRDefault="004F3B5F">
            <w:pPr>
              <w:rPr>
                <w:ins w:id="2350" w:author="qzh2" w:date="2020-10-10T12:06:00Z"/>
                <w:rFonts w:eastAsiaTheme="minorEastAsia"/>
                <w:lang w:val="en-US"/>
              </w:rPr>
            </w:pPr>
            <w:ins w:id="2351" w:author="qzh2" w:date="2020-10-10T12:06:00Z">
              <w:r>
                <w:rPr>
                  <w:rFonts w:eastAsiaTheme="minorEastAsia" w:hint="eastAsia"/>
                  <w:lang w:val="en-US"/>
                </w:rPr>
                <w:t>Agree with comments</w:t>
              </w:r>
            </w:ins>
          </w:p>
        </w:tc>
        <w:tc>
          <w:tcPr>
            <w:tcW w:w="6480" w:type="dxa"/>
          </w:tcPr>
          <w:p w14:paraId="6FEE1F40" w14:textId="77777777" w:rsidR="00FF4A48" w:rsidRDefault="004F3B5F">
            <w:pPr>
              <w:rPr>
                <w:ins w:id="2352" w:author="qzh2" w:date="2020-10-10T12:06:00Z"/>
                <w:rFonts w:eastAsia="Yu Mincho"/>
                <w:lang w:eastAsia="ja-JP"/>
              </w:rPr>
            </w:pPr>
            <w:ins w:id="2353" w:author="qzh2" w:date="2020-10-10T12:06:00Z">
              <w:r>
                <w:rPr>
                  <w:rFonts w:eastAsiaTheme="minorEastAsia" w:hint="eastAsia"/>
                  <w:lang w:val="en-US"/>
                </w:rPr>
                <w:t xml:space="preserve">Use UE-specific delay as baseline can be helpful for power saving, but we prefer to have the value </w:t>
              </w:r>
              <w:r>
                <w:rPr>
                  <w:rFonts w:eastAsiaTheme="minorEastAsia" w:hint="eastAsia"/>
                  <w:lang w:val="en-US"/>
                </w:rPr>
                <w:t>configured by NW instead autonomously adjusted by UE.</w:t>
              </w:r>
            </w:ins>
          </w:p>
        </w:tc>
      </w:tr>
      <w:tr w:rsidR="00874756" w14:paraId="351AA006" w14:textId="77777777">
        <w:trPr>
          <w:ins w:id="2354" w:author="Spreadtrum" w:date="2020-10-10T16:27:00Z"/>
        </w:trPr>
        <w:tc>
          <w:tcPr>
            <w:tcW w:w="1496" w:type="dxa"/>
          </w:tcPr>
          <w:p w14:paraId="009485A8" w14:textId="15F60FB7" w:rsidR="00874756" w:rsidRDefault="00874756">
            <w:pPr>
              <w:rPr>
                <w:ins w:id="2355" w:author="Spreadtrum" w:date="2020-10-10T16:27:00Z"/>
                <w:rFonts w:eastAsiaTheme="minorEastAsia" w:hint="eastAsia"/>
                <w:lang w:val="en-US"/>
              </w:rPr>
            </w:pPr>
            <w:ins w:id="2356" w:author="Spreadtrum" w:date="2020-10-10T16:27:00Z">
              <w:r>
                <w:rPr>
                  <w:rFonts w:eastAsiaTheme="minorEastAsia" w:hint="eastAsia"/>
                  <w:lang w:val="en-US"/>
                </w:rPr>
                <w:t>S</w:t>
              </w:r>
              <w:r>
                <w:rPr>
                  <w:rFonts w:eastAsiaTheme="minorEastAsia"/>
                  <w:lang w:val="en-US"/>
                </w:rPr>
                <w:t>preadtrum</w:t>
              </w:r>
            </w:ins>
          </w:p>
        </w:tc>
        <w:tc>
          <w:tcPr>
            <w:tcW w:w="1739" w:type="dxa"/>
          </w:tcPr>
          <w:p w14:paraId="5CD81C87" w14:textId="2A5D4831" w:rsidR="00874756" w:rsidRDefault="00874756">
            <w:pPr>
              <w:rPr>
                <w:ins w:id="2357" w:author="Spreadtrum" w:date="2020-10-10T16:27:00Z"/>
                <w:rFonts w:eastAsiaTheme="minorEastAsia" w:hint="eastAsia"/>
                <w:lang w:val="en-US"/>
              </w:rPr>
            </w:pPr>
            <w:ins w:id="2358" w:author="Spreadtrum" w:date="2020-10-10T16:27:00Z">
              <w:r>
                <w:rPr>
                  <w:rFonts w:eastAsiaTheme="minorEastAsia" w:hint="eastAsia"/>
                  <w:lang w:val="en-US"/>
                </w:rPr>
                <w:t>Agree</w:t>
              </w:r>
            </w:ins>
          </w:p>
        </w:tc>
        <w:tc>
          <w:tcPr>
            <w:tcW w:w="6480" w:type="dxa"/>
          </w:tcPr>
          <w:p w14:paraId="69CB3E1C" w14:textId="77777777" w:rsidR="00874756" w:rsidRDefault="00874756">
            <w:pPr>
              <w:rPr>
                <w:ins w:id="2359" w:author="Spreadtrum" w:date="2020-10-10T16:27:00Z"/>
                <w:rFonts w:eastAsiaTheme="minorEastAsia" w:hint="eastAsia"/>
                <w:lang w:val="en-US"/>
              </w:rPr>
            </w:pPr>
          </w:p>
        </w:tc>
      </w:tr>
    </w:tbl>
    <w:p w14:paraId="1C2EEA8C" w14:textId="77777777" w:rsidR="00FF4A48" w:rsidRDefault="00FF4A48"/>
    <w:p w14:paraId="4EE8B1C2" w14:textId="77777777" w:rsidR="00FF4A48" w:rsidRDefault="004F3B5F">
      <w:pPr>
        <w:pStyle w:val="3"/>
      </w:pPr>
      <w:r>
        <w:t xml:space="preserve">drx-HARQ-RTT-Timers behaviour when HARQ feedback is </w:t>
      </w:r>
      <w:commentRangeStart w:id="2360"/>
      <w:r>
        <w:t>enabled</w:t>
      </w:r>
      <w:commentRangeEnd w:id="2360"/>
      <w:r>
        <w:rPr>
          <w:rStyle w:val="af5"/>
          <w:rFonts w:cs="Times New Roman"/>
        </w:rPr>
        <w:commentReference w:id="2360"/>
      </w:r>
    </w:p>
    <w:p w14:paraId="021A5A53" w14:textId="77777777" w:rsidR="00FF4A48" w:rsidRDefault="004F3B5F">
      <w:r>
        <w:t xml:space="preserve">In addition to the method of drx-HARQ-RTT-Timer offset (if HARQ feedback is enabled), should HARQ feedback be </w:t>
      </w:r>
      <w:r>
        <w:rPr>
          <w:i/>
        </w:rPr>
        <w:t>disabled,</w:t>
      </w:r>
      <w:r>
        <w:t xml:space="preserve"> the following was</w:t>
      </w:r>
      <w:r>
        <w:t xml:space="preserve"> proposed based on Phase 1 outcome [6]:</w:t>
      </w:r>
    </w:p>
    <w:p w14:paraId="4807D122" w14:textId="77777777" w:rsidR="00FF4A48" w:rsidRDefault="004F3B5F">
      <w:pPr>
        <w:pStyle w:val="af7"/>
        <w:numPr>
          <w:ilvl w:val="0"/>
          <w:numId w:val="17"/>
        </w:numPr>
        <w:rPr>
          <w:rFonts w:ascii="Arial" w:hAnsi="Arial" w:cs="Arial"/>
          <w:i/>
          <w:sz w:val="20"/>
        </w:rPr>
      </w:pPr>
      <w:r>
        <w:rPr>
          <w:rFonts w:ascii="Arial" w:hAnsi="Arial" w:cs="Arial"/>
          <w:i/>
          <w:sz w:val="20"/>
          <w:lang w:eastAsia="sv-SE"/>
        </w:rPr>
        <w:t xml:space="preserve">If HARQ feedback is disabled, </w:t>
      </w:r>
      <w:r>
        <w:rPr>
          <w:rFonts w:ascii="Arial" w:hAnsi="Arial" w:cs="Arial"/>
          <w:i/>
          <w:sz w:val="20"/>
        </w:rPr>
        <w:t>drx-HARQ-RTT-TimerDL and drx-HARQ-RTT-TimerUL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r>
        <w:rPr>
          <w:i/>
          <w:lang w:val="en-US"/>
        </w:rPr>
        <w:t>drx-RetransmissionTimerUL(DL</w:t>
      </w:r>
      <w:r>
        <w:rPr>
          <w:i/>
          <w:lang w:val="en-US"/>
        </w:rPr>
        <w:t>)</w:t>
      </w:r>
      <w:r>
        <w:rPr>
          <w:lang w:val="en-US"/>
        </w:rPr>
        <w:t xml:space="preserve"> may be useful to enable blind retransmission for improved reliability should UL HARQ feedback/HARQ UL retransmission be disabled. However, under current MAC specification [8], expiry of </w:t>
      </w:r>
      <w:r>
        <w:rPr>
          <w:i/>
          <w:lang w:val="en-US"/>
        </w:rPr>
        <w:t>drx-HARQ-RTT-TimerUL(DL)</w:t>
      </w:r>
      <w:r>
        <w:rPr>
          <w:lang w:val="en-US"/>
        </w:rPr>
        <w:t xml:space="preserve"> is used as the trigger condition for the st</w:t>
      </w:r>
      <w:r>
        <w:rPr>
          <w:lang w:val="en-US"/>
        </w:rPr>
        <w:t xml:space="preserve">art of </w:t>
      </w:r>
      <w:r>
        <w:rPr>
          <w:i/>
          <w:lang w:val="en-US"/>
        </w:rPr>
        <w:t>drx-RetransmissionTimerUL(DL)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Therefore, should the drx-HARQ-RTT-Timers not be started as per the above proposal, under current spe</w:t>
      </w:r>
      <w:r>
        <w:rPr>
          <w:lang w:val="en-US"/>
        </w:rPr>
        <w:t>cification the drx-Retransmission timers will also not be started. This may introduce limitations on blind retransmission unless further modification is adopted (e.g. introduction of additional start criteria for the drx-RetransmissionTimers).</w:t>
      </w:r>
    </w:p>
    <w:p w14:paraId="3A7CDBE0" w14:textId="77777777" w:rsidR="00FF4A48" w:rsidRDefault="004F3B5F">
      <w:pPr>
        <w:rPr>
          <w:lang w:val="en-US"/>
        </w:rPr>
      </w:pPr>
      <w:r>
        <w:rPr>
          <w:lang w:val="en-US"/>
        </w:rPr>
        <w:t>Given the si</w:t>
      </w:r>
      <w:r>
        <w:rPr>
          <w:lang w:val="en-US"/>
        </w:rPr>
        <w:t>gnificant support for this proposal in previous discussion (23/27), and that discussion regarding blind retransmission is out of scope of this email discussion, rapporteur suggests the following compromise to avoid placing limitations on future solution op</w:t>
      </w:r>
      <w:r>
        <w:rPr>
          <w:lang w:val="en-US"/>
        </w:rPr>
        <w:t>tions for blind retransmission:</w:t>
      </w:r>
    </w:p>
    <w:p w14:paraId="630C006E" w14:textId="77777777" w:rsidR="00FF4A48" w:rsidRDefault="004F3B5F">
      <w:pPr>
        <w:pStyle w:val="af7"/>
        <w:numPr>
          <w:ilvl w:val="0"/>
          <w:numId w:val="17"/>
        </w:numPr>
        <w:rPr>
          <w:rFonts w:ascii="Arial" w:hAnsi="Arial" w:cs="Arial"/>
          <w:i/>
          <w:sz w:val="20"/>
        </w:rPr>
      </w:pPr>
      <w:r>
        <w:rPr>
          <w:rFonts w:ascii="Arial" w:hAnsi="Arial" w:cs="Arial"/>
          <w:i/>
          <w:sz w:val="20"/>
          <w:lang w:eastAsia="sv-SE"/>
        </w:rPr>
        <w:t xml:space="preserve">If HARQ feedback is disabled, </w:t>
      </w:r>
      <w:r>
        <w:rPr>
          <w:rFonts w:ascii="Arial" w:hAnsi="Arial" w:cs="Arial"/>
          <w:i/>
          <w:sz w:val="20"/>
        </w:rPr>
        <w:t>drx-HARQ-RTT-TimerDL and drx-HARQ-RTT-TimerUL are not started for both LEO and GEO scenarios</w:t>
      </w:r>
      <w:r>
        <w:rPr>
          <w:rFonts w:ascii="Arial" w:hAnsi="Arial" w:cs="Arial"/>
          <w:i/>
          <w:sz w:val="20"/>
          <w:lang w:eastAsia="sv-SE"/>
        </w:rPr>
        <w:t xml:space="preserve">. </w:t>
      </w:r>
      <w:r>
        <w:rPr>
          <w:rFonts w:ascii="Arial" w:hAnsi="Arial" w:cs="Arial"/>
          <w:i/>
          <w:color w:val="C00000"/>
          <w:sz w:val="20"/>
          <w:lang w:eastAsia="sv-SE"/>
        </w:rPr>
        <w:t>FFS modification of drx-RetransmissionTimerDL and drx-RetransmissionTimerUL to support blind retrans</w:t>
      </w:r>
      <w:r>
        <w:rPr>
          <w:rFonts w:ascii="Arial" w:hAnsi="Arial" w:cs="Arial"/>
          <w:i/>
          <w:color w:val="C00000"/>
          <w:sz w:val="20"/>
          <w:lang w:eastAsia="sv-SE"/>
        </w:rPr>
        <w:t>mission, if agreed.</w:t>
      </w:r>
    </w:p>
    <w:p w14:paraId="5E7976EB" w14:textId="77777777" w:rsidR="00FF4A48" w:rsidRDefault="004F3B5F">
      <w:pPr>
        <w:ind w:left="1440" w:hanging="1440"/>
        <w:rPr>
          <w:b/>
          <w:lang w:eastAsia="sv-SE"/>
        </w:rPr>
      </w:pPr>
      <w:r>
        <w:rPr>
          <w:b/>
          <w:lang w:eastAsia="sv-SE"/>
        </w:rPr>
        <w:t xml:space="preserve">Question 3.6: </w:t>
      </w:r>
      <w:r>
        <w:rPr>
          <w:b/>
          <w:lang w:eastAsia="sv-SE"/>
        </w:rPr>
        <w:tab/>
        <w:t>Do you agree with the following proposal?</w:t>
      </w:r>
    </w:p>
    <w:p w14:paraId="74D3F1FB" w14:textId="77777777" w:rsidR="00FF4A48" w:rsidRDefault="004F3B5F">
      <w:pPr>
        <w:pStyle w:val="af7"/>
        <w:numPr>
          <w:ilvl w:val="0"/>
          <w:numId w:val="17"/>
        </w:numPr>
        <w:jc w:val="both"/>
        <w:rPr>
          <w:rFonts w:ascii="Arial" w:hAnsi="Arial" w:cs="Arial"/>
          <w:b/>
          <w:sz w:val="20"/>
        </w:rPr>
      </w:pPr>
      <w:r>
        <w:rPr>
          <w:rFonts w:ascii="Arial" w:hAnsi="Arial" w:cs="Arial"/>
          <w:b/>
          <w:sz w:val="20"/>
          <w:lang w:eastAsia="sv-SE"/>
        </w:rPr>
        <w:t xml:space="preserve">If HARQ feedback is disabled, </w:t>
      </w:r>
      <w:r>
        <w:rPr>
          <w:rFonts w:ascii="Arial" w:hAnsi="Arial" w:cs="Arial"/>
          <w:b/>
          <w:i/>
          <w:sz w:val="20"/>
        </w:rPr>
        <w:t>drx-HARQ-RTT-TimerDL</w:t>
      </w:r>
      <w:r>
        <w:rPr>
          <w:rFonts w:ascii="Arial" w:hAnsi="Arial" w:cs="Arial"/>
          <w:b/>
          <w:sz w:val="20"/>
        </w:rPr>
        <w:t xml:space="preserve"> and </w:t>
      </w:r>
      <w:r>
        <w:rPr>
          <w:rFonts w:ascii="Arial" w:hAnsi="Arial" w:cs="Arial"/>
          <w:b/>
          <w:i/>
          <w:sz w:val="20"/>
        </w:rPr>
        <w:t>drx-HARQ-RTT-TimerUL</w:t>
      </w:r>
      <w:r>
        <w:rPr>
          <w:rFonts w:ascii="Arial" w:hAnsi="Arial" w:cs="Arial"/>
          <w:b/>
          <w:sz w:val="20"/>
        </w:rPr>
        <w:t xml:space="preserve"> are not started for both LEO and GEO scenarios</w:t>
      </w:r>
      <w:r>
        <w:rPr>
          <w:rFonts w:ascii="Arial" w:hAnsi="Arial" w:cs="Arial"/>
          <w:b/>
          <w:sz w:val="20"/>
          <w:lang w:eastAsia="sv-SE"/>
        </w:rPr>
        <w:t xml:space="preserve">. FFS modification of </w:t>
      </w:r>
      <w:r>
        <w:rPr>
          <w:rFonts w:ascii="Arial" w:hAnsi="Arial" w:cs="Arial"/>
          <w:b/>
          <w:i/>
          <w:sz w:val="20"/>
          <w:lang w:eastAsia="sv-SE"/>
        </w:rPr>
        <w:t>drx-RetransmissionTimerDL</w:t>
      </w:r>
      <w:r>
        <w:rPr>
          <w:rFonts w:ascii="Arial" w:hAnsi="Arial" w:cs="Arial"/>
          <w:b/>
          <w:sz w:val="20"/>
          <w:lang w:eastAsia="sv-SE"/>
        </w:rPr>
        <w:t xml:space="preserve"> and </w:t>
      </w:r>
      <w:r>
        <w:rPr>
          <w:rFonts w:ascii="Arial" w:hAnsi="Arial" w:cs="Arial"/>
          <w:b/>
          <w:i/>
          <w:sz w:val="20"/>
          <w:lang w:eastAsia="sv-SE"/>
        </w:rPr>
        <w:t>drx-RetransmissionTimerUL</w:t>
      </w:r>
      <w:r>
        <w:rPr>
          <w:rFonts w:ascii="Arial" w:hAnsi="Arial" w:cs="Arial"/>
          <w:b/>
          <w:sz w:val="20"/>
          <w:lang w:eastAsia="sv-SE"/>
        </w:rPr>
        <w:t xml:space="preserve"> to support blind retransmission, if agreed.</w:t>
      </w:r>
    </w:p>
    <w:tbl>
      <w:tblPr>
        <w:tblStyle w:val="af1"/>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ins w:id="2361" w:author="Abhishek Roy" w:date="2020-09-30T15:58:00Z">
              <w:r>
                <w:rPr>
                  <w:lang w:eastAsia="sv-SE"/>
                </w:rPr>
                <w:t>MediaTek</w:t>
              </w:r>
            </w:ins>
          </w:p>
        </w:tc>
        <w:tc>
          <w:tcPr>
            <w:tcW w:w="1739" w:type="dxa"/>
          </w:tcPr>
          <w:p w14:paraId="134747EE" w14:textId="77777777" w:rsidR="00FF4A48" w:rsidRDefault="004F3B5F">
            <w:pPr>
              <w:rPr>
                <w:lang w:eastAsia="sv-SE"/>
              </w:rPr>
            </w:pPr>
            <w:ins w:id="2362" w:author="Abhishek Roy" w:date="2020-09-30T15:58:00Z">
              <w:r>
                <w:rPr>
                  <w:lang w:eastAsia="sv-SE"/>
                </w:rPr>
                <w:t>Agree</w:t>
              </w:r>
            </w:ins>
          </w:p>
        </w:tc>
        <w:tc>
          <w:tcPr>
            <w:tcW w:w="6480" w:type="dxa"/>
          </w:tcPr>
          <w:p w14:paraId="309F366D" w14:textId="77777777" w:rsidR="00FF4A48" w:rsidRDefault="004F3B5F">
            <w:pPr>
              <w:rPr>
                <w:ins w:id="2363" w:author="Abhishek Roy" w:date="2020-10-01T07:54:00Z"/>
                <w:lang w:eastAsia="sv-SE"/>
              </w:rPr>
            </w:pPr>
            <w:ins w:id="2364" w:author="Abhishek Roy" w:date="2020-09-30T15:58:00Z">
              <w:r>
                <w:rPr>
                  <w:lang w:eastAsia="sv-SE"/>
                </w:rPr>
                <w:t xml:space="preserve">There is no need to start </w:t>
              </w:r>
            </w:ins>
            <w:ins w:id="2365" w:author="Abhishek Roy" w:date="2020-09-30T15:59:00Z">
              <w:r>
                <w:rPr>
                  <w:lang w:eastAsia="sv-SE"/>
                </w:rPr>
                <w:t>drx-HARQ-RTT-TimerDL and drx-HARQ-RTT-TimerUL is HARQ feedback is disabled.</w:t>
              </w:r>
            </w:ins>
          </w:p>
          <w:p w14:paraId="66F7B994" w14:textId="77777777" w:rsidR="00FF4A48" w:rsidRDefault="004F3B5F">
            <w:pPr>
              <w:rPr>
                <w:lang w:eastAsia="sv-SE"/>
              </w:rPr>
            </w:pPr>
            <w:ins w:id="2366" w:author="Abhishek Roy" w:date="2020-10-01T07:54:00Z">
              <w:r>
                <w:rPr>
                  <w:lang w:eastAsia="sv-SE"/>
                </w:rPr>
                <w:t xml:space="preserve">If blind retransmission </w:t>
              </w:r>
              <w:r>
                <w:rPr>
                  <w:lang w:eastAsia="sv-SE"/>
                </w:rPr>
                <w:t xml:space="preserve">is needed, repetitions can already be configured by the network. For this first release of NTN, further enhancements are </w:t>
              </w:r>
              <w:r>
                <w:rPr>
                  <w:lang w:eastAsia="sv-SE"/>
                </w:rPr>
                <w:lastRenderedPageBreak/>
                <w:t>not needed</w:t>
              </w:r>
            </w:ins>
          </w:p>
        </w:tc>
      </w:tr>
      <w:tr w:rsidR="00FF4A48" w14:paraId="4BEB035B" w14:textId="77777777">
        <w:tc>
          <w:tcPr>
            <w:tcW w:w="1496" w:type="dxa"/>
          </w:tcPr>
          <w:p w14:paraId="70BCECC8" w14:textId="77777777" w:rsidR="00FF4A48" w:rsidRDefault="004F3B5F">
            <w:pPr>
              <w:rPr>
                <w:lang w:eastAsia="sv-SE"/>
              </w:rPr>
            </w:pPr>
            <w:ins w:id="2367" w:author="Chien-Chun CHENG" w:date="2020-10-07T14:12:00Z">
              <w:r>
                <w:rPr>
                  <w:rStyle w:val="normaltextrun"/>
                  <w:rFonts w:cs="Arial"/>
                  <w:sz w:val="22"/>
                  <w:szCs w:val="22"/>
                </w:rPr>
                <w:lastRenderedPageBreak/>
                <w:t>APT</w:t>
              </w:r>
              <w:r>
                <w:rPr>
                  <w:rStyle w:val="eop"/>
                  <w:rFonts w:cs="Arial"/>
                  <w:sz w:val="22"/>
                  <w:szCs w:val="22"/>
                </w:rPr>
                <w:t> </w:t>
              </w:r>
            </w:ins>
          </w:p>
        </w:tc>
        <w:tc>
          <w:tcPr>
            <w:tcW w:w="1739" w:type="dxa"/>
          </w:tcPr>
          <w:p w14:paraId="1AD4B90F" w14:textId="77777777" w:rsidR="00FF4A48" w:rsidRDefault="004F3B5F">
            <w:pPr>
              <w:rPr>
                <w:lang w:eastAsia="sv-SE"/>
              </w:rPr>
            </w:pPr>
            <w:ins w:id="2368"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ins w:id="2369" w:author="nomor" w:date="2020-10-07T12:07:00Z">
              <w:r>
                <w:rPr>
                  <w:lang w:eastAsia="sv-SE"/>
                </w:rPr>
                <w:t>Nomor Research</w:t>
              </w:r>
            </w:ins>
          </w:p>
        </w:tc>
        <w:tc>
          <w:tcPr>
            <w:tcW w:w="1739" w:type="dxa"/>
          </w:tcPr>
          <w:p w14:paraId="3CC1A6EA" w14:textId="77777777" w:rsidR="00FF4A48" w:rsidRDefault="004F3B5F">
            <w:pPr>
              <w:rPr>
                <w:lang w:eastAsia="sv-SE"/>
              </w:rPr>
            </w:pPr>
            <w:ins w:id="2370" w:author="nomor" w:date="2020-10-07T12:07:00Z">
              <w:r>
                <w:rPr>
                  <w:lang w:eastAsia="sv-SE"/>
                </w:rPr>
                <w:t>Agree</w:t>
              </w:r>
            </w:ins>
          </w:p>
        </w:tc>
        <w:tc>
          <w:tcPr>
            <w:tcW w:w="6480" w:type="dxa"/>
          </w:tcPr>
          <w:p w14:paraId="6C2D4296" w14:textId="77777777" w:rsidR="00FF4A48" w:rsidRDefault="004F3B5F">
            <w:pPr>
              <w:rPr>
                <w:lang w:eastAsia="sv-SE"/>
              </w:rPr>
            </w:pPr>
            <w:ins w:id="2371" w:author="nomor" w:date="2020-10-07T12:07:00Z">
              <w:r>
                <w:rPr>
                  <w:rFonts w:eastAsiaTheme="minorEastAsia"/>
                </w:rPr>
                <w:t>Support of blind retransmission in NTN should not be precluded. We wonder, whether it is</w:t>
              </w:r>
              <w:r>
                <w:rPr>
                  <w:rFonts w:eastAsiaTheme="minorEastAsia"/>
                </w:rPr>
                <w:t xml:space="preserve"> not possible to start drxRetransmissionTimerDL/ UL directly for blind retransmissions.</w:t>
              </w:r>
            </w:ins>
          </w:p>
        </w:tc>
      </w:tr>
      <w:tr w:rsidR="00FF4A48" w14:paraId="3964EBD0" w14:textId="77777777">
        <w:tc>
          <w:tcPr>
            <w:tcW w:w="1496" w:type="dxa"/>
          </w:tcPr>
          <w:p w14:paraId="4EF72A0A" w14:textId="77777777" w:rsidR="00FF4A48" w:rsidRDefault="004F3B5F">
            <w:pPr>
              <w:rPr>
                <w:rFonts w:eastAsiaTheme="minorEastAsia"/>
              </w:rPr>
            </w:pPr>
            <w:ins w:id="2372" w:author="Camille Bui" w:date="2020-10-07T12:16:00Z">
              <w:r>
                <w:rPr>
                  <w:lang w:eastAsia="sv-SE"/>
                </w:rPr>
                <w:t>Thales</w:t>
              </w:r>
            </w:ins>
          </w:p>
        </w:tc>
        <w:tc>
          <w:tcPr>
            <w:tcW w:w="1739" w:type="dxa"/>
          </w:tcPr>
          <w:p w14:paraId="7B149A32" w14:textId="77777777" w:rsidR="00FF4A48" w:rsidRDefault="004F3B5F">
            <w:pPr>
              <w:rPr>
                <w:rFonts w:eastAsiaTheme="minorEastAsia"/>
              </w:rPr>
            </w:pPr>
            <w:ins w:id="2373" w:author="Camille Bui" w:date="2020-10-07T12:16:00Z">
              <w:r>
                <w:rPr>
                  <w:lang w:eastAsia="sv-SE"/>
                </w:rPr>
                <w:t>Agree</w:t>
              </w:r>
            </w:ins>
          </w:p>
        </w:tc>
        <w:tc>
          <w:tcPr>
            <w:tcW w:w="6480" w:type="dxa"/>
          </w:tcPr>
          <w:p w14:paraId="606C64D3" w14:textId="77777777" w:rsidR="00FF4A48" w:rsidRDefault="004F3B5F">
            <w:pPr>
              <w:rPr>
                <w:rFonts w:eastAsiaTheme="minorEastAsia"/>
              </w:rPr>
            </w:pPr>
            <w:ins w:id="2374" w:author="Camille Bui" w:date="2020-10-07T12:16:00Z">
              <w:r>
                <w:rPr>
                  <w:rFonts w:eastAsiaTheme="minorEastAsia"/>
                </w:rPr>
                <w:t xml:space="preserve">Need to guarantee that neither drx-HARQ-RTT-TimerDL nor drx-HARQ-RTT-TimerUL will start, if HARQ feedback is disabled for the corresponding HARQ process; </w:t>
              </w:r>
              <w:r>
                <w:rPr>
                  <w:rFonts w:eastAsiaTheme="minorEastAsia"/>
                </w:rPr>
                <w:t>otherwise UE might monitor the PDCCH for retransmission opportunities that never will happen</w:t>
              </w:r>
            </w:ins>
          </w:p>
        </w:tc>
      </w:tr>
      <w:tr w:rsidR="00FF4A48" w14:paraId="7B487BAC" w14:textId="77777777">
        <w:tc>
          <w:tcPr>
            <w:tcW w:w="1496" w:type="dxa"/>
          </w:tcPr>
          <w:p w14:paraId="6FB75962" w14:textId="77777777" w:rsidR="00FF4A48" w:rsidRDefault="004F3B5F">
            <w:pPr>
              <w:rPr>
                <w:lang w:eastAsia="sv-SE"/>
              </w:rPr>
            </w:pPr>
            <w:ins w:id="2375" w:author="LG (Geumsan Jo)" w:date="2020-10-08T08:45:00Z">
              <w:r>
                <w:rPr>
                  <w:rFonts w:eastAsia="Malgun Gothic" w:hint="eastAsia"/>
                  <w:lang w:eastAsia="ko-KR"/>
                </w:rPr>
                <w:t>LG</w:t>
              </w:r>
            </w:ins>
          </w:p>
        </w:tc>
        <w:tc>
          <w:tcPr>
            <w:tcW w:w="1739" w:type="dxa"/>
          </w:tcPr>
          <w:p w14:paraId="67ED0819" w14:textId="77777777" w:rsidR="00FF4A48" w:rsidRDefault="004F3B5F">
            <w:pPr>
              <w:rPr>
                <w:lang w:eastAsia="sv-SE"/>
              </w:rPr>
            </w:pPr>
            <w:ins w:id="2376" w:author="LG (Geumsan Jo)" w:date="2020-10-08T08:45:00Z">
              <w:r>
                <w:rPr>
                  <w:rFonts w:eastAsia="Malgun Gothic" w:hint="eastAsia"/>
                  <w:lang w:eastAsia="ko-KR"/>
                </w:rPr>
                <w:t>Ag</w:t>
              </w:r>
              <w:r>
                <w:rPr>
                  <w:rFonts w:eastAsia="Malgun Gothic"/>
                  <w:lang w:eastAsia="ko-KR"/>
                </w:rPr>
                <w:t>ree</w:t>
              </w:r>
            </w:ins>
          </w:p>
        </w:tc>
        <w:tc>
          <w:tcPr>
            <w:tcW w:w="6480" w:type="dxa"/>
          </w:tcPr>
          <w:p w14:paraId="0B5C9EE5" w14:textId="77777777" w:rsidR="00FF4A48" w:rsidRDefault="004F3B5F">
            <w:pPr>
              <w:rPr>
                <w:lang w:eastAsia="sv-SE"/>
              </w:rPr>
            </w:pPr>
            <w:ins w:id="2377" w:author="LG (Geumsan Jo)" w:date="2020-10-08T08:45:00Z">
              <w:r>
                <w:rPr>
                  <w:rFonts w:eastAsia="Malgun Gothic" w:hint="eastAsia"/>
                  <w:lang w:eastAsia="ko-KR"/>
                </w:rPr>
                <w:t>For th</w:t>
              </w:r>
              <w:r>
                <w:rPr>
                  <w:rFonts w:eastAsia="Malgun Gothic"/>
                  <w:lang w:eastAsia="ko-KR"/>
                </w:rPr>
                <w:t>e reception of the blind retransmission, the drx-RetransmissionTimerDL should be started even if the drx-HARQ-RTT-TimerDL is not started for disabl</w:t>
              </w:r>
              <w:r>
                <w:rPr>
                  <w:rFonts w:eastAsia="Malgun Gothic"/>
                  <w:lang w:eastAsia="ko-KR"/>
                </w:rPr>
                <w:t>ing HARQ feedback.</w:t>
              </w:r>
            </w:ins>
          </w:p>
        </w:tc>
      </w:tr>
      <w:tr w:rsidR="00FF4A48" w14:paraId="6B2393F4" w14:textId="77777777">
        <w:trPr>
          <w:ins w:id="2378" w:author="CATT" w:date="2020-10-08T19:29:00Z"/>
        </w:trPr>
        <w:tc>
          <w:tcPr>
            <w:tcW w:w="1496" w:type="dxa"/>
          </w:tcPr>
          <w:p w14:paraId="26BD7670" w14:textId="77777777" w:rsidR="00FF4A48" w:rsidRDefault="004F3B5F">
            <w:pPr>
              <w:rPr>
                <w:ins w:id="2379" w:author="CATT" w:date="2020-10-08T19:29:00Z"/>
              </w:rPr>
            </w:pPr>
            <w:ins w:id="2380" w:author="CATT" w:date="2020-10-08T19:29:00Z">
              <w:r>
                <w:rPr>
                  <w:rFonts w:hint="eastAsia"/>
                </w:rPr>
                <w:t>CATT</w:t>
              </w:r>
            </w:ins>
          </w:p>
        </w:tc>
        <w:tc>
          <w:tcPr>
            <w:tcW w:w="1739" w:type="dxa"/>
          </w:tcPr>
          <w:p w14:paraId="4D757164" w14:textId="77777777" w:rsidR="00FF4A48" w:rsidRDefault="004F3B5F">
            <w:pPr>
              <w:rPr>
                <w:ins w:id="2381" w:author="CATT" w:date="2020-10-08T19:29:00Z"/>
                <w:rFonts w:eastAsiaTheme="minorEastAsia"/>
              </w:rPr>
            </w:pPr>
            <w:ins w:id="2382" w:author="CATT" w:date="2020-10-08T19:29:00Z">
              <w:r>
                <w:rPr>
                  <w:rFonts w:eastAsiaTheme="minorEastAsia" w:hint="eastAsia"/>
                </w:rPr>
                <w:t>Agree</w:t>
              </w:r>
            </w:ins>
          </w:p>
        </w:tc>
        <w:tc>
          <w:tcPr>
            <w:tcW w:w="6480" w:type="dxa"/>
          </w:tcPr>
          <w:p w14:paraId="2D8BE6D7" w14:textId="77777777" w:rsidR="00FF4A48" w:rsidRDefault="004F3B5F">
            <w:pPr>
              <w:rPr>
                <w:ins w:id="2383" w:author="CATT" w:date="2020-10-08T19:29:00Z"/>
                <w:rFonts w:eastAsiaTheme="minorEastAsia"/>
              </w:rPr>
            </w:pPr>
            <w:ins w:id="2384" w:author="CATT" w:date="2020-10-08T19:29:00Z">
              <w:r>
                <w:rPr>
                  <w:rFonts w:eastAsiaTheme="minorEastAsia"/>
                </w:rPr>
                <w:t>If HARQ feedback is disabled, drx-HARQ-RTT-TimerDL and drx-HARQ-RTT-TimerUL are not started for both LEO and GEO scenarios.</w:t>
              </w:r>
            </w:ins>
          </w:p>
        </w:tc>
      </w:tr>
      <w:tr w:rsidR="00FF4A48" w14:paraId="04386C61" w14:textId="77777777">
        <w:tc>
          <w:tcPr>
            <w:tcW w:w="1496" w:type="dxa"/>
          </w:tcPr>
          <w:p w14:paraId="4EEFED47" w14:textId="77777777" w:rsidR="00FF4A48" w:rsidRDefault="004F3B5F">
            <w:pPr>
              <w:rPr>
                <w:lang w:eastAsia="sv-SE"/>
              </w:rPr>
            </w:pPr>
            <w:ins w:id="2385" w:author="Nokia" w:date="2020-10-08T22:23:00Z">
              <w:r>
                <w:t>Nokia</w:t>
              </w:r>
            </w:ins>
          </w:p>
        </w:tc>
        <w:tc>
          <w:tcPr>
            <w:tcW w:w="1739" w:type="dxa"/>
          </w:tcPr>
          <w:p w14:paraId="656E9D86" w14:textId="77777777" w:rsidR="00FF4A48" w:rsidRDefault="004F3B5F">
            <w:pPr>
              <w:jc w:val="left"/>
              <w:rPr>
                <w:lang w:eastAsia="sv-SE"/>
              </w:rPr>
            </w:pPr>
            <w:ins w:id="2386" w:author="Nokia" w:date="2020-10-08T22:23:00Z">
              <w:r>
                <w:t>Agree with comments</w:t>
              </w:r>
            </w:ins>
          </w:p>
        </w:tc>
        <w:tc>
          <w:tcPr>
            <w:tcW w:w="6480" w:type="dxa"/>
          </w:tcPr>
          <w:p w14:paraId="5F9E0AA0" w14:textId="77777777" w:rsidR="00FF4A48" w:rsidRDefault="004F3B5F">
            <w:pPr>
              <w:rPr>
                <w:ins w:id="2387" w:author="Nokia" w:date="2020-10-08T22:23:00Z"/>
              </w:rPr>
            </w:pPr>
            <w:ins w:id="2388" w:author="Nokia" w:date="2020-10-08T22:23:00Z">
              <w:r>
                <w:t>We think blind retransmission is needed to lower the residual BLER as capa</w:t>
              </w:r>
              <w:r>
                <w:t>tured in RAN2 recommenstion in TR.</w:t>
              </w:r>
            </w:ins>
          </w:p>
          <w:p w14:paraId="4D0A7A02" w14:textId="77777777" w:rsidR="00FF4A48" w:rsidRDefault="004F3B5F">
            <w:pPr>
              <w:rPr>
                <w:ins w:id="2389" w:author="Nokia" w:date="2020-10-08T22:23:00Z"/>
                <w:rFonts w:eastAsiaTheme="minorEastAsia"/>
                <w:i/>
                <w:iCs/>
              </w:rPr>
            </w:pPr>
            <w:ins w:id="2390" w:author="Nokia" w:date="2020-10-08T22:23:00Z">
              <w:r>
                <w:rPr>
                  <w:rFonts w:eastAsiaTheme="minorEastAsia" w:hint="eastAsia"/>
                  <w:i/>
                  <w:iCs/>
                </w:rPr>
                <w:t>•</w:t>
              </w:r>
              <w:r>
                <w:rPr>
                  <w:rFonts w:eastAsiaTheme="minorEastAsia"/>
                  <w:i/>
                  <w:iCs/>
                </w:rPr>
                <w:t xml:space="preserve"> Multiple transmission of the same TB to lower residual BLER should also be configured.</w:t>
              </w:r>
            </w:ins>
          </w:p>
          <w:p w14:paraId="25F78F6C" w14:textId="77777777" w:rsidR="00FF4A48" w:rsidRDefault="004F3B5F">
            <w:pPr>
              <w:rPr>
                <w:ins w:id="2391" w:author="Nokia" w:date="2020-10-08T22:23:00Z"/>
                <w:rFonts w:eastAsiaTheme="minorEastAsia"/>
              </w:rPr>
            </w:pPr>
            <w:ins w:id="2392" w:author="Nokia" w:date="2020-10-08T22:23:00Z">
              <w:r>
                <w:rPr>
                  <w:rFonts w:eastAsiaTheme="minorEastAsia"/>
                </w:rPr>
                <w:t>How to enable UE power saving during blind retransmission phase can be discussed further.</w:t>
              </w:r>
            </w:ins>
          </w:p>
          <w:p w14:paraId="2545DCE8" w14:textId="77777777" w:rsidR="00FF4A48" w:rsidRDefault="004F3B5F">
            <w:pPr>
              <w:rPr>
                <w:rFonts w:eastAsia="Malgun Gothic"/>
                <w:lang w:eastAsia="ko-KR"/>
              </w:rPr>
            </w:pPr>
            <w:ins w:id="2393" w:author="Nokia" w:date="2020-10-08T22:23:00Z">
              <w:r>
                <w:rPr>
                  <w:rFonts w:eastAsiaTheme="minorEastAsia"/>
                </w:rPr>
                <w:t xml:space="preserve">Furthermore, </w:t>
              </w:r>
              <w:r>
                <w:rPr>
                  <w:lang w:eastAsia="en-US"/>
                </w:rPr>
                <w:t>any particular reason why the</w:t>
              </w:r>
              <w:r>
                <w:rPr>
                  <w:lang w:eastAsia="en-US"/>
                </w:rPr>
                <w:t xml:space="preserve"> ‘for both LEO and GEO scenarios’ is explicitly stated, instead of just ‘NTN’? It just reads like HAPS are excluded.</w:t>
              </w:r>
            </w:ins>
          </w:p>
        </w:tc>
      </w:tr>
      <w:tr w:rsidR="00FF4A48" w14:paraId="449ED5D9" w14:textId="77777777">
        <w:tc>
          <w:tcPr>
            <w:tcW w:w="1496" w:type="dxa"/>
          </w:tcPr>
          <w:p w14:paraId="03A26C48" w14:textId="77777777" w:rsidR="00FF4A48" w:rsidRDefault="004F3B5F">
            <w:pPr>
              <w:rPr>
                <w:lang w:eastAsia="sv-SE"/>
              </w:rPr>
            </w:pPr>
            <w:ins w:id="2394" w:author="Robert S Karlsson" w:date="2020-10-08T18:31:00Z">
              <w:r>
                <w:rPr>
                  <w:lang w:eastAsia="sv-SE"/>
                </w:rPr>
                <w:t>Ericsson</w:t>
              </w:r>
            </w:ins>
          </w:p>
        </w:tc>
        <w:tc>
          <w:tcPr>
            <w:tcW w:w="1739" w:type="dxa"/>
          </w:tcPr>
          <w:p w14:paraId="0920ABA0" w14:textId="77777777" w:rsidR="00FF4A48" w:rsidRDefault="004F3B5F">
            <w:pPr>
              <w:rPr>
                <w:lang w:eastAsia="sv-SE"/>
              </w:rPr>
            </w:pPr>
            <w:ins w:id="2395" w:author="Robert S Karlsson" w:date="2020-10-08T18:31:00Z">
              <w:r>
                <w:rPr>
                  <w:lang w:eastAsia="sv-SE"/>
                </w:rPr>
                <w:t>Disagree</w:t>
              </w:r>
            </w:ins>
          </w:p>
        </w:tc>
        <w:tc>
          <w:tcPr>
            <w:tcW w:w="6480" w:type="dxa"/>
          </w:tcPr>
          <w:p w14:paraId="4564C5B5" w14:textId="77777777" w:rsidR="00FF4A48" w:rsidRDefault="004F3B5F">
            <w:pPr>
              <w:rPr>
                <w:ins w:id="2396" w:author="Robert S Karlsson" w:date="2020-10-08T18:31:00Z"/>
                <w:lang w:eastAsia="sv-SE"/>
              </w:rPr>
            </w:pPr>
            <w:ins w:id="2397" w:author="Robert S Karlsson" w:date="2020-10-08T18:31:00Z">
              <w:r>
                <w:rPr>
                  <w:lang w:eastAsia="sv-SE"/>
                </w:rPr>
                <w:t>We agree to first part “</w:t>
              </w:r>
              <w:r>
                <w:rPr>
                  <w:rFonts w:cs="Arial"/>
                  <w:b/>
                  <w:lang w:eastAsia="sv-SE"/>
                </w:rPr>
                <w:t xml:space="preserve">If HARQ feedback is disabled, </w:t>
              </w:r>
              <w:r>
                <w:rPr>
                  <w:rFonts w:cs="Arial"/>
                  <w:b/>
                  <w:i/>
                </w:rPr>
                <w:t>drx-HARQ-RTT-TimerDL</w:t>
              </w:r>
              <w:r>
                <w:rPr>
                  <w:rFonts w:cs="Arial"/>
                  <w:b/>
                </w:rPr>
                <w:t xml:space="preserve"> and </w:t>
              </w:r>
              <w:r>
                <w:rPr>
                  <w:rFonts w:cs="Arial"/>
                  <w:b/>
                  <w:i/>
                </w:rPr>
                <w:t>drx-HARQ-RTT-TimerUL</w:t>
              </w:r>
              <w:r>
                <w:rPr>
                  <w:rFonts w:cs="Arial"/>
                  <w:b/>
                </w:rPr>
                <w:t xml:space="preserve"> are not started for both LEO and GEO scenarios</w:t>
              </w:r>
              <w:r>
                <w:rPr>
                  <w:rFonts w:cs="Arial"/>
                  <w:b/>
                  <w:lang w:eastAsia="sv-SE"/>
                </w:rPr>
                <w:t>.</w:t>
              </w:r>
              <w:r>
                <w:rPr>
                  <w:lang w:eastAsia="sv-SE"/>
                </w:rPr>
                <w:t>”</w:t>
              </w:r>
            </w:ins>
          </w:p>
          <w:p w14:paraId="46018D84" w14:textId="77777777" w:rsidR="00FF4A48" w:rsidRDefault="004F3B5F">
            <w:pPr>
              <w:rPr>
                <w:lang w:eastAsia="sv-SE"/>
              </w:rPr>
            </w:pPr>
            <w:ins w:id="2398" w:author="Robert S Karlsson" w:date="2020-10-08T18:31:00Z">
              <w:r>
                <w:rPr>
                  <w:lang w:eastAsia="sv-SE"/>
                </w:rPr>
                <w:t>The second part is not needed, we may discuss that and come to an agreement later.</w:t>
              </w:r>
            </w:ins>
          </w:p>
        </w:tc>
      </w:tr>
      <w:tr w:rsidR="00FF4A48" w14:paraId="21751514" w14:textId="77777777">
        <w:trPr>
          <w:ins w:id="2399" w:author="Qualcomm-Bharat" w:date="2020-10-08T15:28:00Z"/>
        </w:trPr>
        <w:tc>
          <w:tcPr>
            <w:tcW w:w="1496" w:type="dxa"/>
          </w:tcPr>
          <w:p w14:paraId="1C7EB7F5" w14:textId="77777777" w:rsidR="00FF4A48" w:rsidRDefault="004F3B5F">
            <w:pPr>
              <w:rPr>
                <w:ins w:id="2400" w:author="Qualcomm-Bharat" w:date="2020-10-08T15:28:00Z"/>
                <w:lang w:eastAsia="sv-SE"/>
              </w:rPr>
            </w:pPr>
            <w:ins w:id="2401" w:author="Qualcomm-Bharat" w:date="2020-10-08T15:28:00Z">
              <w:r>
                <w:rPr>
                  <w:lang w:eastAsia="sv-SE"/>
                </w:rPr>
                <w:t>Qualcomm</w:t>
              </w:r>
            </w:ins>
          </w:p>
        </w:tc>
        <w:tc>
          <w:tcPr>
            <w:tcW w:w="1739" w:type="dxa"/>
          </w:tcPr>
          <w:p w14:paraId="4463E87A" w14:textId="77777777" w:rsidR="00FF4A48" w:rsidRDefault="004F3B5F">
            <w:pPr>
              <w:rPr>
                <w:ins w:id="2402" w:author="Qualcomm-Bharat" w:date="2020-10-08T15:28:00Z"/>
                <w:lang w:eastAsia="sv-SE"/>
              </w:rPr>
            </w:pPr>
            <w:ins w:id="2403" w:author="Qualcomm-Bharat" w:date="2020-10-08T15:28:00Z">
              <w:r>
                <w:rPr>
                  <w:lang w:eastAsia="sv-SE"/>
                </w:rPr>
                <w:t>Disagree</w:t>
              </w:r>
            </w:ins>
          </w:p>
        </w:tc>
        <w:tc>
          <w:tcPr>
            <w:tcW w:w="6480" w:type="dxa"/>
          </w:tcPr>
          <w:p w14:paraId="47DA6C2F" w14:textId="77777777" w:rsidR="00FF4A48" w:rsidRDefault="004F3B5F">
            <w:pPr>
              <w:rPr>
                <w:ins w:id="2404" w:author="Qualcomm-Bharat" w:date="2020-10-08T15:28:00Z"/>
                <w:lang w:eastAsia="sv-SE"/>
              </w:rPr>
            </w:pPr>
            <w:ins w:id="2405" w:author="Qualcomm-Bharat" w:date="2020-10-08T15:30:00Z">
              <w:r>
                <w:rPr>
                  <w:rFonts w:eastAsiaTheme="minorEastAsia"/>
                </w:rPr>
                <w:t>To minimize</w:t>
              </w:r>
            </w:ins>
            <w:ins w:id="2406" w:author="Qualcomm-Bharat" w:date="2020-10-08T15:28:00Z">
              <w:r>
                <w:rPr>
                  <w:rFonts w:eastAsiaTheme="minorEastAsia"/>
                </w:rPr>
                <w:t xml:space="preserve"> specification </w:t>
              </w:r>
            </w:ins>
            <w:ins w:id="2407" w:author="Qualcomm-Bharat" w:date="2020-10-08T15:29:00Z">
              <w:r>
                <w:rPr>
                  <w:rFonts w:eastAsiaTheme="minorEastAsia"/>
                </w:rPr>
                <w:t>change</w:t>
              </w:r>
            </w:ins>
            <w:ins w:id="2408" w:author="Qualcomm-Bharat" w:date="2020-10-08T15:28:00Z">
              <w:r>
                <w:rPr>
                  <w:rFonts w:eastAsiaTheme="minorEastAsia"/>
                </w:rPr>
                <w:t xml:space="preserve">, both HARQ RTT timer and DRX retransmission timer can be set to zero by network. This simply means they start and expire immediately, i.e., not used. </w:t>
              </w:r>
            </w:ins>
          </w:p>
        </w:tc>
      </w:tr>
      <w:tr w:rsidR="00FF4A48" w14:paraId="7C2D676F" w14:textId="77777777">
        <w:trPr>
          <w:ins w:id="2409" w:author="Min Min13 Xu" w:date="2020-10-09T10:54:00Z"/>
        </w:trPr>
        <w:tc>
          <w:tcPr>
            <w:tcW w:w="1496" w:type="dxa"/>
          </w:tcPr>
          <w:p w14:paraId="23B6571D" w14:textId="77777777" w:rsidR="00FF4A48" w:rsidRDefault="004F3B5F">
            <w:pPr>
              <w:rPr>
                <w:ins w:id="2410" w:author="Min Min13 Xu" w:date="2020-10-09T10:54:00Z"/>
                <w:lang w:eastAsia="sv-SE"/>
              </w:rPr>
            </w:pPr>
            <w:ins w:id="2411" w:author="Min Min13 Xu" w:date="2020-10-09T10:54:00Z">
              <w:r>
                <w:rPr>
                  <w:lang w:eastAsia="sv-SE"/>
                </w:rPr>
                <w:t>Lenovo</w:t>
              </w:r>
            </w:ins>
          </w:p>
        </w:tc>
        <w:tc>
          <w:tcPr>
            <w:tcW w:w="1739" w:type="dxa"/>
          </w:tcPr>
          <w:p w14:paraId="2538CBE1" w14:textId="77777777" w:rsidR="00FF4A48" w:rsidRDefault="004F3B5F">
            <w:pPr>
              <w:rPr>
                <w:ins w:id="2412" w:author="Min Min13 Xu" w:date="2020-10-09T10:54:00Z"/>
                <w:lang w:eastAsia="sv-SE"/>
              </w:rPr>
            </w:pPr>
            <w:ins w:id="2413" w:author="Min Min13 Xu" w:date="2020-10-09T10:54:00Z">
              <w:r>
                <w:rPr>
                  <w:lang w:eastAsia="sv-SE"/>
                </w:rPr>
                <w:t>Agree</w:t>
              </w:r>
            </w:ins>
          </w:p>
        </w:tc>
        <w:tc>
          <w:tcPr>
            <w:tcW w:w="6480" w:type="dxa"/>
          </w:tcPr>
          <w:p w14:paraId="0EF23023" w14:textId="77777777" w:rsidR="00FF4A48" w:rsidRDefault="004F3B5F">
            <w:pPr>
              <w:rPr>
                <w:ins w:id="2414" w:author="Min Min13 Xu" w:date="2020-10-09T10:54:00Z"/>
                <w:rFonts w:eastAsiaTheme="minorEastAsia"/>
              </w:rPr>
            </w:pPr>
            <w:ins w:id="2415" w:author="Min Min13 Xu" w:date="2020-10-09T11:00:00Z">
              <w:r>
                <w:rPr>
                  <w:rFonts w:eastAsiaTheme="minorEastAsia"/>
                </w:rPr>
                <w:t xml:space="preserve">For the first part, we agree to state this </w:t>
              </w:r>
            </w:ins>
            <w:ins w:id="2416" w:author="Min Min13 Xu" w:date="2020-10-09T11:01:00Z">
              <w:r>
                <w:rPr>
                  <w:rFonts w:eastAsiaTheme="minorEastAsia"/>
                </w:rPr>
                <w:t xml:space="preserve">although it can be implemented by NW. </w:t>
              </w:r>
            </w:ins>
            <w:ins w:id="2417" w:author="Min Min13 Xu" w:date="2020-10-09T10:59:00Z">
              <w:r>
                <w:rPr>
                  <w:rFonts w:eastAsiaTheme="minorEastAsia"/>
                </w:rPr>
                <w:t>For the F</w:t>
              </w:r>
              <w:r>
                <w:rPr>
                  <w:rFonts w:eastAsiaTheme="minorEastAsia"/>
                </w:rPr>
                <w:t>FS part</w:t>
              </w:r>
            </w:ins>
            <w:ins w:id="2418" w:author="Min Min13 Xu" w:date="2020-10-09T11:01:00Z">
              <w:r>
                <w:rPr>
                  <w:rFonts w:eastAsiaTheme="minorEastAsia"/>
                </w:rPr>
                <w:t xml:space="preserve">, </w:t>
              </w:r>
            </w:ins>
            <w:ins w:id="2419" w:author="Min Min13 Xu" w:date="2020-10-09T11:02:00Z">
              <w:r>
                <w:rPr>
                  <w:rFonts w:eastAsiaTheme="minorEastAsia"/>
                </w:rPr>
                <w:t>U</w:t>
              </w:r>
            </w:ins>
            <w:ins w:id="2420" w:author="Min Min13 Xu" w:date="2020-10-09T11:03:00Z">
              <w:r>
                <w:rPr>
                  <w:rFonts w:eastAsiaTheme="minorEastAsia"/>
                </w:rPr>
                <w:t xml:space="preserve">E power consumption may be considered for </w:t>
              </w:r>
            </w:ins>
            <w:ins w:id="2421" w:author="Min Min13 Xu" w:date="2020-10-09T11:02:00Z">
              <w:r>
                <w:rPr>
                  <w:rFonts w:eastAsiaTheme="minorEastAsia"/>
                </w:rPr>
                <w:t>blind retransmission</w:t>
              </w:r>
            </w:ins>
            <w:ins w:id="2422" w:author="Min Min13 Xu" w:date="2020-10-09T11:03:00Z">
              <w:r>
                <w:rPr>
                  <w:rFonts w:eastAsiaTheme="minorEastAsia"/>
                </w:rPr>
                <w:t>.</w:t>
              </w:r>
            </w:ins>
          </w:p>
        </w:tc>
      </w:tr>
      <w:tr w:rsidR="00FF4A48" w14:paraId="0A80F368" w14:textId="77777777">
        <w:trPr>
          <w:ins w:id="2423" w:author="Apple Inc" w:date="2020-10-08T20:25:00Z"/>
        </w:trPr>
        <w:tc>
          <w:tcPr>
            <w:tcW w:w="1496" w:type="dxa"/>
          </w:tcPr>
          <w:p w14:paraId="74E5FA6B" w14:textId="77777777" w:rsidR="00FF4A48" w:rsidRDefault="004F3B5F">
            <w:pPr>
              <w:rPr>
                <w:ins w:id="2424" w:author="Apple Inc" w:date="2020-10-08T20:25:00Z"/>
                <w:lang w:eastAsia="sv-SE"/>
              </w:rPr>
            </w:pPr>
            <w:ins w:id="2425" w:author="Apple Inc" w:date="2020-10-08T20:25:00Z">
              <w:r>
                <w:rPr>
                  <w:lang w:eastAsia="sv-SE"/>
                </w:rPr>
                <w:t>Apple</w:t>
              </w:r>
            </w:ins>
          </w:p>
        </w:tc>
        <w:tc>
          <w:tcPr>
            <w:tcW w:w="1739" w:type="dxa"/>
          </w:tcPr>
          <w:p w14:paraId="35C4C6B2" w14:textId="77777777" w:rsidR="00FF4A48" w:rsidRDefault="004F3B5F">
            <w:pPr>
              <w:rPr>
                <w:ins w:id="2426" w:author="Apple Inc" w:date="2020-10-08T20:25:00Z"/>
                <w:lang w:eastAsia="sv-SE"/>
              </w:rPr>
            </w:pPr>
            <w:ins w:id="2427" w:author="Apple Inc" w:date="2020-10-08T20:25:00Z">
              <w:r>
                <w:rPr>
                  <w:lang w:eastAsia="sv-SE"/>
                </w:rPr>
                <w:t>Agree</w:t>
              </w:r>
            </w:ins>
          </w:p>
        </w:tc>
        <w:tc>
          <w:tcPr>
            <w:tcW w:w="6480" w:type="dxa"/>
          </w:tcPr>
          <w:p w14:paraId="59075CD3" w14:textId="77777777" w:rsidR="00FF4A48" w:rsidRDefault="00FF4A48">
            <w:pPr>
              <w:rPr>
                <w:ins w:id="2428" w:author="Apple Inc" w:date="2020-10-08T20:25:00Z"/>
                <w:rFonts w:eastAsiaTheme="minorEastAsia"/>
              </w:rPr>
            </w:pPr>
          </w:p>
        </w:tc>
      </w:tr>
      <w:tr w:rsidR="00FF4A48" w14:paraId="5544F5FF" w14:textId="77777777">
        <w:trPr>
          <w:ins w:id="2429" w:author="OPPO" w:date="2020-10-09T11:34:00Z"/>
        </w:trPr>
        <w:tc>
          <w:tcPr>
            <w:tcW w:w="1496" w:type="dxa"/>
          </w:tcPr>
          <w:p w14:paraId="10068DB6" w14:textId="77777777" w:rsidR="00FF4A48" w:rsidRDefault="004F3B5F">
            <w:pPr>
              <w:rPr>
                <w:ins w:id="2430" w:author="OPPO" w:date="2020-10-09T11:34:00Z"/>
                <w:lang w:eastAsia="sv-SE"/>
              </w:rPr>
            </w:pPr>
            <w:ins w:id="2431" w:author="OPPO" w:date="2020-10-09T11:34:00Z">
              <w:r>
                <w:rPr>
                  <w:rFonts w:eastAsiaTheme="minorEastAsia"/>
                </w:rPr>
                <w:t>OPPO</w:t>
              </w:r>
            </w:ins>
          </w:p>
        </w:tc>
        <w:tc>
          <w:tcPr>
            <w:tcW w:w="1739" w:type="dxa"/>
          </w:tcPr>
          <w:p w14:paraId="66774A0B" w14:textId="77777777" w:rsidR="00FF4A48" w:rsidRDefault="004F3B5F">
            <w:pPr>
              <w:rPr>
                <w:ins w:id="2432" w:author="OPPO" w:date="2020-10-09T11:34:00Z"/>
                <w:lang w:eastAsia="sv-SE"/>
              </w:rPr>
            </w:pPr>
            <w:ins w:id="2433" w:author="OPPO" w:date="2020-10-09T11:34:00Z">
              <w:r>
                <w:rPr>
                  <w:rFonts w:eastAsiaTheme="minorEastAsia" w:hint="eastAsia"/>
                </w:rPr>
                <w:t>A</w:t>
              </w:r>
              <w:r>
                <w:rPr>
                  <w:rFonts w:eastAsiaTheme="minorEastAsia"/>
                </w:rPr>
                <w:t>gree</w:t>
              </w:r>
            </w:ins>
          </w:p>
        </w:tc>
        <w:tc>
          <w:tcPr>
            <w:tcW w:w="6480" w:type="dxa"/>
          </w:tcPr>
          <w:p w14:paraId="09607A6A" w14:textId="77777777" w:rsidR="00FF4A48" w:rsidRDefault="00FF4A48">
            <w:pPr>
              <w:rPr>
                <w:ins w:id="2434" w:author="OPPO" w:date="2020-10-09T11:34:00Z"/>
                <w:rFonts w:eastAsiaTheme="minorEastAsia"/>
              </w:rPr>
            </w:pPr>
          </w:p>
        </w:tc>
      </w:tr>
      <w:tr w:rsidR="00FF4A48" w14:paraId="6BE9696F" w14:textId="77777777">
        <w:trPr>
          <w:ins w:id="2435" w:author="xiaomi" w:date="2020-10-09T15:17:00Z"/>
        </w:trPr>
        <w:tc>
          <w:tcPr>
            <w:tcW w:w="1496" w:type="dxa"/>
          </w:tcPr>
          <w:p w14:paraId="519E0809" w14:textId="77777777" w:rsidR="00FF4A48" w:rsidRDefault="004F3B5F">
            <w:pPr>
              <w:rPr>
                <w:ins w:id="2436" w:author="xiaomi" w:date="2020-10-09T15:17:00Z"/>
                <w:rFonts w:eastAsiaTheme="minorEastAsia"/>
              </w:rPr>
            </w:pPr>
            <w:ins w:id="2437" w:author="xiaomi" w:date="2020-10-09T15:17:00Z">
              <w:r>
                <w:rPr>
                  <w:rFonts w:eastAsiaTheme="minorEastAsia" w:hint="eastAsia"/>
                </w:rPr>
                <w:t>X</w:t>
              </w:r>
              <w:r>
                <w:rPr>
                  <w:rFonts w:eastAsiaTheme="minorEastAsia"/>
                </w:rPr>
                <w:t>iaomi</w:t>
              </w:r>
            </w:ins>
          </w:p>
        </w:tc>
        <w:tc>
          <w:tcPr>
            <w:tcW w:w="1739" w:type="dxa"/>
          </w:tcPr>
          <w:p w14:paraId="36A7174A" w14:textId="77777777" w:rsidR="00FF4A48" w:rsidRDefault="004F3B5F">
            <w:pPr>
              <w:rPr>
                <w:ins w:id="2438" w:author="xiaomi" w:date="2020-10-09T15:17:00Z"/>
                <w:rFonts w:eastAsiaTheme="minorEastAsia"/>
              </w:rPr>
            </w:pPr>
            <w:ins w:id="2439" w:author="xiaomi" w:date="2020-10-09T15:17:00Z">
              <w:r>
                <w:rPr>
                  <w:rFonts w:eastAsiaTheme="minorEastAsia" w:hint="eastAsia"/>
                </w:rPr>
                <w:t>D</w:t>
              </w:r>
              <w:r>
                <w:rPr>
                  <w:rFonts w:eastAsiaTheme="minorEastAsia"/>
                </w:rPr>
                <w:t>isagree</w:t>
              </w:r>
            </w:ins>
          </w:p>
        </w:tc>
        <w:tc>
          <w:tcPr>
            <w:tcW w:w="6480" w:type="dxa"/>
          </w:tcPr>
          <w:p w14:paraId="43353971" w14:textId="77777777" w:rsidR="00FF4A48" w:rsidRDefault="004F3B5F">
            <w:pPr>
              <w:rPr>
                <w:ins w:id="2440" w:author="xiaomi" w:date="2020-10-09T15:17:00Z"/>
                <w:rFonts w:eastAsiaTheme="minorEastAsia"/>
              </w:rPr>
            </w:pPr>
            <w:ins w:id="2441" w:author="xiaomi" w:date="2020-10-09T15:17:00Z">
              <w:r>
                <w:rPr>
                  <w:rFonts w:eastAsiaTheme="minorEastAsia" w:hint="eastAsia"/>
                </w:rPr>
                <w:t>F</w:t>
              </w:r>
              <w:r>
                <w:rPr>
                  <w:rFonts w:eastAsiaTheme="minorEastAsia"/>
                </w:rPr>
                <w:t>or blind retransmission, drx-HARQ-RTT-TimerDL and drx-HARQ-RTT-TimerUL can be used not only for triggering drx-RetransmissionTimerUL/DL</w:t>
              </w:r>
              <w:r>
                <w:rPr>
                  <w:rFonts w:eastAsiaTheme="minorEastAsia" w:hint="eastAsia"/>
                </w:rPr>
                <w:t>,</w:t>
              </w:r>
              <w:r>
                <w:rPr>
                  <w:rFonts w:eastAsiaTheme="minorEastAsia"/>
                </w:rPr>
                <w:t xml:space="preserve"> but also for providing sufficient time gap for different retransmission to acquire time diversity. In this sense, we prefer to keep the two timer running, but their value range can be extended.</w:t>
              </w:r>
            </w:ins>
          </w:p>
        </w:tc>
      </w:tr>
      <w:tr w:rsidR="00FF4A48" w14:paraId="6E7651B7" w14:textId="77777777">
        <w:trPr>
          <w:ins w:id="2442" w:author="Shah, Rikin" w:date="2020-10-09T09:45:00Z"/>
        </w:trPr>
        <w:tc>
          <w:tcPr>
            <w:tcW w:w="1496" w:type="dxa"/>
          </w:tcPr>
          <w:p w14:paraId="747EA8CE" w14:textId="77777777" w:rsidR="00FF4A48" w:rsidRDefault="004F3B5F">
            <w:pPr>
              <w:rPr>
                <w:ins w:id="2443" w:author="Shah, Rikin" w:date="2020-10-09T09:45:00Z"/>
                <w:rFonts w:eastAsiaTheme="minorEastAsia"/>
              </w:rPr>
            </w:pPr>
            <w:ins w:id="2444" w:author="Shah, Rikin" w:date="2020-10-09T09:45:00Z">
              <w:r>
                <w:rPr>
                  <w:lang w:eastAsia="sv-SE"/>
                </w:rPr>
                <w:t>Panasonic</w:t>
              </w:r>
            </w:ins>
          </w:p>
        </w:tc>
        <w:tc>
          <w:tcPr>
            <w:tcW w:w="1739" w:type="dxa"/>
          </w:tcPr>
          <w:p w14:paraId="3A1ECCD0" w14:textId="77777777" w:rsidR="00FF4A48" w:rsidRDefault="004F3B5F">
            <w:pPr>
              <w:rPr>
                <w:ins w:id="2445" w:author="Shah, Rikin" w:date="2020-10-09T09:45:00Z"/>
                <w:rFonts w:eastAsiaTheme="minorEastAsia"/>
              </w:rPr>
            </w:pPr>
            <w:ins w:id="2446" w:author="Shah, Rikin" w:date="2020-10-09T09:45:00Z">
              <w:r>
                <w:rPr>
                  <w:lang w:eastAsia="sv-SE"/>
                </w:rPr>
                <w:t>Disagree</w:t>
              </w:r>
            </w:ins>
          </w:p>
        </w:tc>
        <w:tc>
          <w:tcPr>
            <w:tcW w:w="6480" w:type="dxa"/>
          </w:tcPr>
          <w:p w14:paraId="4AA429A5" w14:textId="77777777" w:rsidR="00FF4A48" w:rsidRDefault="004F3B5F">
            <w:pPr>
              <w:rPr>
                <w:ins w:id="2447" w:author="Shah, Rikin" w:date="2020-10-09T09:45:00Z"/>
                <w:rFonts w:asciiTheme="minorHAnsi" w:eastAsia="Malgun Gothic" w:hAnsiTheme="minorHAnsi"/>
                <w:lang w:val="en-US" w:eastAsia="ko-KR"/>
              </w:rPr>
            </w:pPr>
            <w:bookmarkStart w:id="2448" w:name="_Hlk53040916"/>
            <w:ins w:id="2449" w:author="Shah, Rikin" w:date="2020-10-09T09:45:00Z">
              <w:r>
                <w:rPr>
                  <w:rFonts w:eastAsia="Malgun Gothic"/>
                  <w:lang w:val="en-US" w:eastAsia="ko-KR"/>
                </w:rPr>
                <w:t>If UE doesn’t start HARQ RTT timer, the b</w:t>
              </w:r>
              <w:r>
                <w:rPr>
                  <w:rFonts w:eastAsia="Malgun Gothic"/>
                  <w:lang w:val="en-US" w:eastAsia="ko-KR"/>
                </w:rPr>
                <w:t xml:space="preserve">lind retransmission should be covered by drx-InactivityTimer instead of drx-Retrasnmissiontimer. In this way less specification impact will be less compare to support blind retransmission via drx-RetrasnmissionTimer.  </w:t>
              </w:r>
            </w:ins>
          </w:p>
          <w:p w14:paraId="16DE6FDE" w14:textId="77777777" w:rsidR="00FF4A48" w:rsidRDefault="004F3B5F">
            <w:pPr>
              <w:rPr>
                <w:ins w:id="2450" w:author="Shah, Rikin" w:date="2020-10-09T09:45:00Z"/>
                <w:rFonts w:eastAsiaTheme="minorEastAsia"/>
              </w:rPr>
            </w:pPr>
            <w:ins w:id="2451" w:author="Shah, Rikin" w:date="2020-10-09T09:45:00Z">
              <w:r>
                <w:rPr>
                  <w:rFonts w:eastAsia="Malgun Gothic"/>
                  <w:lang w:eastAsia="ko-KR"/>
                </w:rPr>
                <w:t xml:space="preserve"> </w:t>
              </w:r>
              <w:bookmarkEnd w:id="2448"/>
            </w:ins>
          </w:p>
        </w:tc>
      </w:tr>
      <w:tr w:rsidR="00FF4A48" w14:paraId="7EF86039" w14:textId="77777777">
        <w:trPr>
          <w:ins w:id="2452" w:author="Huawei" w:date="2020-10-09T16:16:00Z"/>
        </w:trPr>
        <w:tc>
          <w:tcPr>
            <w:tcW w:w="1496" w:type="dxa"/>
          </w:tcPr>
          <w:p w14:paraId="4C29D0EA" w14:textId="77777777" w:rsidR="00FF4A48" w:rsidRDefault="004F3B5F">
            <w:pPr>
              <w:rPr>
                <w:ins w:id="2453" w:author="Huawei" w:date="2020-10-09T16:16:00Z"/>
                <w:lang w:eastAsia="sv-SE"/>
              </w:rPr>
            </w:pPr>
            <w:ins w:id="2454" w:author="Huawei" w:date="2020-10-09T16:16:00Z">
              <w:r>
                <w:rPr>
                  <w:rFonts w:eastAsiaTheme="minorEastAsia" w:hint="eastAsia"/>
                </w:rPr>
                <w:t>H</w:t>
              </w:r>
              <w:r>
                <w:rPr>
                  <w:rFonts w:eastAsiaTheme="minorEastAsia"/>
                </w:rPr>
                <w:t>uawei</w:t>
              </w:r>
            </w:ins>
          </w:p>
        </w:tc>
        <w:tc>
          <w:tcPr>
            <w:tcW w:w="1739" w:type="dxa"/>
          </w:tcPr>
          <w:p w14:paraId="7B408F86" w14:textId="77777777" w:rsidR="00FF4A48" w:rsidRDefault="004F3B5F">
            <w:pPr>
              <w:rPr>
                <w:ins w:id="2455" w:author="Huawei" w:date="2020-10-09T16:16:00Z"/>
                <w:lang w:eastAsia="sv-SE"/>
              </w:rPr>
            </w:pPr>
            <w:ins w:id="2456" w:author="Huawei" w:date="2020-10-09T16:16:00Z">
              <w:r>
                <w:rPr>
                  <w:rFonts w:eastAsiaTheme="minorEastAsia" w:hint="eastAsia"/>
                </w:rPr>
                <w:t>A</w:t>
              </w:r>
              <w:r>
                <w:rPr>
                  <w:rFonts w:eastAsiaTheme="minorEastAsia"/>
                </w:rPr>
                <w:t>gree</w:t>
              </w:r>
            </w:ins>
          </w:p>
        </w:tc>
        <w:tc>
          <w:tcPr>
            <w:tcW w:w="6480" w:type="dxa"/>
          </w:tcPr>
          <w:p w14:paraId="76CF04CF" w14:textId="77777777" w:rsidR="00FF4A48" w:rsidRDefault="00FF4A48">
            <w:pPr>
              <w:rPr>
                <w:ins w:id="2457" w:author="Huawei" w:date="2020-10-09T16:16:00Z"/>
                <w:rFonts w:eastAsia="Malgun Gothic"/>
                <w:lang w:val="en-US" w:eastAsia="ko-KR"/>
              </w:rPr>
            </w:pPr>
          </w:p>
        </w:tc>
      </w:tr>
      <w:tr w:rsidR="00FF4A48" w14:paraId="08DFEAE7" w14:textId="77777777">
        <w:trPr>
          <w:ins w:id="2458" w:author="Maxime Grau" w:date="2020-10-09T12:07:00Z"/>
        </w:trPr>
        <w:tc>
          <w:tcPr>
            <w:tcW w:w="1496" w:type="dxa"/>
          </w:tcPr>
          <w:p w14:paraId="1990619F" w14:textId="77777777" w:rsidR="00FF4A48" w:rsidRDefault="004F3B5F">
            <w:pPr>
              <w:rPr>
                <w:ins w:id="2459" w:author="Maxime Grau" w:date="2020-10-09T12:07:00Z"/>
                <w:rFonts w:eastAsiaTheme="minorEastAsia"/>
              </w:rPr>
            </w:pPr>
            <w:ins w:id="2460" w:author="Maxime Grau" w:date="2020-10-09T12:07:00Z">
              <w:r>
                <w:rPr>
                  <w:lang w:eastAsia="sv-SE"/>
                </w:rPr>
                <w:t>NEC</w:t>
              </w:r>
            </w:ins>
          </w:p>
        </w:tc>
        <w:tc>
          <w:tcPr>
            <w:tcW w:w="1739" w:type="dxa"/>
          </w:tcPr>
          <w:p w14:paraId="52FDCE6D" w14:textId="77777777" w:rsidR="00FF4A48" w:rsidRDefault="004F3B5F">
            <w:pPr>
              <w:rPr>
                <w:ins w:id="2461" w:author="Maxime Grau" w:date="2020-10-09T12:07:00Z"/>
                <w:rFonts w:eastAsiaTheme="minorEastAsia"/>
              </w:rPr>
            </w:pPr>
            <w:ins w:id="2462" w:author="Maxime Grau" w:date="2020-10-09T12:07:00Z">
              <w:r>
                <w:rPr>
                  <w:lang w:eastAsia="sv-SE"/>
                </w:rPr>
                <w:t xml:space="preserve">Agree </w:t>
              </w:r>
            </w:ins>
          </w:p>
        </w:tc>
        <w:tc>
          <w:tcPr>
            <w:tcW w:w="6480" w:type="dxa"/>
          </w:tcPr>
          <w:p w14:paraId="6DE5183E" w14:textId="77777777" w:rsidR="00FF4A48" w:rsidRDefault="00FF4A48">
            <w:pPr>
              <w:rPr>
                <w:ins w:id="2463" w:author="Maxime Grau" w:date="2020-10-09T12:07:00Z"/>
                <w:rFonts w:eastAsia="Malgun Gothic"/>
                <w:lang w:val="en-US" w:eastAsia="ko-KR"/>
              </w:rPr>
            </w:pPr>
          </w:p>
        </w:tc>
      </w:tr>
      <w:tr w:rsidR="00FF4A48" w14:paraId="6C102769" w14:textId="77777777">
        <w:trPr>
          <w:ins w:id="2464" w:author="Nishith Tripathi/SMI /SRA/Senior Professional/삼성전자" w:date="2020-10-09T09:28:00Z"/>
        </w:trPr>
        <w:tc>
          <w:tcPr>
            <w:tcW w:w="1496" w:type="dxa"/>
          </w:tcPr>
          <w:p w14:paraId="11435472" w14:textId="77777777" w:rsidR="00FF4A48" w:rsidRDefault="004F3B5F">
            <w:pPr>
              <w:rPr>
                <w:ins w:id="2465" w:author="Nishith Tripathi/SMI /SRA/Senior Professional/삼성전자" w:date="2020-10-09T09:28:00Z"/>
                <w:lang w:eastAsia="sv-SE"/>
              </w:rPr>
            </w:pPr>
            <w:ins w:id="2466" w:author="Nishith Tripathi/SMI /SRA/Senior Professional/삼성전자" w:date="2020-10-09T09:28:00Z">
              <w:r>
                <w:rPr>
                  <w:lang w:eastAsia="sv-SE"/>
                </w:rPr>
                <w:lastRenderedPageBreak/>
                <w:t>Samsung</w:t>
              </w:r>
            </w:ins>
          </w:p>
        </w:tc>
        <w:tc>
          <w:tcPr>
            <w:tcW w:w="1739" w:type="dxa"/>
          </w:tcPr>
          <w:p w14:paraId="5F0B598D" w14:textId="77777777" w:rsidR="00FF4A48" w:rsidRDefault="004F3B5F">
            <w:pPr>
              <w:rPr>
                <w:ins w:id="2467" w:author="Nishith Tripathi/SMI /SRA/Senior Professional/삼성전자" w:date="2020-10-09T09:28:00Z"/>
                <w:lang w:eastAsia="sv-SE"/>
              </w:rPr>
            </w:pPr>
            <w:ins w:id="2468" w:author="Nishith Tripathi/SMI /SRA/Senior Professional/삼성전자" w:date="2020-10-09T09:28:00Z">
              <w:r>
                <w:rPr>
                  <w:lang w:eastAsia="sv-SE"/>
                </w:rPr>
                <w:t>Agree</w:t>
              </w:r>
            </w:ins>
          </w:p>
        </w:tc>
        <w:tc>
          <w:tcPr>
            <w:tcW w:w="6480" w:type="dxa"/>
          </w:tcPr>
          <w:p w14:paraId="517762A5" w14:textId="77777777" w:rsidR="00FF4A48" w:rsidRDefault="004F3B5F">
            <w:pPr>
              <w:rPr>
                <w:ins w:id="2469" w:author="Nishith Tripathi/SMI /SRA/Senior Professional/삼성전자" w:date="2020-10-09T09:28:00Z"/>
                <w:rFonts w:eastAsia="Malgun Gothic"/>
                <w:lang w:val="en-US" w:eastAsia="ko-KR"/>
              </w:rPr>
            </w:pPr>
            <w:ins w:id="2470" w:author="Nishith Tripathi/SMI /SRA/Senior Professional/삼성전자" w:date="2020-10-09T09:28:00Z">
              <w:r>
                <w:rPr>
                  <w:lang w:eastAsia="sv-SE"/>
                </w:rPr>
                <w:t>In TR38.821, the issue of unnecessary monitoring of PDCCHs during the DRX operations in the case of HARQ stalling was identified. Please see “Figure 7.2.1.2-3: Unnecessary monitoring of PDCCH and extra delay due to HARQ stalling.” However, we</w:t>
              </w:r>
              <w:r>
                <w:rPr>
                  <w:lang w:eastAsia="sv-SE"/>
                </w:rPr>
                <w:t xml:space="preserve"> do not see this topic in this document. Can we please add this topic to the discussion list?</w:t>
              </w:r>
            </w:ins>
          </w:p>
        </w:tc>
      </w:tr>
      <w:tr w:rsidR="00FF4A48" w14:paraId="73D40E81" w14:textId="77777777">
        <w:trPr>
          <w:ins w:id="2471" w:author="Soghomonian, Manook, Vodafone Group" w:date="2020-10-09T16:13:00Z"/>
        </w:trPr>
        <w:tc>
          <w:tcPr>
            <w:tcW w:w="1496" w:type="dxa"/>
          </w:tcPr>
          <w:p w14:paraId="42C4CE52" w14:textId="77777777" w:rsidR="00FF4A48" w:rsidRDefault="004F3B5F">
            <w:pPr>
              <w:rPr>
                <w:ins w:id="2472" w:author="Soghomonian, Manook, Vodafone Group" w:date="2020-10-09T16:13:00Z"/>
                <w:lang w:eastAsia="sv-SE"/>
              </w:rPr>
            </w:pPr>
            <w:ins w:id="2473" w:author="Soghomonian, Manook, Vodafone Group" w:date="2020-10-09T16:14:00Z">
              <w:r>
                <w:rPr>
                  <w:lang w:eastAsia="sv-SE"/>
                </w:rPr>
                <w:t xml:space="preserve">Vodafone </w:t>
              </w:r>
            </w:ins>
          </w:p>
        </w:tc>
        <w:tc>
          <w:tcPr>
            <w:tcW w:w="1739" w:type="dxa"/>
          </w:tcPr>
          <w:p w14:paraId="132BFE47" w14:textId="77777777" w:rsidR="00FF4A48" w:rsidRDefault="004F3B5F">
            <w:pPr>
              <w:rPr>
                <w:ins w:id="2474" w:author="Soghomonian, Manook, Vodafone Group" w:date="2020-10-09T16:13:00Z"/>
                <w:lang w:eastAsia="sv-SE"/>
              </w:rPr>
            </w:pPr>
            <w:ins w:id="2475" w:author="Soghomonian, Manook, Vodafone Group" w:date="2020-10-09T16:14:00Z">
              <w:r>
                <w:rPr>
                  <w:lang w:eastAsia="sv-SE"/>
                </w:rPr>
                <w:t>Agree</w:t>
              </w:r>
            </w:ins>
          </w:p>
        </w:tc>
        <w:tc>
          <w:tcPr>
            <w:tcW w:w="6480" w:type="dxa"/>
          </w:tcPr>
          <w:p w14:paraId="19C69F25" w14:textId="77777777" w:rsidR="00FF4A48" w:rsidRDefault="004F3B5F">
            <w:pPr>
              <w:rPr>
                <w:ins w:id="2476" w:author="Soghomonian, Manook, Vodafone Group" w:date="2020-10-09T16:13:00Z"/>
                <w:lang w:eastAsia="sv-SE"/>
              </w:rPr>
            </w:pPr>
            <w:ins w:id="2477" w:author="Soghomonian, Manook, Vodafone Group" w:date="2020-10-09T16:15:00Z">
              <w:r>
                <w:rPr>
                  <w:lang w:eastAsia="sv-SE"/>
                </w:rPr>
                <w:t>I</w:t>
              </w:r>
            </w:ins>
            <w:ins w:id="2478" w:author="Soghomonian, Manook, Vodafone Group" w:date="2020-10-09T16:14:00Z">
              <w:r>
                <w:rPr>
                  <w:lang w:eastAsia="sv-SE"/>
                </w:rPr>
                <w:t>f the UL and DL H</w:t>
              </w:r>
            </w:ins>
            <w:ins w:id="2479" w:author="Soghomonian, Manook, Vodafone Group" w:date="2020-10-09T16:15:00Z">
              <w:r>
                <w:rPr>
                  <w:lang w:eastAsia="sv-SE"/>
                </w:rPr>
                <w:t>ARQ</w:t>
              </w:r>
            </w:ins>
            <w:ins w:id="2480" w:author="Soghomonian, Manook, Vodafone Group" w:date="2020-10-09T16:14:00Z">
              <w:r>
                <w:rPr>
                  <w:lang w:eastAsia="sv-SE"/>
                </w:rPr>
                <w:t xml:space="preserve">s are </w:t>
              </w:r>
            </w:ins>
            <w:ins w:id="2481" w:author="Soghomonian, Manook, Vodafone Group" w:date="2020-10-09T16:18:00Z">
              <w:r>
                <w:rPr>
                  <w:lang w:eastAsia="sv-SE"/>
                </w:rPr>
                <w:t>disabled</w:t>
              </w:r>
            </w:ins>
            <w:ins w:id="2482" w:author="Soghomonian, Manook, Vodafone Group" w:date="2020-10-09T16:14:00Z">
              <w:r>
                <w:rPr>
                  <w:lang w:eastAsia="sv-SE"/>
                </w:rPr>
                <w:t xml:space="preserve">, </w:t>
              </w:r>
            </w:ins>
            <w:ins w:id="2483" w:author="Soghomonian, Manook, Vodafone Group" w:date="2020-10-09T16:18:00Z">
              <w:r>
                <w:rPr>
                  <w:lang w:eastAsia="sv-SE"/>
                </w:rPr>
                <w:t>then</w:t>
              </w:r>
            </w:ins>
            <w:ins w:id="2484" w:author="Soghomonian, Manook, Vodafone Group" w:date="2020-10-09T16:14:00Z">
              <w:r>
                <w:rPr>
                  <w:lang w:eastAsia="sv-SE"/>
                </w:rPr>
                <w:t xml:space="preserve"> there</w:t>
              </w:r>
            </w:ins>
            <w:ins w:id="2485" w:author="Soghomonian, Manook, Vodafone Group" w:date="2020-10-09T16:15:00Z">
              <w:r>
                <w:rPr>
                  <w:lang w:eastAsia="sv-SE"/>
                </w:rPr>
                <w:t xml:space="preserve"> </w:t>
              </w:r>
            </w:ins>
            <w:ins w:id="2486" w:author="Soghomonian, Manook, Vodafone Group" w:date="2020-10-09T16:14:00Z">
              <w:r>
                <w:rPr>
                  <w:lang w:eastAsia="sv-SE"/>
                </w:rPr>
                <w:t xml:space="preserve">is no need for the </w:t>
              </w:r>
            </w:ins>
            <w:ins w:id="2487" w:author="Soghomonian, Manook, Vodafone Group" w:date="2020-10-09T16:15:00Z">
              <w:r>
                <w:rPr>
                  <w:lang w:eastAsia="sv-SE"/>
                </w:rPr>
                <w:t xml:space="preserve">UE to monitor the Control Channels. This is a waste of UE’s battery life and unnecessary internal procedures. </w:t>
              </w:r>
            </w:ins>
          </w:p>
        </w:tc>
      </w:tr>
      <w:tr w:rsidR="00FF4A48" w14:paraId="6E299653" w14:textId="77777777">
        <w:trPr>
          <w:ins w:id="2488" w:author="Yiu, Candy" w:date="2020-10-09T08:33:00Z"/>
        </w:trPr>
        <w:tc>
          <w:tcPr>
            <w:tcW w:w="1496" w:type="dxa"/>
          </w:tcPr>
          <w:p w14:paraId="293D5051" w14:textId="77777777" w:rsidR="00FF4A48" w:rsidRDefault="004F3B5F">
            <w:pPr>
              <w:rPr>
                <w:ins w:id="2489" w:author="Yiu, Candy" w:date="2020-10-09T08:33:00Z"/>
                <w:lang w:eastAsia="sv-SE"/>
              </w:rPr>
            </w:pPr>
            <w:ins w:id="2490" w:author="Yiu, Candy" w:date="2020-10-09T08:33:00Z">
              <w:r>
                <w:rPr>
                  <w:lang w:eastAsia="sv-SE"/>
                </w:rPr>
                <w:t>Intel</w:t>
              </w:r>
            </w:ins>
          </w:p>
        </w:tc>
        <w:tc>
          <w:tcPr>
            <w:tcW w:w="1739" w:type="dxa"/>
          </w:tcPr>
          <w:p w14:paraId="303F0B2B" w14:textId="77777777" w:rsidR="00FF4A48" w:rsidRDefault="004F3B5F">
            <w:pPr>
              <w:rPr>
                <w:ins w:id="2491" w:author="Yiu, Candy" w:date="2020-10-09T08:33:00Z"/>
                <w:lang w:eastAsia="sv-SE"/>
              </w:rPr>
            </w:pPr>
            <w:ins w:id="2492" w:author="Yiu, Candy" w:date="2020-10-09T08:33:00Z">
              <w:r>
                <w:rPr>
                  <w:lang w:eastAsia="sv-SE"/>
                </w:rPr>
                <w:t>Agree</w:t>
              </w:r>
            </w:ins>
          </w:p>
        </w:tc>
        <w:tc>
          <w:tcPr>
            <w:tcW w:w="6480" w:type="dxa"/>
          </w:tcPr>
          <w:p w14:paraId="7D9C3EFE" w14:textId="77777777" w:rsidR="00FF4A48" w:rsidRDefault="00FF4A48">
            <w:pPr>
              <w:rPr>
                <w:ins w:id="2493" w:author="Yiu, Candy" w:date="2020-10-09T08:33:00Z"/>
                <w:lang w:eastAsia="sv-SE"/>
              </w:rPr>
            </w:pPr>
          </w:p>
        </w:tc>
      </w:tr>
      <w:tr w:rsidR="00FF4A48" w14:paraId="2C6449A8" w14:textId="77777777">
        <w:trPr>
          <w:ins w:id="2494" w:author="Sequans - Olivier Marco" w:date="2020-10-09T21:07:00Z"/>
        </w:trPr>
        <w:tc>
          <w:tcPr>
            <w:tcW w:w="1496" w:type="dxa"/>
          </w:tcPr>
          <w:p w14:paraId="4C78D853" w14:textId="77777777" w:rsidR="00FF4A48" w:rsidRDefault="004F3B5F">
            <w:pPr>
              <w:rPr>
                <w:ins w:id="2495" w:author="Sequans - Olivier Marco" w:date="2020-10-09T21:07:00Z"/>
                <w:rFonts w:eastAsia="Yu Mincho"/>
                <w:lang w:eastAsia="ja-JP"/>
              </w:rPr>
            </w:pPr>
            <w:ins w:id="2496" w:author="Sequans - Olivier Marco" w:date="2020-10-09T21:07:00Z">
              <w:r>
                <w:rPr>
                  <w:rFonts w:eastAsia="Yu Mincho" w:hint="eastAsia"/>
                  <w:lang w:eastAsia="ja-JP"/>
                </w:rPr>
                <w:t>Sequans</w:t>
              </w:r>
            </w:ins>
          </w:p>
        </w:tc>
        <w:tc>
          <w:tcPr>
            <w:tcW w:w="1739" w:type="dxa"/>
          </w:tcPr>
          <w:p w14:paraId="530FD0D4" w14:textId="77777777" w:rsidR="00FF4A48" w:rsidRDefault="004F3B5F">
            <w:pPr>
              <w:rPr>
                <w:ins w:id="2497" w:author="Sequans - Olivier Marco" w:date="2020-10-09T21:07:00Z"/>
                <w:rFonts w:eastAsia="Yu Mincho"/>
                <w:lang w:eastAsia="ja-JP"/>
              </w:rPr>
            </w:pPr>
            <w:ins w:id="2498" w:author="Sequans - Olivier Marco" w:date="2020-10-09T21:07:00Z">
              <w:r>
                <w:rPr>
                  <w:rFonts w:eastAsia="Yu Mincho" w:hint="eastAsia"/>
                  <w:lang w:eastAsia="ja-JP"/>
                </w:rPr>
                <w:t>Disagree</w:t>
              </w:r>
            </w:ins>
          </w:p>
        </w:tc>
        <w:tc>
          <w:tcPr>
            <w:tcW w:w="6480" w:type="dxa"/>
          </w:tcPr>
          <w:p w14:paraId="20CB2557" w14:textId="7A4AC812" w:rsidR="00FF4A48" w:rsidRDefault="004F3B5F">
            <w:pPr>
              <w:rPr>
                <w:ins w:id="2499" w:author="Sequans - Olivier Marco" w:date="2020-10-09T21:07:00Z"/>
                <w:rFonts w:eastAsia="Yu Mincho"/>
                <w:lang w:eastAsia="ja-JP"/>
              </w:rPr>
            </w:pPr>
            <w:ins w:id="2500" w:author="Sequans - Olivier Marco" w:date="2020-10-09T21:09:00Z">
              <w:r>
                <w:rPr>
                  <w:rFonts w:eastAsia="Yu Mincho" w:hint="eastAsia"/>
                  <w:lang w:eastAsia="ja-JP"/>
                </w:rPr>
                <w:t xml:space="preserve">In general retransmission timer is started </w:t>
              </w:r>
            </w:ins>
            <w:ins w:id="2501" w:author="Sequans - Olivier Marco" w:date="2020-10-09T21:10:00Z">
              <w:r>
                <w:rPr>
                  <w:rFonts w:eastAsia="Yu Mincho" w:hint="eastAsia"/>
                  <w:lang w:eastAsia="ja-JP"/>
                </w:rPr>
                <w:t xml:space="preserve">at RTT timer expiry, so not starting RTT timer but keep retramission </w:t>
              </w:r>
            </w:ins>
            <w:ins w:id="2502" w:author="Sequans - Olivier Marco" w:date="2020-10-09T21:09:00Z">
              <w:r>
                <w:rPr>
                  <w:rFonts w:eastAsia="Yu Mincho" w:hint="eastAsia"/>
                  <w:lang w:eastAsia="ja-JP"/>
                </w:rPr>
                <w:t xml:space="preserve"> </w:t>
              </w:r>
            </w:ins>
            <w:ins w:id="2503" w:author="Sequans - Olivier Marco" w:date="2020-10-09T21:10:00Z">
              <w:r>
                <w:rPr>
                  <w:rFonts w:eastAsia="Yu Mincho" w:hint="eastAsia"/>
                  <w:lang w:eastAsia="ja-JP"/>
                </w:rPr>
                <w:t>timer FFS seems strange.</w:t>
              </w:r>
            </w:ins>
            <w:ins w:id="2504"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w:t>
              </w:r>
              <w:del w:id="2505" w:author="Spreadtrum" w:date="2020-10-10T16:27:00Z">
                <w:r w:rsidDel="00874756">
                  <w:rPr>
                    <w:rFonts w:eastAsia="Yu Mincho" w:hint="eastAsia"/>
                    <w:lang w:eastAsia="ja-JP"/>
                  </w:rPr>
                  <w:delText>behavior</w:delText>
                </w:r>
              </w:del>
            </w:ins>
            <w:ins w:id="2506" w:author="Spreadtrum" w:date="2020-10-10T16:27:00Z">
              <w:r w:rsidR="00874756">
                <w:rPr>
                  <w:rFonts w:eastAsia="Yu Mincho"/>
                  <w:lang w:eastAsia="ja-JP"/>
                </w:rPr>
                <w:pgNum/>
                <w:t>ehaviour</w:t>
              </w:r>
            </w:ins>
            <w:ins w:id="2507" w:author="Sequans - Olivier Marco" w:date="2020-10-09T21:11:00Z">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ins>
          </w:p>
        </w:tc>
      </w:tr>
      <w:tr w:rsidR="00FF4A48" w14:paraId="78FDF8A1" w14:textId="77777777">
        <w:trPr>
          <w:ins w:id="2508" w:author="Huang Xueyan" w:date="2020-10-10T09:40:00Z"/>
        </w:trPr>
        <w:tc>
          <w:tcPr>
            <w:tcW w:w="1496" w:type="dxa"/>
          </w:tcPr>
          <w:p w14:paraId="1E6A7DB6" w14:textId="77777777" w:rsidR="00FF4A48" w:rsidRDefault="004F3B5F">
            <w:pPr>
              <w:rPr>
                <w:ins w:id="2509" w:author="Huang Xueyan" w:date="2020-10-10T09:40:00Z"/>
                <w:rFonts w:eastAsiaTheme="minorEastAsia"/>
              </w:rPr>
            </w:pPr>
            <w:ins w:id="2510" w:author="Huang Xueyan" w:date="2020-10-10T09:40:00Z">
              <w:r>
                <w:rPr>
                  <w:rFonts w:eastAsiaTheme="minorEastAsia" w:hint="eastAsia"/>
                </w:rPr>
                <w:t xml:space="preserve">CMCC  </w:t>
              </w:r>
            </w:ins>
          </w:p>
        </w:tc>
        <w:tc>
          <w:tcPr>
            <w:tcW w:w="1739" w:type="dxa"/>
          </w:tcPr>
          <w:p w14:paraId="76657420" w14:textId="77777777" w:rsidR="00FF4A48" w:rsidRDefault="004F3B5F">
            <w:pPr>
              <w:rPr>
                <w:ins w:id="2511" w:author="Huang Xueyan" w:date="2020-10-10T09:40:00Z"/>
                <w:rFonts w:eastAsiaTheme="minorEastAsia"/>
              </w:rPr>
            </w:pPr>
            <w:ins w:id="2512" w:author="Huang Xueyan" w:date="2020-10-10T09:40:00Z">
              <w:r>
                <w:rPr>
                  <w:rFonts w:eastAsiaTheme="minorEastAsia"/>
                </w:rPr>
                <w:t>A</w:t>
              </w:r>
              <w:r>
                <w:rPr>
                  <w:rFonts w:eastAsiaTheme="minorEastAsia" w:hint="eastAsia"/>
                </w:rPr>
                <w:t xml:space="preserve">gree </w:t>
              </w:r>
            </w:ins>
          </w:p>
        </w:tc>
        <w:tc>
          <w:tcPr>
            <w:tcW w:w="6480" w:type="dxa"/>
          </w:tcPr>
          <w:p w14:paraId="2D24D4A1" w14:textId="77777777" w:rsidR="00FF4A48" w:rsidRDefault="00FF4A48">
            <w:pPr>
              <w:rPr>
                <w:ins w:id="2513" w:author="Huang Xueyan" w:date="2020-10-10T09:40:00Z"/>
                <w:rFonts w:eastAsia="Yu Mincho"/>
                <w:lang w:eastAsia="ja-JP"/>
              </w:rPr>
            </w:pPr>
          </w:p>
        </w:tc>
      </w:tr>
      <w:tr w:rsidR="00FF4A48" w14:paraId="5251A104" w14:textId="77777777">
        <w:trPr>
          <w:ins w:id="2514" w:author="qzh2" w:date="2020-10-10T12:06:00Z"/>
        </w:trPr>
        <w:tc>
          <w:tcPr>
            <w:tcW w:w="1496" w:type="dxa"/>
          </w:tcPr>
          <w:p w14:paraId="42383804" w14:textId="77777777" w:rsidR="00FF4A48" w:rsidRDefault="004F3B5F">
            <w:pPr>
              <w:rPr>
                <w:ins w:id="2515" w:author="qzh2" w:date="2020-10-10T12:06:00Z"/>
                <w:rFonts w:eastAsiaTheme="minorEastAsia"/>
                <w:lang w:val="en-US"/>
              </w:rPr>
            </w:pPr>
            <w:ins w:id="2516" w:author="qzh2" w:date="2020-10-10T12:06:00Z">
              <w:r>
                <w:rPr>
                  <w:rFonts w:eastAsiaTheme="minorEastAsia" w:hint="eastAsia"/>
                  <w:lang w:val="en-US"/>
                </w:rPr>
                <w:t>ZTE</w:t>
              </w:r>
            </w:ins>
          </w:p>
        </w:tc>
        <w:tc>
          <w:tcPr>
            <w:tcW w:w="1739" w:type="dxa"/>
          </w:tcPr>
          <w:p w14:paraId="01C9D14A" w14:textId="77777777" w:rsidR="00FF4A48" w:rsidRDefault="004F3B5F">
            <w:pPr>
              <w:rPr>
                <w:ins w:id="2517" w:author="qzh2" w:date="2020-10-10T12:06:00Z"/>
                <w:rFonts w:eastAsiaTheme="minorEastAsia"/>
                <w:lang w:val="en-US"/>
              </w:rPr>
            </w:pPr>
            <w:ins w:id="2518" w:author="qzh2" w:date="2020-10-10T12:06:00Z">
              <w:r>
                <w:rPr>
                  <w:rFonts w:eastAsiaTheme="minorEastAsia" w:hint="eastAsia"/>
                  <w:lang w:val="en-US"/>
                </w:rPr>
                <w:t>Agree</w:t>
              </w:r>
            </w:ins>
          </w:p>
        </w:tc>
        <w:tc>
          <w:tcPr>
            <w:tcW w:w="6480" w:type="dxa"/>
          </w:tcPr>
          <w:p w14:paraId="366EC393" w14:textId="77777777" w:rsidR="00FF4A48" w:rsidRDefault="00FF4A48">
            <w:pPr>
              <w:rPr>
                <w:ins w:id="2519" w:author="qzh2" w:date="2020-10-10T12:06:00Z"/>
                <w:rFonts w:eastAsia="Yu Mincho"/>
                <w:lang w:eastAsia="ja-JP"/>
              </w:rPr>
            </w:pPr>
          </w:p>
        </w:tc>
      </w:tr>
      <w:tr w:rsidR="00874756" w14:paraId="52D16438" w14:textId="77777777">
        <w:trPr>
          <w:ins w:id="2520" w:author="Spreadtrum" w:date="2020-10-10T16:27:00Z"/>
        </w:trPr>
        <w:tc>
          <w:tcPr>
            <w:tcW w:w="1496" w:type="dxa"/>
          </w:tcPr>
          <w:p w14:paraId="3C5ADFE0" w14:textId="31849E91" w:rsidR="00874756" w:rsidRDefault="00874756">
            <w:pPr>
              <w:rPr>
                <w:ins w:id="2521" w:author="Spreadtrum" w:date="2020-10-10T16:27:00Z"/>
                <w:rFonts w:eastAsiaTheme="minorEastAsia" w:hint="eastAsia"/>
                <w:lang w:val="en-US"/>
              </w:rPr>
            </w:pPr>
            <w:ins w:id="2522" w:author="Spreadtrum" w:date="2020-10-10T16:27:00Z">
              <w:r>
                <w:rPr>
                  <w:rFonts w:eastAsiaTheme="minorEastAsia" w:hint="eastAsia"/>
                  <w:lang w:val="en-US"/>
                </w:rPr>
                <w:t>Spreadtrum</w:t>
              </w:r>
            </w:ins>
          </w:p>
        </w:tc>
        <w:tc>
          <w:tcPr>
            <w:tcW w:w="1739" w:type="dxa"/>
          </w:tcPr>
          <w:p w14:paraId="054B79C2" w14:textId="6EA552D8" w:rsidR="00874756" w:rsidRDefault="00874756">
            <w:pPr>
              <w:rPr>
                <w:ins w:id="2523" w:author="Spreadtrum" w:date="2020-10-10T16:27:00Z"/>
                <w:rFonts w:eastAsiaTheme="minorEastAsia" w:hint="eastAsia"/>
                <w:lang w:val="en-US"/>
              </w:rPr>
            </w:pPr>
            <w:ins w:id="2524" w:author="Spreadtrum" w:date="2020-10-10T16:27:00Z">
              <w:r>
                <w:rPr>
                  <w:rFonts w:eastAsiaTheme="minorEastAsia" w:hint="eastAsia"/>
                  <w:lang w:val="en-US"/>
                </w:rPr>
                <w:t>Agree</w:t>
              </w:r>
              <w:bookmarkStart w:id="2525" w:name="_GoBack"/>
              <w:bookmarkEnd w:id="2525"/>
            </w:ins>
          </w:p>
        </w:tc>
        <w:tc>
          <w:tcPr>
            <w:tcW w:w="6480" w:type="dxa"/>
          </w:tcPr>
          <w:p w14:paraId="3B8AB1BD" w14:textId="77777777" w:rsidR="00874756" w:rsidRDefault="00874756">
            <w:pPr>
              <w:rPr>
                <w:ins w:id="2526" w:author="Spreadtrum" w:date="2020-10-10T16:27:00Z"/>
                <w:rFonts w:eastAsia="Yu Mincho"/>
                <w:lang w:eastAsia="ja-JP"/>
              </w:rPr>
            </w:pPr>
          </w:p>
        </w:tc>
      </w:tr>
    </w:tbl>
    <w:p w14:paraId="209AF34B" w14:textId="77777777" w:rsidR="00FF4A48" w:rsidRDefault="004F3B5F">
      <w:pPr>
        <w:pStyle w:val="1"/>
      </w:pPr>
      <w:r>
        <w:t>Summary</w:t>
      </w:r>
    </w:p>
    <w:p w14:paraId="737439BE" w14:textId="77777777" w:rsidR="00FF4A48" w:rsidRDefault="004F3B5F">
      <w:pPr>
        <w:jc w:val="center"/>
      </w:pPr>
      <w:r>
        <w:t>&lt;</w:t>
      </w:r>
      <w:r>
        <w:rPr>
          <w:highlight w:val="yellow"/>
        </w:rPr>
        <w:t>To be generated pending company input</w:t>
      </w:r>
      <w:r>
        <w:t>&gt;</w:t>
      </w:r>
    </w:p>
    <w:p w14:paraId="4CD82263" w14:textId="77777777" w:rsidR="00FF4A48" w:rsidRDefault="004F3B5F">
      <w:pPr>
        <w:pStyle w:val="1"/>
      </w:pPr>
      <w:r>
        <w:t>Conclusions</w:t>
      </w:r>
    </w:p>
    <w:p w14:paraId="1AAC0D41" w14:textId="77777777" w:rsidR="00FF4A48" w:rsidRDefault="004F3B5F">
      <w:pPr>
        <w:jc w:val="center"/>
      </w:pPr>
      <w:r>
        <w:t>&lt;</w:t>
      </w:r>
      <w:r>
        <w:rPr>
          <w:highlight w:val="yellow"/>
        </w:rPr>
        <w:t>To be generated pending company input</w:t>
      </w:r>
      <w:r>
        <w:t>&gt;</w:t>
      </w:r>
    </w:p>
    <w:p w14:paraId="55852F8F" w14:textId="77777777" w:rsidR="00FF4A48" w:rsidRDefault="004F3B5F">
      <w:pPr>
        <w:pStyle w:val="1"/>
      </w:pPr>
      <w:r>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 InterDigital</w:t>
      </w:r>
    </w:p>
    <w:p w14:paraId="4060E500" w14:textId="77777777" w:rsidR="00FF4A48" w:rsidRDefault="004F3B5F">
      <w:pPr>
        <w:pStyle w:val="Reference"/>
        <w:spacing w:after="60"/>
        <w:rPr>
          <w:rFonts w:cs="Arial"/>
          <w:szCs w:val="18"/>
          <w:lang w:val="en-US"/>
        </w:rPr>
      </w:pPr>
      <w:r>
        <w:rPr>
          <w:rFonts w:cs="Arial"/>
          <w:szCs w:val="18"/>
          <w:lang w:val="en-US"/>
        </w:rPr>
        <w:t>R2-2008122 – “</w:t>
      </w:r>
      <w:r>
        <w:rPr>
          <w:rFonts w:cs="Arial"/>
          <w:i/>
          <w:szCs w:val="18"/>
          <w:lang w:val="en-US"/>
        </w:rPr>
        <w:t xml:space="preserve">Report from Break-out session on R16 eMIMO, CLI, PRN, </w:t>
      </w:r>
      <w:r>
        <w:rPr>
          <w:rFonts w:cs="Arial"/>
          <w:i/>
          <w:szCs w:val="18"/>
          <w:lang w:val="en-US"/>
        </w:rPr>
        <w:t>RACS and R17 NTN and REDCAP</w:t>
      </w:r>
      <w:r>
        <w:rPr>
          <w:rFonts w:cs="Arial"/>
          <w:szCs w:val="18"/>
          <w:lang w:val="en-US"/>
        </w:rPr>
        <w:t>” – RAN2 Vice Chairman (ZTE Corperation)</w:t>
      </w:r>
    </w:p>
    <w:p w14:paraId="603E1627" w14:textId="77777777" w:rsidR="00FF4A48" w:rsidRDefault="004F3B5F">
      <w:pPr>
        <w:pStyle w:val="Reference"/>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 InterDigital</w:t>
      </w:r>
    </w:p>
    <w:p w14:paraId="2513B86B" w14:textId="77777777" w:rsidR="00FF4A48" w:rsidRDefault="004F3B5F">
      <w:pPr>
        <w:pStyle w:val="Reference"/>
        <w:spacing w:after="60"/>
        <w:rPr>
          <w:rFonts w:cs="Arial"/>
          <w:szCs w:val="18"/>
          <w:lang w:val="en-US"/>
        </w:rPr>
      </w:pPr>
      <w:r>
        <w:rPr>
          <w:rFonts w:cs="Arial"/>
          <w:szCs w:val="18"/>
          <w:lang w:val="en-US"/>
        </w:rPr>
        <w:t>TR 38.821  -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ert S Karlsson" w:date="2020-10-07T11:21:00Z" w:initials="">
    <w:p w14:paraId="55F035A3" w14:textId="77777777" w:rsidR="00FF4A48" w:rsidRDefault="004F3B5F">
      <w:pPr>
        <w:pStyle w:val="a5"/>
      </w:pPr>
      <w:r>
        <w:t>This part of the RAN1 agreement was missing.</w:t>
      </w:r>
    </w:p>
  </w:comment>
  <w:comment w:id="2037" w:author="Robert S Karlsson" w:date="2020-10-08T18:30:00Z" w:initials="">
    <w:p w14:paraId="31553F9C" w14:textId="77777777" w:rsidR="00FF4A48" w:rsidRDefault="004F3B5F">
      <w:pPr>
        <w:pStyle w:val="a5"/>
      </w:pPr>
      <w:r>
        <w:t>Same number as previous question.</w:t>
      </w:r>
    </w:p>
  </w:comment>
  <w:comment w:id="2360" w:author="Robert S Karlsson" w:date="2020-10-08T18:31:00Z" w:initials="">
    <w:p w14:paraId="334A649F" w14:textId="77777777" w:rsidR="00FF4A48" w:rsidRDefault="004F3B5F">
      <w:pPr>
        <w:pStyle w:val="a5"/>
      </w:pP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035A3" w15:done="0"/>
  <w15:commentEx w15:paraId="31553F9C" w15:done="0"/>
  <w15:commentEx w15:paraId="334A64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F6466" w14:textId="77777777" w:rsidR="004F3B5F" w:rsidRDefault="004F3B5F">
      <w:pPr>
        <w:spacing w:after="0"/>
      </w:pPr>
      <w:r>
        <w:separator/>
      </w:r>
    </w:p>
  </w:endnote>
  <w:endnote w:type="continuationSeparator" w:id="0">
    <w:p w14:paraId="7D8C3E04" w14:textId="77777777" w:rsidR="004F3B5F" w:rsidRDefault="004F3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1E92" w14:textId="0DB52D35" w:rsidR="00FF4A48" w:rsidRDefault="004F3B5F">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FF4A48" w:rsidRDefault="004F3B5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874756">
      <w:rPr>
        <w:rStyle w:val="af3"/>
        <w:noProof/>
      </w:rPr>
      <w:t>30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74756">
      <w:rPr>
        <w:rStyle w:val="af3"/>
        <w:noProof/>
      </w:rPr>
      <w:t>31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A196" w14:textId="77777777" w:rsidR="004F3B5F" w:rsidRDefault="004F3B5F">
      <w:pPr>
        <w:spacing w:after="0"/>
      </w:pPr>
      <w:r>
        <w:separator/>
      </w:r>
    </w:p>
  </w:footnote>
  <w:footnote w:type="continuationSeparator" w:id="0">
    <w:p w14:paraId="32E03516" w14:textId="77777777" w:rsidR="004F3B5F" w:rsidRDefault="004F3B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16"/>
  </w:num>
  <w:num w:numId="11">
    <w:abstractNumId w:val="7"/>
  </w:num>
  <w:num w:numId="12">
    <w:abstractNumId w:val="15"/>
  </w:num>
  <w:num w:numId="13">
    <w:abstractNumId w:val="14"/>
  </w:num>
  <w:num w:numId="14">
    <w:abstractNumId w:val="1"/>
  </w:num>
  <w:num w:numId="15">
    <w:abstractNumId w:val="4"/>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LG (Geumsan Jo)">
    <w15:presenceInfo w15:providerId="None" w15:userId="LG (Geumsan Jo)"/>
  </w15:person>
  <w15:person w15:author="CATT">
    <w15:presenceInfo w15:providerId="None" w15:userId="CATT"/>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Apple Inc">
    <w15:presenceInfo w15:providerId="None" w15:userId="Apple Inc"/>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rson w15:author="Sequans - Olivier Marco">
    <w15:presenceInfo w15:providerId="None" w15:userId="Sequans - Olivier Marco"/>
  </w15:person>
  <w15:person w15:author="Huang Xueyan">
    <w15:presenceInfo w15:providerId="None" w15:userId="Huang Xueyan"/>
  </w15:person>
  <w15:person w15:author="qzh2">
    <w15:presenceInfo w15:providerId="None" w15:userId="qzh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4756"/>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AFD1EE92-4B9C-4CDA-8BD1-8D6C304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semiHidden/>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出段落 字符"/>
    <w:link w:val="af7"/>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d"/>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character" w:customStyle="1" w:styleId="a6">
    <w:name w:val="批注文字 字符"/>
    <w:basedOn w:val="a0"/>
    <w:link w:val="a5"/>
    <w:uiPriority w:val="99"/>
    <w:semiHidden/>
    <w:qFormat/>
    <w:rPr>
      <w:rFonts w:ascii="Arial" w:eastAsia="Times New Roman" w:hAnsi="Arial" w:cs="Times New Roman"/>
      <w:sz w:val="20"/>
      <w:szCs w:val="20"/>
      <w:lang w:val="en-GB" w:eastAsia="zh-CN"/>
    </w:rPr>
  </w:style>
  <w:style w:type="character" w:customStyle="1" w:styleId="af0">
    <w:name w:val="批注主题 字符"/>
    <w:basedOn w:val="a6"/>
    <w:link w:val="af"/>
    <w:uiPriority w:val="99"/>
    <w:semiHidden/>
    <w:qFormat/>
    <w:rPr>
      <w:rFonts w:ascii="Arial" w:eastAsia="Times New Roman" w:hAnsi="Arial" w:cs="Times New Roman"/>
      <w:b/>
      <w:bCs/>
      <w:sz w:val="20"/>
      <w:szCs w:val="20"/>
      <w:lang w:val="en-GB" w:eastAsia="zh-CN"/>
    </w:rPr>
  </w:style>
  <w:style w:type="paragraph" w:customStyle="1" w:styleId="B3">
    <w:name w:val="B3"/>
    <w:basedOn w:val="31"/>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a4">
    <w:name w:val="文档结构图 字符"/>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8C6B34-2E46-4300-8A01-EA79B6FE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31</Pages>
  <Words>12371</Words>
  <Characters>70517</Characters>
  <Application>Microsoft Office Word</Application>
  <DocSecurity>0</DocSecurity>
  <Lines>587</Lines>
  <Paragraphs>165</Paragraphs>
  <ScaleCrop>false</ScaleCrop>
  <Company>InterDigital</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Spreadtrum</cp:lastModifiedBy>
  <cp:revision>4</cp:revision>
  <dcterms:created xsi:type="dcterms:W3CDTF">2020-10-10T01:41:00Z</dcterms:created>
  <dcterms:modified xsi:type="dcterms:W3CDTF">2020-10-10T08:27:00Z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