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w:t>
      </w:r>
      <w:proofErr w:type="gramStart"/>
      <w:r w:rsidR="00A01DC7">
        <w:rPr>
          <w:b/>
          <w:sz w:val="24"/>
          <w:lang w:val="en-GB" w:eastAsia="zh-TW"/>
        </w:rPr>
        <w:t>e][</w:t>
      </w:r>
      <w:proofErr w:type="gramEnd"/>
      <w:r w:rsidR="00A01DC7">
        <w:rPr>
          <w:b/>
          <w:sz w:val="24"/>
          <w:lang w:val="en-GB" w:eastAsia="zh-TW"/>
        </w:rPr>
        <w:t>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w:t>
      </w:r>
      <w:bookmarkStart w:id="2" w:name="_GoBack"/>
      <w:bookmarkEnd w:id="2"/>
      <w:r w:rsidRPr="005A76D1">
        <w:rPr>
          <w:rFonts w:ascii="Arial" w:hAnsi="Arial" w:cs="Arial"/>
          <w:szCs w:val="24"/>
        </w:rPr>
        <w:t xml:space="preserve">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3" w:name="OLE_LINK39"/>
      <w:bookmarkStart w:id="4" w:name="OLE_LINK38"/>
      <w:bookmarkStart w:id="5" w:name="OLE_LINK37"/>
      <w:bookmarkStart w:id="6"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af5"/>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w:t>
            </w:r>
            <w:proofErr w:type="gramStart"/>
            <w:r>
              <w:t>e][</w:t>
            </w:r>
            <w:proofErr w:type="gramEnd"/>
            <w:r>
              <w:t>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 xml:space="preserve">Scope: UE grouping, put solutions on the table, describe intentions / how they work (high level), and their potential to save power. Possibly </w:t>
            </w:r>
            <w:proofErr w:type="gramStart"/>
            <w:r>
              <w:t>take into account</w:t>
            </w:r>
            <w:proofErr w:type="gramEnd"/>
            <w:r>
              <w:t xml:space="preserve">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7" w:name="OLE_LINK110"/>
      <w:bookmarkStart w:id="8" w:name="OLE_LINK109"/>
      <w:bookmarkEnd w:id="3"/>
      <w:bookmarkEnd w:id="4"/>
      <w:bookmarkEnd w:id="5"/>
      <w:bookmarkEnd w:id="6"/>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w:t>
      </w:r>
      <w:proofErr w:type="gramStart"/>
      <w:r w:rsidR="00EF5C1A">
        <w:rPr>
          <w:rFonts w:eastAsiaTheme="minorEastAsia" w:cs="Arial"/>
          <w:lang w:eastAsia="zh-TW"/>
        </w:rPr>
        <w:t>taken into account</w:t>
      </w:r>
      <w:proofErr w:type="gramEnd"/>
      <w:r w:rsidR="00EF5C1A">
        <w:rPr>
          <w:rFonts w:eastAsiaTheme="minorEastAsia" w:cs="Arial"/>
          <w:lang w:eastAsia="zh-TW"/>
        </w:rPr>
        <w: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PMingLiU" w:cs="Arial"/>
        </w:rPr>
      </w:pPr>
      <w:bookmarkStart w:id="9" w:name="OLE_LINK41"/>
      <w:bookmarkStart w:id="10" w:name="OLE_LINK24"/>
      <w:bookmarkStart w:id="11" w:name="OLE_LINK17"/>
      <w:bookmarkStart w:id="12" w:name="OLE_LINK16"/>
      <w:bookmarkEnd w:id="7"/>
      <w:bookmarkEnd w:id="8"/>
      <w:r>
        <w:rPr>
          <w:rFonts w:eastAsia="PMingLiU"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5"/>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w:t>
            </w:r>
            <w:proofErr w:type="gramStart"/>
            <w:r>
              <w:rPr>
                <w:rFonts w:ascii="Arial" w:eastAsiaTheme="minorEastAsia" w:hAnsi="Arial" w:cs="Arial"/>
                <w:lang w:eastAsia="zh-TW"/>
              </w:rPr>
              <w:t>general</w:t>
            </w:r>
            <w:proofErr w:type="gramEnd"/>
            <w:r>
              <w:rPr>
                <w:rFonts w:ascii="Arial" w:eastAsiaTheme="minorEastAsia" w:hAnsi="Arial" w:cs="Arial"/>
                <w:lang w:eastAsia="zh-TW"/>
              </w:rPr>
              <w:t xml:space="preserve">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3" w:author="Yunsong Yang" w:date="2020-10-11T14:23:00Z"/>
        </w:trPr>
        <w:tc>
          <w:tcPr>
            <w:tcW w:w="1796" w:type="dxa"/>
          </w:tcPr>
          <w:p w14:paraId="2B3893B1" w14:textId="2C7D0565" w:rsidR="00AC7CC5" w:rsidRDefault="00AC7CC5" w:rsidP="009D1C8D">
            <w:pPr>
              <w:spacing w:after="0"/>
              <w:rPr>
                <w:ins w:id="14" w:author="Yunsong Yang" w:date="2020-10-11T14:23:00Z"/>
                <w:rFonts w:ascii="Arial" w:eastAsia="SimSun" w:hAnsi="Arial" w:cs="Arial"/>
                <w:lang w:eastAsia="zh-CN"/>
              </w:rPr>
            </w:pPr>
            <w:proofErr w:type="spellStart"/>
            <w:ins w:id="15" w:author="Yunsong Yang" w:date="2020-10-11T14:23:00Z">
              <w:r>
                <w:rPr>
                  <w:rFonts w:ascii="Arial" w:eastAsia="SimSun" w:hAnsi="Arial" w:cs="Arial"/>
                  <w:lang w:eastAsia="zh-CN"/>
                </w:rPr>
                <w:t>Futurewei</w:t>
              </w:r>
              <w:proofErr w:type="spellEnd"/>
            </w:ins>
          </w:p>
        </w:tc>
        <w:tc>
          <w:tcPr>
            <w:tcW w:w="1034" w:type="dxa"/>
          </w:tcPr>
          <w:p w14:paraId="3486A95B" w14:textId="3E8C54B6" w:rsidR="00AC7CC5" w:rsidRDefault="00AC7CC5" w:rsidP="009D1C8D">
            <w:pPr>
              <w:spacing w:after="0"/>
              <w:rPr>
                <w:ins w:id="16" w:author="Yunsong Yang" w:date="2020-10-11T14:23:00Z"/>
                <w:rFonts w:ascii="Arial" w:eastAsia="SimSun" w:hAnsi="Arial" w:cs="Arial"/>
                <w:lang w:eastAsia="zh-CN"/>
              </w:rPr>
            </w:pPr>
            <w:ins w:id="17"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8" w:author="Yunsong Yang" w:date="2020-10-11T14:23:00Z"/>
                <w:rFonts w:ascii="Arial" w:hAnsi="Arial" w:cs="Arial"/>
              </w:rPr>
            </w:pPr>
            <w:ins w:id="19" w:author="Yunsong Yang" w:date="2020-10-11T14:55:00Z">
              <w:r>
                <w:rPr>
                  <w:rFonts w:ascii="Arial" w:hAnsi="Arial" w:cs="Arial"/>
                </w:rPr>
                <w:t xml:space="preserve">We see UE grouping as a way </w:t>
              </w:r>
            </w:ins>
            <w:ins w:id="20" w:author="Yunsong Yang" w:date="2020-10-11T14:56:00Z">
              <w:r>
                <w:rPr>
                  <w:rFonts w:ascii="Arial" w:hAnsi="Arial" w:cs="Arial"/>
                </w:rPr>
                <w:t>to</w:t>
              </w:r>
            </w:ins>
            <w:ins w:id="21" w:author="Yunsong Yang" w:date="2020-10-11T14:55:00Z">
              <w:r>
                <w:rPr>
                  <w:rFonts w:ascii="Arial" w:hAnsi="Arial" w:cs="Arial"/>
                </w:rPr>
                <w:t xml:space="preserve"> reduce false paging alarm</w:t>
              </w:r>
            </w:ins>
            <w:ins w:id="22" w:author="Yunsong Yang" w:date="2020-10-11T14:57:00Z">
              <w:r>
                <w:rPr>
                  <w:rFonts w:ascii="Arial" w:hAnsi="Arial" w:cs="Arial"/>
                </w:rPr>
                <w:t>s</w:t>
              </w:r>
            </w:ins>
            <w:ins w:id="23" w:author="Yunsong Yang" w:date="2020-10-11T14:56:00Z">
              <w:r>
                <w:rPr>
                  <w:rFonts w:ascii="Arial" w:hAnsi="Arial" w:cs="Arial"/>
                </w:rPr>
                <w:t xml:space="preserve"> in UEs</w:t>
              </w:r>
            </w:ins>
            <w:ins w:id="24" w:author="Yunsong Yang" w:date="2020-10-11T14:55:00Z">
              <w:r>
                <w:rPr>
                  <w:rFonts w:ascii="Arial" w:hAnsi="Arial" w:cs="Arial"/>
                </w:rPr>
                <w:t>.</w:t>
              </w:r>
            </w:ins>
          </w:p>
        </w:tc>
      </w:tr>
      <w:tr w:rsidR="0091760E" w:rsidRPr="00CB5F56" w14:paraId="22855AEA" w14:textId="77777777" w:rsidTr="00AD41C4">
        <w:trPr>
          <w:ins w:id="25" w:author="Intel" w:date="2020-10-12T19:26:00Z"/>
        </w:trPr>
        <w:tc>
          <w:tcPr>
            <w:tcW w:w="1796" w:type="dxa"/>
          </w:tcPr>
          <w:p w14:paraId="4AB2B056" w14:textId="28BF72C7" w:rsidR="0091760E" w:rsidRDefault="0091760E" w:rsidP="0091760E">
            <w:pPr>
              <w:spacing w:after="0"/>
              <w:rPr>
                <w:ins w:id="26" w:author="Intel" w:date="2020-10-12T19:26:00Z"/>
                <w:rFonts w:ascii="Arial" w:eastAsia="SimSun" w:hAnsi="Arial" w:cs="Arial"/>
                <w:lang w:eastAsia="zh-CN"/>
              </w:rPr>
            </w:pPr>
            <w:ins w:id="27"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8" w:author="Intel" w:date="2020-10-12T19:26:00Z"/>
                <w:rFonts w:ascii="Arial" w:eastAsia="SimSun" w:hAnsi="Arial" w:cs="Arial"/>
                <w:lang w:eastAsia="zh-CN"/>
              </w:rPr>
            </w:pPr>
            <w:ins w:id="29" w:author="Intel" w:date="2020-10-12T19:26:00Z">
              <w:r>
                <w:rPr>
                  <w:rFonts w:ascii="Arial" w:hAnsi="Arial" w:cs="Arial"/>
                </w:rPr>
                <w:t>Yes</w:t>
              </w:r>
            </w:ins>
          </w:p>
        </w:tc>
        <w:tc>
          <w:tcPr>
            <w:tcW w:w="6804" w:type="dxa"/>
          </w:tcPr>
          <w:p w14:paraId="46F28D6B" w14:textId="77777777" w:rsidR="0091760E" w:rsidRDefault="0091760E" w:rsidP="0091760E">
            <w:pPr>
              <w:spacing w:after="0"/>
              <w:rPr>
                <w:ins w:id="30" w:author="Intel" w:date="2020-10-12T19:26:00Z"/>
                <w:rFonts w:ascii="Arial" w:hAnsi="Arial" w:cs="Arial"/>
              </w:rPr>
            </w:pPr>
            <w:ins w:id="31"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2" w:author="Intel" w:date="2020-10-12T19:26:00Z"/>
                <w:rFonts w:ascii="Arial" w:hAnsi="Arial" w:cs="Arial"/>
              </w:rPr>
            </w:pPr>
          </w:p>
          <w:p w14:paraId="3928F65E" w14:textId="77777777" w:rsidR="0091760E" w:rsidRPr="00CF2134" w:rsidRDefault="0091760E" w:rsidP="0091760E">
            <w:pPr>
              <w:ind w:left="720"/>
              <w:rPr>
                <w:ins w:id="33" w:author="Intel" w:date="2020-10-12T19:26:00Z"/>
                <w:highlight w:val="green"/>
                <w:lang w:eastAsia="ko-KR"/>
              </w:rPr>
            </w:pPr>
            <w:ins w:id="34"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5" w:author="Intel" w:date="2020-10-12T19:26:00Z"/>
                <w:lang w:eastAsia="zh-TW"/>
              </w:rPr>
            </w:pPr>
            <w:ins w:id="36"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af7"/>
              <w:numPr>
                <w:ilvl w:val="0"/>
                <w:numId w:val="14"/>
              </w:numPr>
              <w:overflowPunct/>
              <w:autoSpaceDE/>
              <w:autoSpaceDN/>
              <w:adjustRightInd/>
              <w:spacing w:before="100" w:beforeAutospacing="1" w:after="100" w:afterAutospacing="1"/>
              <w:ind w:left="1440"/>
              <w:contextualSpacing w:val="0"/>
              <w:textAlignment w:val="auto"/>
              <w:rPr>
                <w:ins w:id="37" w:author="Intel" w:date="2020-10-12T19:26:00Z"/>
                <w:lang w:eastAsia="zh-CN"/>
              </w:rPr>
            </w:pPr>
            <w:ins w:id="38" w:author="Intel" w:date="2020-10-12T19:26:00Z">
              <w:r w:rsidRPr="00CF2134">
                <w:t>FFS: Another group paging rate &gt; 10%</w:t>
              </w:r>
            </w:ins>
          </w:p>
          <w:p w14:paraId="11C40039" w14:textId="77777777" w:rsidR="0091760E" w:rsidRPr="001D64DB" w:rsidRDefault="0091760E" w:rsidP="0091760E">
            <w:pPr>
              <w:pStyle w:val="af7"/>
              <w:numPr>
                <w:ilvl w:val="0"/>
                <w:numId w:val="14"/>
              </w:numPr>
              <w:overflowPunct/>
              <w:autoSpaceDE/>
              <w:autoSpaceDN/>
              <w:adjustRightInd/>
              <w:spacing w:before="100" w:beforeAutospacing="1" w:after="100" w:afterAutospacing="1"/>
              <w:ind w:left="1440"/>
              <w:contextualSpacing w:val="0"/>
              <w:textAlignment w:val="auto"/>
              <w:rPr>
                <w:ins w:id="39" w:author="Intel" w:date="2020-10-12T19:26:00Z"/>
              </w:rPr>
            </w:pPr>
            <w:ins w:id="40" w:author="Intel" w:date="2020-10-12T19:26:00Z">
              <w:r w:rsidRPr="00CF2134">
                <w:t xml:space="preserve">Note: If UE sub-grouping is applied, the sub-group paging rate can be reduced </w:t>
              </w:r>
              <w:proofErr w:type="spellStart"/>
              <w:r w:rsidRPr="00CF2134">
                <w:t>w.r.t.</w:t>
              </w:r>
              <w:proofErr w:type="spellEnd"/>
              <w:r w:rsidRPr="00CF2134">
                <w:t xml:space="preserve"> the total sub-group number for a PO</w:t>
              </w:r>
            </w:ins>
          </w:p>
          <w:p w14:paraId="2749557D" w14:textId="77777777" w:rsidR="0091760E" w:rsidRDefault="0091760E" w:rsidP="0091760E">
            <w:pPr>
              <w:ind w:left="720"/>
              <w:rPr>
                <w:ins w:id="41" w:author="Intel" w:date="2020-10-12T19:26:00Z"/>
                <w:lang w:eastAsia="zh-CN"/>
              </w:rPr>
            </w:pPr>
            <w:ins w:id="42"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3" w:author="Intel" w:date="2020-10-12T19:26:00Z"/>
                <w:rFonts w:eastAsia="Times New Roman"/>
              </w:rPr>
            </w:pPr>
            <w:ins w:id="44"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5" w:author="Intel" w:date="2020-10-12T19:26:00Z"/>
                <w:rFonts w:eastAsia="Times New Roman"/>
              </w:rPr>
            </w:pPr>
            <w:ins w:id="46"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7" w:author="Intel" w:date="2020-10-12T19:26:00Z"/>
                <w:rFonts w:eastAsia="Times New Roman"/>
              </w:rPr>
            </w:pPr>
            <w:ins w:id="48"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9" w:author="Intel" w:date="2020-10-12T19:26:00Z"/>
                <w:rFonts w:eastAsia="Times New Roman"/>
              </w:rPr>
            </w:pPr>
            <w:ins w:id="50"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1" w:author="Intel" w:date="2020-10-12T19:26:00Z"/>
                <w:rFonts w:eastAsia="Times New Roman"/>
              </w:rPr>
            </w:pPr>
            <w:ins w:id="52"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3" w:author="Intel" w:date="2020-10-12T19:26:00Z"/>
                <w:rFonts w:eastAsia="Times New Roman"/>
              </w:rPr>
            </w:pPr>
            <w:ins w:id="54"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5" w:author="Intel" w:date="2020-10-12T19:26:00Z"/>
                <w:rFonts w:eastAsia="Times New Roman"/>
              </w:rPr>
            </w:pPr>
            <w:ins w:id="56"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7" w:author="Intel" w:date="2020-10-12T19:26:00Z"/>
                <w:rFonts w:eastAsia="Times New Roman"/>
              </w:rPr>
            </w:pPr>
            <w:ins w:id="58"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9" w:author="Intel" w:date="2020-10-12T19:26:00Z"/>
                <w:rFonts w:eastAsia="Times New Roman"/>
              </w:rPr>
            </w:pPr>
            <w:ins w:id="60" w:author="Intel" w:date="2020-10-12T19:26:00Z">
              <w:r>
                <w:rPr>
                  <w:rFonts w:eastAsia="Times New Roman"/>
                </w:rPr>
                <w:t>Additional reception occasions in time/frequency domain</w:t>
              </w:r>
            </w:ins>
          </w:p>
          <w:p w14:paraId="2AA14144" w14:textId="77777777" w:rsidR="0091760E" w:rsidRDefault="0091760E" w:rsidP="0091760E">
            <w:pPr>
              <w:pStyle w:val="af7"/>
              <w:numPr>
                <w:ilvl w:val="1"/>
                <w:numId w:val="15"/>
              </w:numPr>
              <w:overflowPunct/>
              <w:autoSpaceDE/>
              <w:autoSpaceDN/>
              <w:adjustRightInd/>
              <w:spacing w:after="0"/>
              <w:ind w:left="2160"/>
              <w:contextualSpacing w:val="0"/>
              <w:textAlignment w:val="auto"/>
              <w:rPr>
                <w:ins w:id="61" w:author="Intel" w:date="2020-10-12T19:26:00Z"/>
                <w:rFonts w:eastAsia="DengXian"/>
              </w:rPr>
            </w:pPr>
            <w:ins w:id="62" w:author="Intel" w:date="2020-10-12T19:26:00Z">
              <w:r>
                <w:t>Multiple P-RNTIs</w:t>
              </w:r>
            </w:ins>
          </w:p>
          <w:p w14:paraId="0751939D" w14:textId="77777777" w:rsidR="0091760E" w:rsidRDefault="0091760E" w:rsidP="0091760E">
            <w:pPr>
              <w:numPr>
                <w:ilvl w:val="0"/>
                <w:numId w:val="15"/>
              </w:numPr>
              <w:spacing w:after="0"/>
              <w:ind w:left="1440"/>
              <w:rPr>
                <w:ins w:id="63" w:author="Intel" w:date="2020-10-12T19:26:00Z"/>
                <w:rFonts w:eastAsia="Times New Roman"/>
              </w:rPr>
            </w:pPr>
            <w:ins w:id="64"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5" w:author="Intel" w:date="2020-10-12T19:26:00Z"/>
                <w:rFonts w:eastAsia="Times New Roman"/>
              </w:rPr>
            </w:pPr>
            <w:ins w:id="66" w:author="Intel" w:date="2020-10-12T19:26:00Z">
              <w:r>
                <w:rPr>
                  <w:rFonts w:eastAsia="Times New Roman"/>
                </w:rPr>
                <w:t>Other proposal is not precluded</w:t>
              </w:r>
            </w:ins>
          </w:p>
          <w:p w14:paraId="285D68AC" w14:textId="77777777" w:rsidR="0091760E" w:rsidRDefault="0091760E" w:rsidP="0091760E">
            <w:pPr>
              <w:spacing w:after="0"/>
              <w:rPr>
                <w:ins w:id="67" w:author="Intel" w:date="2020-10-12T19:26:00Z"/>
                <w:rFonts w:ascii="Arial" w:hAnsi="Arial" w:cs="Arial"/>
              </w:rPr>
            </w:pPr>
          </w:p>
        </w:tc>
      </w:tr>
      <w:tr w:rsidR="00DC5EFD" w:rsidRPr="00CB5F56" w14:paraId="08863F4A" w14:textId="77777777" w:rsidTr="00AD41C4">
        <w:trPr>
          <w:ins w:id="68" w:author="vivo-Chenli" w:date="2020-10-13T09:48:00Z"/>
        </w:trPr>
        <w:tc>
          <w:tcPr>
            <w:tcW w:w="1796" w:type="dxa"/>
          </w:tcPr>
          <w:p w14:paraId="10986C65" w14:textId="4F34CEBE" w:rsidR="00DC5EFD" w:rsidRDefault="00DC5EFD" w:rsidP="0091760E">
            <w:pPr>
              <w:spacing w:after="0"/>
              <w:rPr>
                <w:ins w:id="69" w:author="vivo-Chenli" w:date="2020-10-13T09:48:00Z"/>
                <w:rFonts w:ascii="Arial" w:eastAsia="SimSun" w:hAnsi="Arial" w:cs="Arial"/>
                <w:lang w:eastAsia="zh-CN"/>
              </w:rPr>
            </w:pPr>
            <w:ins w:id="70" w:author="vivo-Chenli" w:date="2020-10-13T09:48:00Z">
              <w:r>
                <w:rPr>
                  <w:rFonts w:ascii="Arial" w:eastAsia="SimSun" w:hAnsi="Arial" w:cs="Arial" w:hint="eastAsia"/>
                  <w:lang w:eastAsia="zh-CN"/>
                </w:rPr>
                <w:t>v</w:t>
              </w:r>
            </w:ins>
            <w:ins w:id="71" w:author="vivo-Chenli" w:date="2020-10-13T09:49:00Z">
              <w:r>
                <w:rPr>
                  <w:rFonts w:ascii="Arial" w:eastAsia="SimSun" w:hAnsi="Arial" w:cs="Arial" w:hint="eastAsia"/>
                  <w:lang w:eastAsia="zh-CN"/>
                </w:rPr>
                <w:t>i</w:t>
              </w:r>
              <w:r>
                <w:rPr>
                  <w:rFonts w:ascii="Arial" w:eastAsia="SimSun" w:hAnsi="Arial" w:cs="Arial"/>
                  <w:lang w:eastAsia="zh-CN"/>
                </w:rPr>
                <w:t>vo</w:t>
              </w:r>
            </w:ins>
          </w:p>
        </w:tc>
        <w:tc>
          <w:tcPr>
            <w:tcW w:w="1034" w:type="dxa"/>
          </w:tcPr>
          <w:p w14:paraId="4283243A" w14:textId="521A31DF" w:rsidR="00DC5EFD" w:rsidRDefault="007A1B36" w:rsidP="0091760E">
            <w:pPr>
              <w:spacing w:after="0"/>
              <w:rPr>
                <w:ins w:id="72" w:author="vivo-Chenli" w:date="2020-10-13T09:48:00Z"/>
                <w:rFonts w:ascii="Arial" w:hAnsi="Arial" w:cs="Arial"/>
                <w:lang w:eastAsia="zh-CN"/>
              </w:rPr>
            </w:pPr>
            <w:ins w:id="73" w:author="vivo-Chenli" w:date="2020-10-13T09:49:00Z">
              <w:r>
                <w:rPr>
                  <w:rFonts w:ascii="Arial" w:hAnsi="Arial" w:cs="Arial" w:hint="eastAsia"/>
                  <w:lang w:eastAsia="zh-CN"/>
                </w:rPr>
                <w:t>Y</w:t>
              </w:r>
              <w:r>
                <w:rPr>
                  <w:rFonts w:ascii="Arial" w:hAnsi="Arial" w:cs="Arial"/>
                  <w:lang w:eastAsia="zh-CN"/>
                </w:rPr>
                <w:t>es</w:t>
              </w:r>
            </w:ins>
          </w:p>
        </w:tc>
        <w:tc>
          <w:tcPr>
            <w:tcW w:w="6804" w:type="dxa"/>
          </w:tcPr>
          <w:p w14:paraId="3C118E20" w14:textId="24D7A325" w:rsidR="00DC5EFD" w:rsidRDefault="00800611" w:rsidP="0091760E">
            <w:pPr>
              <w:spacing w:after="0"/>
              <w:rPr>
                <w:ins w:id="74" w:author="vivo-Chenli" w:date="2020-10-13T09:48:00Z"/>
                <w:rFonts w:ascii="Arial" w:hAnsi="Arial" w:cs="Arial"/>
                <w:lang w:eastAsia="zh-CN"/>
              </w:rPr>
            </w:pPr>
            <w:ins w:id="75" w:author="vivo-Chenli" w:date="2020-10-13T09:53:00Z">
              <w:r>
                <w:rPr>
                  <w:rFonts w:ascii="Arial" w:hAnsi="Arial" w:cs="Arial" w:hint="eastAsia"/>
                  <w:lang w:eastAsia="zh-CN"/>
                </w:rPr>
                <w:t>I</w:t>
              </w:r>
              <w:r>
                <w:rPr>
                  <w:rFonts w:ascii="Arial" w:hAnsi="Arial" w:cs="Arial"/>
                  <w:lang w:eastAsia="zh-CN"/>
                </w:rPr>
                <w:t xml:space="preserve">t </w:t>
              </w:r>
              <w:r w:rsidR="008A6B7A">
                <w:rPr>
                  <w:rFonts w:ascii="Arial" w:hAnsi="Arial" w:cs="Arial"/>
                  <w:lang w:eastAsia="zh-CN"/>
                </w:rPr>
                <w:t xml:space="preserve">is </w:t>
              </w:r>
              <w:r>
                <w:rPr>
                  <w:rFonts w:ascii="Arial" w:hAnsi="Arial" w:cs="Arial"/>
                  <w:lang w:eastAsia="zh-CN"/>
                </w:rPr>
                <w:t xml:space="preserve">obvious that UE grouping can </w:t>
              </w:r>
              <w:r w:rsidR="001F6813">
                <w:rPr>
                  <w:rFonts w:ascii="Arial" w:hAnsi="Arial" w:cs="Arial"/>
                  <w:lang w:eastAsia="zh-CN"/>
                </w:rPr>
                <w:t xml:space="preserve">reduce the paging false alarm rate. </w:t>
              </w:r>
            </w:ins>
            <w:ins w:id="76" w:author="vivo-Chenli" w:date="2020-10-13T09:54:00Z">
              <w:r w:rsidR="00AF7BC0">
                <w:rPr>
                  <w:rFonts w:ascii="Arial" w:hAnsi="Arial" w:cs="Arial"/>
                  <w:lang w:eastAsia="zh-CN"/>
                </w:rPr>
                <w:t>But how</w:t>
              </w:r>
              <w:r w:rsidR="0078003A">
                <w:rPr>
                  <w:rFonts w:ascii="Arial" w:hAnsi="Arial" w:cs="Arial"/>
                  <w:lang w:eastAsia="zh-CN"/>
                </w:rPr>
                <w:t xml:space="preserve"> much the power saving from UE grouping can be obtained depends on </w:t>
              </w:r>
            </w:ins>
            <w:ins w:id="77" w:author="vivo-Chenli" w:date="2020-10-13T09:55:00Z">
              <w:r w:rsidR="0078003A">
                <w:rPr>
                  <w:rFonts w:ascii="Arial" w:hAnsi="Arial" w:cs="Arial"/>
                  <w:lang w:eastAsia="zh-CN"/>
                </w:rPr>
                <w:t>how to group and how to indicate the UE grouping, which should be further discussed and evaluated. Thus, we think it could be cons</w:t>
              </w:r>
            </w:ins>
            <w:ins w:id="78" w:author="vivo-Chenli" w:date="2020-10-13T09:56:00Z">
              <w:r w:rsidR="0078003A">
                <w:rPr>
                  <w:rFonts w:ascii="Arial" w:hAnsi="Arial" w:cs="Arial"/>
                  <w:lang w:eastAsia="zh-CN"/>
                </w:rPr>
                <w:t>idered as an approach for paging enhancement by now. After we have further detailed design and evaluation on power saving gain,</w:t>
              </w:r>
            </w:ins>
            <w:ins w:id="79" w:author="vivo-Chenli" w:date="2020-10-13T09:57:00Z">
              <w:r w:rsidR="0078003A">
                <w:rPr>
                  <w:rFonts w:ascii="Arial" w:hAnsi="Arial" w:cs="Arial"/>
                  <w:lang w:eastAsia="zh-CN"/>
                </w:rPr>
                <w:t xml:space="preserve"> we could make the final decision. </w:t>
              </w:r>
            </w:ins>
          </w:p>
        </w:tc>
      </w:tr>
      <w:tr w:rsidR="00990F5B" w:rsidRPr="00A92C7C" w14:paraId="63A40D32" w14:textId="77777777" w:rsidTr="00126B7D">
        <w:trPr>
          <w:ins w:id="80" w:author="kimjh" w:date="2020-10-13T15:43:00Z"/>
        </w:trPr>
        <w:tc>
          <w:tcPr>
            <w:tcW w:w="1796" w:type="dxa"/>
          </w:tcPr>
          <w:p w14:paraId="3DE59812" w14:textId="77777777" w:rsidR="00990F5B" w:rsidRPr="000526BA" w:rsidRDefault="00990F5B" w:rsidP="00126B7D">
            <w:pPr>
              <w:spacing w:after="0"/>
              <w:rPr>
                <w:ins w:id="81" w:author="kimjh" w:date="2020-10-13T15:43:00Z"/>
                <w:rFonts w:ascii="Arial" w:eastAsia="맑은 고딕" w:hAnsi="Arial" w:cs="Arial"/>
                <w:lang w:eastAsia="ko-KR"/>
              </w:rPr>
            </w:pPr>
            <w:ins w:id="82" w:author="kimjh" w:date="2020-10-13T15:43: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2C07CFEB" w14:textId="77777777" w:rsidR="00990F5B" w:rsidRPr="000526BA" w:rsidRDefault="00990F5B" w:rsidP="00126B7D">
            <w:pPr>
              <w:spacing w:after="0"/>
              <w:rPr>
                <w:ins w:id="83" w:author="kimjh" w:date="2020-10-13T15:43:00Z"/>
                <w:rFonts w:ascii="Arial" w:eastAsia="맑은 고딕" w:hAnsi="Arial" w:cs="Arial"/>
                <w:lang w:eastAsia="ko-KR"/>
              </w:rPr>
            </w:pPr>
            <w:ins w:id="84" w:author="kimjh" w:date="2020-10-13T15:43:00Z">
              <w:r>
                <w:rPr>
                  <w:rFonts w:ascii="Arial" w:eastAsia="맑은 고딕" w:hAnsi="Arial" w:cs="Arial" w:hint="eastAsia"/>
                  <w:lang w:eastAsia="ko-KR"/>
                </w:rPr>
                <w:t>Y</w:t>
              </w:r>
              <w:r>
                <w:rPr>
                  <w:rFonts w:ascii="Arial" w:eastAsia="맑은 고딕" w:hAnsi="Arial" w:cs="Arial"/>
                  <w:lang w:eastAsia="ko-KR"/>
                </w:rPr>
                <w:t>es</w:t>
              </w:r>
            </w:ins>
          </w:p>
        </w:tc>
        <w:tc>
          <w:tcPr>
            <w:tcW w:w="6804" w:type="dxa"/>
            <w:shd w:val="clear" w:color="auto" w:fill="auto"/>
          </w:tcPr>
          <w:p w14:paraId="42C03AFE" w14:textId="77777777" w:rsidR="00990F5B" w:rsidRPr="00A92C7C" w:rsidRDefault="00990F5B" w:rsidP="00126B7D">
            <w:pPr>
              <w:spacing w:after="0"/>
              <w:rPr>
                <w:ins w:id="85" w:author="kimjh" w:date="2020-10-13T15:43:00Z"/>
                <w:rFonts w:ascii="Arial" w:hAnsi="Arial" w:cs="Arial"/>
                <w:lang w:eastAsia="ko-KR"/>
              </w:rPr>
            </w:pPr>
            <w:ins w:id="86" w:author="kimjh" w:date="2020-10-13T15:43:00Z">
              <w:r w:rsidRPr="007E7C2B">
                <w:rPr>
                  <w:rFonts w:ascii="Arial" w:hAnsi="Arial" w:cs="Arial"/>
                </w:rPr>
                <w:t xml:space="preserve">UE grouping can </w:t>
              </w:r>
              <w:r>
                <w:rPr>
                  <w:rFonts w:ascii="Arial" w:hAnsi="Arial" w:cs="Arial"/>
                </w:rPr>
                <w:t>reduce</w:t>
              </w:r>
              <w:r w:rsidRPr="007E7C2B">
                <w:rPr>
                  <w:rFonts w:ascii="Arial" w:hAnsi="Arial" w:cs="Arial"/>
                </w:rPr>
                <w:t xml:space="preserve"> unnecessary paging reception</w:t>
              </w:r>
              <w:r>
                <w:rPr>
                  <w:rFonts w:ascii="Arial" w:hAnsi="Arial" w:cs="Arial"/>
                </w:rPr>
                <w:t>.</w:t>
              </w:r>
            </w:ins>
          </w:p>
        </w:tc>
      </w:tr>
    </w:tbl>
    <w:p w14:paraId="47BCF467" w14:textId="4AAAD066" w:rsidR="00823B5D" w:rsidRPr="00823B5D" w:rsidRDefault="00823B5D" w:rsidP="00823B5D">
      <w:pPr>
        <w:pStyle w:val="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7"/>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7"/>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7"/>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7"/>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7"/>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7"/>
        <w:numPr>
          <w:ilvl w:val="1"/>
          <w:numId w:val="7"/>
        </w:numPr>
        <w:spacing w:after="120"/>
        <w:jc w:val="both"/>
        <w:rPr>
          <w:rFonts w:ascii="Arial" w:hAnsi="Arial" w:cs="Arial"/>
        </w:rPr>
      </w:pPr>
      <w:r>
        <w:rPr>
          <w:rFonts w:ascii="Arial" w:hAnsi="Arial" w:cs="Arial"/>
        </w:rPr>
        <w:lastRenderedPageBreak/>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7"/>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7"/>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7"/>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7"/>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7"/>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7"/>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7"/>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7"/>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5CE8C378" w:rsidR="00E76797" w:rsidRPr="00F349FB" w:rsidRDefault="004D7733" w:rsidP="00DC5E24">
      <w:pPr>
        <w:pStyle w:val="af7"/>
        <w:numPr>
          <w:ilvl w:val="1"/>
          <w:numId w:val="7"/>
        </w:numPr>
        <w:spacing w:after="120"/>
        <w:jc w:val="both"/>
        <w:rPr>
          <w:rFonts w:ascii="Arial" w:hAnsi="Arial" w:cs="Arial"/>
        </w:rPr>
      </w:pPr>
      <w:r>
        <w:rPr>
          <w:rFonts w:ascii="Arial" w:hAnsi="Arial" w:cs="Arial"/>
        </w:rPr>
        <w:t xml:space="preserve">Supporting companies: </w:t>
      </w:r>
      <w:ins w:id="87" w:author="vivo-Chenli" w:date="2020-10-13T10:11:00Z">
        <w:r w:rsidR="00A007EC" w:rsidRPr="00A56A34">
          <w:rPr>
            <w:rFonts w:ascii="Arial" w:hAnsi="Arial" w:cs="Arial"/>
          </w:rPr>
          <w:t>vivo</w:t>
        </w:r>
        <w:r w:rsidR="00A007EC">
          <w:rPr>
            <w:rFonts w:ascii="Arial" w:hAnsi="Arial" w:cs="Arial"/>
          </w:rPr>
          <w:t xml:space="preserve"> [4]</w:t>
        </w:r>
        <w:r w:rsidR="00A007EC" w:rsidRPr="00A56A34">
          <w:rPr>
            <w:rFonts w:ascii="Arial" w:hAnsi="Arial" w:cs="Arial"/>
          </w:rPr>
          <w:t xml:space="preserve">, </w:t>
        </w:r>
      </w:ins>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w:t>
      </w:r>
      <w:proofErr w:type="gramStart"/>
      <w:r w:rsidR="007A730E">
        <w:rPr>
          <w:rFonts w:ascii="Arial" w:hAnsi="Arial" w:cs="Arial"/>
        </w:rPr>
        <w:t>focus</w:t>
      </w:r>
      <w:proofErr w:type="gramEnd"/>
      <w:r w:rsidR="007A730E">
        <w:rPr>
          <w:rFonts w:ascii="Arial" w:hAnsi="Arial" w:cs="Arial"/>
        </w:rPr>
        <w:t xml:space="preserve">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5"/>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ac"/>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proofErr w:type="gramStart"/>
            <w:r w:rsidR="002E6941">
              <w:rPr>
                <w:rFonts w:ascii="Arial" w:hAnsi="Arial" w:cs="Arial"/>
              </w:rPr>
              <w:t>Furthermore</w:t>
            </w:r>
            <w:proofErr w:type="gramEnd"/>
            <w:r w:rsidR="002E6941">
              <w:rPr>
                <w:rFonts w:ascii="Arial" w:hAnsi="Arial" w:cs="Arial"/>
              </w:rPr>
              <w:t xml:space="preserv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 xml:space="preserve">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w:t>
            </w:r>
            <w:r>
              <w:rPr>
                <w:rFonts w:ascii="Arial" w:hAnsi="Arial" w:cs="Arial"/>
              </w:rPr>
              <w:lastRenderedPageBreak/>
              <w:t>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w:t>
            </w:r>
            <w:proofErr w:type="gramStart"/>
            <w:r>
              <w:rPr>
                <w:rFonts w:ascii="Arial" w:hAnsi="Arial" w:cs="Arial"/>
              </w:rPr>
              <w:t>amount</w:t>
            </w:r>
            <w:proofErr w:type="gramEnd"/>
            <w:r>
              <w:rPr>
                <w:rFonts w:ascii="Arial" w:hAnsi="Arial" w:cs="Arial"/>
              </w:rPr>
              <w:t xml:space="preserve">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af7"/>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7"/>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6B3DEE2E" w14:textId="3ACE0052" w:rsidR="00CB28DF" w:rsidRPr="00FE6D61" w:rsidRDefault="00CB28DF" w:rsidP="00DC5E24">
            <w:pPr>
              <w:pStyle w:val="af7"/>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proofErr w:type="spellStart"/>
            <w:r w:rsidR="0067338D">
              <w:rPr>
                <w:rFonts w:ascii="Arial" w:hAnsi="Arial" w:cs="Arial" w:hint="eastAsia"/>
              </w:rPr>
              <w:t>gNB</w:t>
            </w:r>
            <w:proofErr w:type="spellEnd"/>
            <w:r w:rsidR="0067338D">
              <w:rPr>
                <w:rFonts w:ascii="Arial" w:hAnsi="Arial" w:cs="Arial" w:hint="eastAsia"/>
              </w:rPr>
              <w:t xml:space="preserve">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7"/>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7"/>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88" w:author="Yunsong Yang" w:date="2020-10-11T14:23:00Z"/>
        </w:trPr>
        <w:tc>
          <w:tcPr>
            <w:tcW w:w="1796" w:type="dxa"/>
          </w:tcPr>
          <w:p w14:paraId="50519C64" w14:textId="376544DC" w:rsidR="00AC7CC5" w:rsidRDefault="00AC7CC5" w:rsidP="00AC7CC5">
            <w:pPr>
              <w:spacing w:after="0"/>
              <w:rPr>
                <w:ins w:id="89" w:author="Yunsong Yang" w:date="2020-10-11T14:23:00Z"/>
                <w:rFonts w:ascii="Arial" w:eastAsia="SimSun" w:hAnsi="Arial" w:cs="Arial"/>
                <w:lang w:eastAsia="zh-CN"/>
              </w:rPr>
            </w:pPr>
            <w:proofErr w:type="spellStart"/>
            <w:ins w:id="90" w:author="Yunsong Yang" w:date="2020-10-11T14:23:00Z">
              <w:r>
                <w:rPr>
                  <w:rFonts w:ascii="Arial" w:eastAsia="SimSun" w:hAnsi="Arial" w:cs="Arial"/>
                  <w:lang w:eastAsia="zh-CN"/>
                </w:rPr>
                <w:t>Futurewei</w:t>
              </w:r>
              <w:proofErr w:type="spellEnd"/>
            </w:ins>
          </w:p>
        </w:tc>
        <w:tc>
          <w:tcPr>
            <w:tcW w:w="1034" w:type="dxa"/>
          </w:tcPr>
          <w:p w14:paraId="65E9890F" w14:textId="27355D6A" w:rsidR="00AC7CC5" w:rsidRDefault="00E0389D" w:rsidP="00AC7CC5">
            <w:pPr>
              <w:spacing w:after="0"/>
              <w:rPr>
                <w:ins w:id="91" w:author="Yunsong Yang" w:date="2020-10-11T14:23:00Z"/>
                <w:rFonts w:ascii="Arial" w:eastAsia="SimSun" w:hAnsi="Arial" w:cs="Arial"/>
                <w:lang w:eastAsia="zh-CN"/>
              </w:rPr>
            </w:pPr>
            <w:ins w:id="92"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93" w:author="Yunsong Yang" w:date="2020-10-11T14:23:00Z"/>
                <w:rFonts w:ascii="Arial" w:eastAsia="SimSun" w:hAnsi="Arial" w:cs="Arial"/>
                <w:lang w:eastAsia="zh-CN"/>
              </w:rPr>
            </w:pPr>
            <w:ins w:id="94" w:author="Yunsong Yang" w:date="2020-10-11T15:15:00Z">
              <w:r>
                <w:rPr>
                  <w:rFonts w:ascii="Arial" w:eastAsia="SimSun" w:hAnsi="Arial" w:cs="Arial"/>
                  <w:lang w:eastAsia="zh-CN"/>
                </w:rPr>
                <w:t>We share similar concern</w:t>
              </w:r>
            </w:ins>
            <w:ins w:id="95" w:author="Yunsong Yang" w:date="2020-10-11T15:17:00Z">
              <w:r>
                <w:rPr>
                  <w:rFonts w:ascii="Arial" w:eastAsia="SimSun" w:hAnsi="Arial" w:cs="Arial"/>
                  <w:lang w:eastAsia="zh-CN"/>
                </w:rPr>
                <w:t>s</w:t>
              </w:r>
            </w:ins>
            <w:ins w:id="96" w:author="Yunsong Yang" w:date="2020-10-11T15:15:00Z">
              <w:r>
                <w:rPr>
                  <w:rFonts w:ascii="Arial" w:eastAsia="SimSun" w:hAnsi="Arial" w:cs="Arial"/>
                  <w:lang w:eastAsia="zh-CN"/>
                </w:rPr>
                <w:t xml:space="preserve"> </w:t>
              </w:r>
            </w:ins>
            <w:ins w:id="97" w:author="Yunsong Yang" w:date="2020-10-11T16:46:00Z">
              <w:r w:rsidR="000E134D">
                <w:rPr>
                  <w:rFonts w:ascii="Arial" w:eastAsia="SimSun" w:hAnsi="Arial" w:cs="Arial"/>
                  <w:lang w:eastAsia="zh-CN"/>
                </w:rPr>
                <w:t>about</w:t>
              </w:r>
            </w:ins>
            <w:ins w:id="98" w:author="Yunsong Yang" w:date="2020-10-11T15:15:00Z">
              <w:r>
                <w:rPr>
                  <w:rFonts w:ascii="Arial" w:eastAsia="SimSun" w:hAnsi="Arial" w:cs="Arial"/>
                  <w:lang w:eastAsia="zh-CN"/>
                </w:rPr>
                <w:t xml:space="preserve"> the </w:t>
              </w:r>
            </w:ins>
            <w:ins w:id="99" w:author="Yunsong Yang" w:date="2020-10-11T15:16:00Z">
              <w:r>
                <w:rPr>
                  <w:rFonts w:ascii="Arial" w:eastAsia="SimSun" w:hAnsi="Arial" w:cs="Arial"/>
                  <w:lang w:eastAsia="zh-CN"/>
                </w:rPr>
                <w:t xml:space="preserve">impact on legacy paging. </w:t>
              </w:r>
            </w:ins>
            <w:ins w:id="100" w:author="Yunsong Yang" w:date="2020-10-11T15:18:00Z">
              <w:r>
                <w:rPr>
                  <w:rFonts w:ascii="Arial" w:eastAsia="SimSun" w:hAnsi="Arial" w:cs="Arial"/>
                  <w:lang w:eastAsia="zh-CN"/>
                </w:rPr>
                <w:t xml:space="preserve">We </w:t>
              </w:r>
            </w:ins>
            <w:ins w:id="101" w:author="Yunsong Yang" w:date="2020-10-11T15:21:00Z">
              <w:r>
                <w:rPr>
                  <w:rFonts w:ascii="Arial" w:eastAsia="SimSun" w:hAnsi="Arial" w:cs="Arial"/>
                  <w:lang w:eastAsia="zh-CN"/>
                </w:rPr>
                <w:t>are also concerned with the</w:t>
              </w:r>
            </w:ins>
            <w:ins w:id="102" w:author="Yunsong Yang" w:date="2020-10-11T15:18:00Z">
              <w:r>
                <w:rPr>
                  <w:rFonts w:ascii="Arial" w:eastAsia="SimSun" w:hAnsi="Arial" w:cs="Arial"/>
                  <w:lang w:eastAsia="zh-CN"/>
                </w:rPr>
                <w:t xml:space="preserve"> scalab</w:t>
              </w:r>
            </w:ins>
            <w:ins w:id="103" w:author="Yunsong Yang" w:date="2020-10-11T15:21:00Z">
              <w:r>
                <w:rPr>
                  <w:rFonts w:ascii="Arial" w:eastAsia="SimSun" w:hAnsi="Arial" w:cs="Arial"/>
                  <w:lang w:eastAsia="zh-CN"/>
                </w:rPr>
                <w:t xml:space="preserve">ility issue </w:t>
              </w:r>
            </w:ins>
            <w:ins w:id="104" w:author="Yunsong Yang" w:date="2020-10-11T15:18:00Z">
              <w:r>
                <w:rPr>
                  <w:rFonts w:ascii="Arial" w:eastAsia="SimSun" w:hAnsi="Arial" w:cs="Arial"/>
                  <w:lang w:eastAsia="zh-CN"/>
                </w:rPr>
                <w:t xml:space="preserve">when </w:t>
              </w:r>
            </w:ins>
            <w:ins w:id="105" w:author="Yunsong Yang" w:date="2020-10-11T15:24:00Z">
              <w:r>
                <w:rPr>
                  <w:rFonts w:ascii="Arial" w:eastAsia="SimSun" w:hAnsi="Arial" w:cs="Arial"/>
                  <w:lang w:eastAsia="zh-CN"/>
                </w:rPr>
                <w:t xml:space="preserve">in </w:t>
              </w:r>
            </w:ins>
            <w:ins w:id="106" w:author="Yunsong Yang" w:date="2020-10-11T16:47:00Z">
              <w:r w:rsidR="000E134D">
                <w:rPr>
                  <w:rFonts w:ascii="Arial" w:eastAsia="SimSun" w:hAnsi="Arial" w:cs="Arial"/>
                  <w:lang w:eastAsia="zh-CN"/>
                </w:rPr>
                <w:t>practice</w:t>
              </w:r>
            </w:ins>
            <w:ins w:id="107" w:author="Yunsong Yang" w:date="2020-10-11T15:24:00Z">
              <w:r>
                <w:rPr>
                  <w:rFonts w:ascii="Arial" w:eastAsia="SimSun" w:hAnsi="Arial" w:cs="Arial"/>
                  <w:lang w:eastAsia="zh-CN"/>
                </w:rPr>
                <w:t xml:space="preserve"> we can only spare a </w:t>
              </w:r>
            </w:ins>
            <w:ins w:id="108" w:author="Yunsong Yang" w:date="2020-10-11T15:25:00Z">
              <w:r w:rsidR="001B37BC">
                <w:rPr>
                  <w:rFonts w:ascii="Arial" w:eastAsia="SimSun" w:hAnsi="Arial" w:cs="Arial"/>
                  <w:lang w:eastAsia="zh-CN"/>
                </w:rPr>
                <w:t>small and fixed number of</w:t>
              </w:r>
            </w:ins>
            <w:ins w:id="109"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110" w:author="Yunsong Yang" w:date="2020-10-11T15:36:00Z">
              <w:r w:rsidR="00F518E0">
                <w:rPr>
                  <w:rFonts w:ascii="Arial" w:eastAsia="SimSun" w:hAnsi="Arial" w:cs="Arial"/>
                  <w:lang w:eastAsia="zh-CN"/>
                </w:rPr>
                <w:t>to be defined as</w:t>
              </w:r>
            </w:ins>
            <w:ins w:id="111"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112" w:author="Intel" w:date="2020-10-12T19:27:00Z"/>
        </w:trPr>
        <w:tc>
          <w:tcPr>
            <w:tcW w:w="1796" w:type="dxa"/>
          </w:tcPr>
          <w:p w14:paraId="042F7AC8" w14:textId="689AAD38" w:rsidR="0091760E" w:rsidRDefault="0091760E" w:rsidP="0091760E">
            <w:pPr>
              <w:spacing w:after="0"/>
              <w:rPr>
                <w:ins w:id="113" w:author="Intel" w:date="2020-10-12T19:27:00Z"/>
                <w:rFonts w:ascii="Arial" w:eastAsia="SimSun" w:hAnsi="Arial" w:cs="Arial"/>
                <w:lang w:eastAsia="zh-CN"/>
              </w:rPr>
            </w:pPr>
            <w:ins w:id="114" w:author="Intel" w:date="2020-10-12T19:27:00Z">
              <w:r>
                <w:rPr>
                  <w:rFonts w:ascii="Arial" w:hAnsi="Arial" w:cs="Arial"/>
                </w:rPr>
                <w:lastRenderedPageBreak/>
                <w:t>Intel</w:t>
              </w:r>
            </w:ins>
          </w:p>
        </w:tc>
        <w:tc>
          <w:tcPr>
            <w:tcW w:w="1034" w:type="dxa"/>
          </w:tcPr>
          <w:p w14:paraId="2C860B2C" w14:textId="6772CA25" w:rsidR="0091760E" w:rsidRDefault="0091760E" w:rsidP="0091760E">
            <w:pPr>
              <w:spacing w:after="0"/>
              <w:rPr>
                <w:ins w:id="115" w:author="Intel" w:date="2020-10-12T19:27:00Z"/>
                <w:rFonts w:ascii="Arial" w:eastAsia="SimSun" w:hAnsi="Arial" w:cs="Arial"/>
                <w:lang w:eastAsia="zh-CN"/>
              </w:rPr>
            </w:pPr>
            <w:ins w:id="116" w:author="Intel" w:date="2020-10-12T19:27:00Z">
              <w:r>
                <w:rPr>
                  <w:rFonts w:ascii="Arial" w:hAnsi="Arial" w:cs="Arial"/>
                </w:rPr>
                <w:t>No</w:t>
              </w:r>
            </w:ins>
          </w:p>
        </w:tc>
        <w:tc>
          <w:tcPr>
            <w:tcW w:w="6804" w:type="dxa"/>
          </w:tcPr>
          <w:p w14:paraId="2D675986" w14:textId="1D12CC29" w:rsidR="0091760E" w:rsidRDefault="0091760E" w:rsidP="0091760E">
            <w:pPr>
              <w:spacing w:after="0"/>
              <w:rPr>
                <w:ins w:id="117" w:author="Intel" w:date="2020-10-12T19:27:00Z"/>
                <w:rFonts w:ascii="Arial" w:eastAsia="SimSun" w:hAnsi="Arial" w:cs="Arial"/>
                <w:lang w:eastAsia="zh-CN"/>
              </w:rPr>
            </w:pPr>
            <w:ins w:id="118"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if the UE has to decode more than its P-RNTI</w:t>
              </w:r>
              <w:r>
                <w:rPr>
                  <w:rFonts w:ascii="Arial" w:hAnsi="Arial" w:cs="Arial"/>
                </w:rPr>
                <w:t>.</w:t>
              </w:r>
            </w:ins>
          </w:p>
        </w:tc>
      </w:tr>
      <w:tr w:rsidR="007C5363" w:rsidRPr="00EE15B1" w14:paraId="3923741D" w14:textId="77777777" w:rsidTr="00AD41C4">
        <w:trPr>
          <w:ins w:id="119" w:author="vivo-Chenli" w:date="2020-10-13T11:15:00Z"/>
        </w:trPr>
        <w:tc>
          <w:tcPr>
            <w:tcW w:w="1796" w:type="dxa"/>
          </w:tcPr>
          <w:p w14:paraId="17F1DB20" w14:textId="594ABD4C" w:rsidR="007C5363" w:rsidRDefault="007C5363" w:rsidP="0091760E">
            <w:pPr>
              <w:spacing w:after="0"/>
              <w:rPr>
                <w:ins w:id="120" w:author="vivo-Chenli" w:date="2020-10-13T11:15:00Z"/>
                <w:rFonts w:ascii="Arial" w:hAnsi="Arial" w:cs="Arial"/>
                <w:lang w:eastAsia="zh-CN"/>
              </w:rPr>
            </w:pPr>
            <w:ins w:id="121" w:author="vivo-Chenli" w:date="2020-10-13T11:15:00Z">
              <w:r>
                <w:rPr>
                  <w:rFonts w:ascii="Arial" w:hAnsi="Arial" w:cs="Arial" w:hint="eastAsia"/>
                  <w:lang w:eastAsia="zh-CN"/>
                </w:rPr>
                <w:t>v</w:t>
              </w:r>
              <w:r>
                <w:rPr>
                  <w:rFonts w:ascii="Arial" w:hAnsi="Arial" w:cs="Arial"/>
                  <w:lang w:eastAsia="zh-CN"/>
                </w:rPr>
                <w:t>ivo</w:t>
              </w:r>
            </w:ins>
          </w:p>
        </w:tc>
        <w:tc>
          <w:tcPr>
            <w:tcW w:w="1034" w:type="dxa"/>
          </w:tcPr>
          <w:p w14:paraId="34702794" w14:textId="5CD4C609" w:rsidR="007C5363" w:rsidRDefault="007C5363" w:rsidP="0091760E">
            <w:pPr>
              <w:spacing w:after="0"/>
              <w:rPr>
                <w:ins w:id="122" w:author="vivo-Chenli" w:date="2020-10-13T11:15:00Z"/>
                <w:rFonts w:ascii="Arial" w:hAnsi="Arial" w:cs="Arial"/>
                <w:lang w:eastAsia="zh-CN"/>
              </w:rPr>
            </w:pPr>
            <w:ins w:id="123" w:author="vivo-Chenli" w:date="2020-10-13T11:15:00Z">
              <w:r>
                <w:rPr>
                  <w:rFonts w:ascii="Arial" w:hAnsi="Arial" w:cs="Arial" w:hint="eastAsia"/>
                  <w:lang w:eastAsia="zh-CN"/>
                </w:rPr>
                <w:t>N</w:t>
              </w:r>
              <w:r>
                <w:rPr>
                  <w:rFonts w:ascii="Arial" w:hAnsi="Arial" w:cs="Arial"/>
                  <w:lang w:eastAsia="zh-CN"/>
                </w:rPr>
                <w:t>o</w:t>
              </w:r>
            </w:ins>
          </w:p>
        </w:tc>
        <w:tc>
          <w:tcPr>
            <w:tcW w:w="6804" w:type="dxa"/>
          </w:tcPr>
          <w:p w14:paraId="0D69B57F" w14:textId="71E92F18" w:rsidR="007C5363" w:rsidRDefault="006B2E0B" w:rsidP="0091760E">
            <w:pPr>
              <w:spacing w:after="0"/>
              <w:rPr>
                <w:ins w:id="124" w:author="vivo-Chenli" w:date="2020-10-13T11:25:00Z"/>
                <w:rFonts w:ascii="Arial" w:hAnsi="Arial" w:cs="Arial"/>
                <w:lang w:eastAsia="zh-CN"/>
              </w:rPr>
            </w:pPr>
            <w:ins w:id="125" w:author="vivo-Chenli" w:date="2020-10-13T11:17:00Z">
              <w:r>
                <w:rPr>
                  <w:rFonts w:ascii="Arial" w:hAnsi="Arial" w:cs="Arial"/>
                  <w:lang w:eastAsia="zh-CN"/>
                </w:rPr>
                <w:t>Technically</w:t>
              </w:r>
            </w:ins>
            <w:ins w:id="126" w:author="vivo-Chenli" w:date="2020-10-13T11:16:00Z">
              <w:r w:rsidR="00EC47C2">
                <w:rPr>
                  <w:rFonts w:ascii="Arial" w:hAnsi="Arial" w:cs="Arial"/>
                  <w:lang w:eastAsia="zh-CN"/>
                </w:rPr>
                <w:t xml:space="preserve">, we would like to check what </w:t>
              </w:r>
            </w:ins>
            <w:ins w:id="127" w:author="vivo-Chenli" w:date="2020-10-13T11:17:00Z">
              <w:r w:rsidR="00EC47C2">
                <w:rPr>
                  <w:rFonts w:ascii="Arial" w:hAnsi="Arial" w:cs="Arial"/>
                  <w:lang w:eastAsia="zh-CN"/>
                </w:rPr>
                <w:t xml:space="preserve">other comments that </w:t>
              </w:r>
            </w:ins>
            <w:ins w:id="128" w:author="vivo-Chenli" w:date="2020-10-13T11:16:00Z">
              <w:r w:rsidR="00EC47C2">
                <w:rPr>
                  <w:rFonts w:ascii="Arial" w:hAnsi="Arial" w:cs="Arial"/>
                  <w:lang w:eastAsia="zh-CN"/>
                </w:rPr>
                <w:t>“the impact</w:t>
              </w:r>
            </w:ins>
            <w:ins w:id="129" w:author="vivo-Chenli" w:date="2020-10-13T11:17:00Z">
              <w:r w:rsidR="00EC47C2">
                <w:rPr>
                  <w:rFonts w:ascii="Arial" w:hAnsi="Arial" w:cs="Arial"/>
                  <w:lang w:eastAsia="zh-CN"/>
                </w:rPr>
                <w:t xml:space="preserve"> on legacy paging</w:t>
              </w:r>
            </w:ins>
            <w:ins w:id="130" w:author="vivo-Chenli" w:date="2020-10-13T11:16:00Z">
              <w:r w:rsidR="00EC47C2">
                <w:rPr>
                  <w:rFonts w:ascii="Arial" w:hAnsi="Arial" w:cs="Arial"/>
                  <w:lang w:eastAsia="zh-CN"/>
                </w:rPr>
                <w:t>”</w:t>
              </w:r>
            </w:ins>
            <w:ins w:id="131" w:author="vivo-Chenli" w:date="2020-10-13T11:17:00Z">
              <w:r w:rsidR="00EC47C2">
                <w:rPr>
                  <w:rFonts w:ascii="Arial" w:hAnsi="Arial" w:cs="Arial"/>
                  <w:lang w:eastAsia="zh-CN"/>
                </w:rPr>
                <w:t xml:space="preserve"> means. In our understanding</w:t>
              </w:r>
              <w:r>
                <w:rPr>
                  <w:rFonts w:ascii="Arial" w:hAnsi="Arial" w:cs="Arial"/>
                  <w:lang w:eastAsia="zh-CN"/>
                </w:rPr>
                <w:t xml:space="preserve">, </w:t>
              </w:r>
            </w:ins>
            <w:ins w:id="132" w:author="vivo-Chenli" w:date="2020-10-13T11:18:00Z">
              <w:r w:rsidR="002B4EE7">
                <w:rPr>
                  <w:rFonts w:ascii="Arial" w:hAnsi="Arial" w:cs="Arial"/>
                  <w:lang w:eastAsia="zh-CN"/>
                </w:rPr>
                <w:t xml:space="preserve">legacy UE use the legacy P-RNTI, and </w:t>
              </w:r>
            </w:ins>
            <w:ins w:id="133" w:author="vivo-Chenli" w:date="2020-10-13T11:19:00Z">
              <w:r w:rsidR="002B4EE7">
                <w:rPr>
                  <w:rFonts w:ascii="Arial" w:hAnsi="Arial" w:cs="Arial"/>
                  <w:lang w:eastAsia="zh-CN"/>
                </w:rPr>
                <w:t xml:space="preserve">UEs supporting grouping use the new added P-RNTI(s). There is no impact to legacy UEs. </w:t>
              </w:r>
              <w:r w:rsidR="00037CEE">
                <w:rPr>
                  <w:rFonts w:ascii="Arial" w:hAnsi="Arial" w:cs="Arial"/>
                  <w:lang w:eastAsia="zh-CN"/>
                </w:rPr>
                <w:t xml:space="preserve">The only impact is that </w:t>
              </w:r>
            </w:ins>
            <w:ins w:id="134" w:author="vivo-Chenli" w:date="2020-10-13T11:20:00Z">
              <w:r w:rsidR="00037CEE">
                <w:rPr>
                  <w:rFonts w:ascii="Arial" w:hAnsi="Arial" w:cs="Arial"/>
                </w:rPr>
                <w:t>network</w:t>
              </w:r>
              <w:r w:rsidR="00037CEE">
                <w:rPr>
                  <w:rFonts w:ascii="Arial" w:hAnsi="Arial" w:cs="Arial" w:hint="eastAsia"/>
                </w:rPr>
                <w:t xml:space="preserve"> needs to send </w:t>
              </w:r>
              <w:r w:rsidR="00037CEE">
                <w:rPr>
                  <w:rFonts w:ascii="Arial" w:hAnsi="Arial" w:cs="Arial"/>
                </w:rPr>
                <w:t>separate</w:t>
              </w:r>
              <w:r w:rsidR="00037CEE">
                <w:rPr>
                  <w:rFonts w:ascii="Arial" w:hAnsi="Arial" w:cs="Arial" w:hint="eastAsia"/>
                </w:rPr>
                <w:t xml:space="preserve"> </w:t>
              </w:r>
              <w:r w:rsidR="00037CEE">
                <w:rPr>
                  <w:rFonts w:ascii="Arial" w:hAnsi="Arial" w:cs="Arial"/>
                </w:rPr>
                <w:t>PDCCH and PDSCH for each subgrou</w:t>
              </w:r>
              <w:r w:rsidR="003B17F6">
                <w:rPr>
                  <w:rFonts w:ascii="Arial" w:hAnsi="Arial" w:cs="Arial"/>
                </w:rPr>
                <w:t xml:space="preserve">p with Multiple </w:t>
              </w:r>
              <w:r w:rsidR="003B17F6">
                <w:rPr>
                  <w:rFonts w:ascii="Arial" w:hAnsi="Arial" w:cs="Arial" w:hint="eastAsia"/>
                  <w:lang w:eastAsia="zh-CN"/>
                </w:rPr>
                <w:t>P</w:t>
              </w:r>
              <w:r w:rsidR="003B17F6">
                <w:rPr>
                  <w:rFonts w:ascii="Arial" w:hAnsi="Arial" w:cs="Arial"/>
                  <w:lang w:eastAsia="zh-CN"/>
                </w:rPr>
                <w:t>-RNTIs, but</w:t>
              </w:r>
            </w:ins>
            <w:ins w:id="135" w:author="vivo-Chenli" w:date="2020-10-13T11:21:00Z">
              <w:r w:rsidR="003B17F6">
                <w:rPr>
                  <w:rFonts w:ascii="Arial" w:hAnsi="Arial" w:cs="Arial"/>
                  <w:lang w:eastAsia="zh-CN"/>
                </w:rPr>
                <w:t xml:space="preserve"> in legacy, network may only send only one PDCCH and PDSCH. This will introduce the legacy system overhead. </w:t>
              </w:r>
            </w:ins>
          </w:p>
          <w:p w14:paraId="19C0B12B" w14:textId="77777777" w:rsidR="009641CC" w:rsidRDefault="009641CC" w:rsidP="0091760E">
            <w:pPr>
              <w:spacing w:after="0"/>
              <w:rPr>
                <w:ins w:id="136" w:author="vivo-Chenli" w:date="2020-10-13T11:21:00Z"/>
                <w:rFonts w:ascii="Arial" w:hAnsi="Arial" w:cs="Arial"/>
                <w:lang w:eastAsia="zh-CN"/>
              </w:rPr>
            </w:pPr>
          </w:p>
          <w:p w14:paraId="47297E62" w14:textId="7B0E38E8" w:rsidR="003B17F6" w:rsidRDefault="003B17F6" w:rsidP="0091760E">
            <w:pPr>
              <w:spacing w:after="0"/>
              <w:rPr>
                <w:ins w:id="137" w:author="vivo-Chenli" w:date="2020-10-13T11:22:00Z"/>
                <w:rFonts w:ascii="Arial" w:hAnsi="Arial" w:cs="Arial"/>
                <w:lang w:eastAsia="zh-CN"/>
              </w:rPr>
            </w:pPr>
            <w:ins w:id="138" w:author="vivo-Chenli" w:date="2020-10-13T11:22:00Z">
              <w:r>
                <w:rPr>
                  <w:rFonts w:ascii="Arial" w:hAnsi="Arial" w:cs="Arial" w:hint="eastAsia"/>
                  <w:lang w:eastAsia="zh-CN"/>
                </w:rPr>
                <w:t>O</w:t>
              </w:r>
              <w:r>
                <w:rPr>
                  <w:rFonts w:ascii="Arial" w:hAnsi="Arial" w:cs="Arial"/>
                  <w:lang w:eastAsia="zh-CN"/>
                </w:rPr>
                <w:t>ur concern on this multiple P-RNTI mechanism</w:t>
              </w:r>
            </w:ins>
            <w:ins w:id="139" w:author="vivo-Chenli" w:date="2020-10-13T11:26:00Z">
              <w:r w:rsidR="00E24BB6">
                <w:rPr>
                  <w:rFonts w:ascii="Arial" w:hAnsi="Arial" w:cs="Arial"/>
                  <w:lang w:eastAsia="zh-CN"/>
                </w:rPr>
                <w:t xml:space="preserve"> by now</w:t>
              </w:r>
            </w:ins>
            <w:ins w:id="140" w:author="vivo-Chenli" w:date="2020-10-13T11:22:00Z">
              <w:r>
                <w:rPr>
                  <w:rFonts w:ascii="Arial" w:hAnsi="Arial" w:cs="Arial"/>
                  <w:lang w:eastAsia="zh-CN"/>
                </w:rPr>
                <w:t xml:space="preserve"> is:</w:t>
              </w:r>
            </w:ins>
          </w:p>
          <w:p w14:paraId="609F2140" w14:textId="77777777" w:rsidR="003B17F6" w:rsidRDefault="005462BB" w:rsidP="003B17F6">
            <w:pPr>
              <w:pStyle w:val="af7"/>
              <w:numPr>
                <w:ilvl w:val="0"/>
                <w:numId w:val="16"/>
              </w:numPr>
              <w:spacing w:after="0"/>
              <w:rPr>
                <w:ins w:id="141" w:author="vivo-Chenli" w:date="2020-10-13T11:23:00Z"/>
                <w:rFonts w:ascii="Arial" w:hAnsi="Arial" w:cs="Arial"/>
                <w:lang w:eastAsia="zh-CN"/>
              </w:rPr>
            </w:pPr>
            <w:ins w:id="142" w:author="vivo-Chenli" w:date="2020-10-13T11:22:00Z">
              <w:r>
                <w:rPr>
                  <w:rFonts w:ascii="Arial" w:hAnsi="Arial" w:cs="Arial" w:hint="eastAsia"/>
                  <w:lang w:eastAsia="zh-CN"/>
                </w:rPr>
                <w:t>W</w:t>
              </w:r>
              <w:r>
                <w:rPr>
                  <w:rFonts w:ascii="Arial" w:hAnsi="Arial" w:cs="Arial"/>
                  <w:lang w:eastAsia="zh-CN"/>
                </w:rPr>
                <w:t xml:space="preserve">e </w:t>
              </w:r>
              <w:proofErr w:type="spellStart"/>
              <w:r>
                <w:rPr>
                  <w:rFonts w:ascii="Arial" w:hAnsi="Arial" w:cs="Arial"/>
                  <w:lang w:eastAsia="zh-CN"/>
                </w:rPr>
                <w:t>donot</w:t>
              </w:r>
              <w:proofErr w:type="spellEnd"/>
              <w:r>
                <w:rPr>
                  <w:rFonts w:ascii="Arial" w:hAnsi="Arial" w:cs="Arial"/>
                  <w:lang w:eastAsia="zh-CN"/>
                </w:rPr>
                <w:t xml:space="preserve"> see much power saving gain based on current RAN1 power </w:t>
              </w:r>
            </w:ins>
            <w:ins w:id="143" w:author="vivo-Chenli" w:date="2020-10-13T11:23:00Z">
              <w:r>
                <w:rPr>
                  <w:rFonts w:ascii="Arial" w:hAnsi="Arial" w:cs="Arial"/>
                  <w:lang w:eastAsia="zh-CN"/>
                </w:rPr>
                <w:t xml:space="preserve">model. </w:t>
              </w:r>
            </w:ins>
          </w:p>
          <w:p w14:paraId="55609963" w14:textId="77777777" w:rsidR="00333AFF" w:rsidRDefault="00F53EB2" w:rsidP="00F53EB2">
            <w:pPr>
              <w:pStyle w:val="af7"/>
              <w:numPr>
                <w:ilvl w:val="0"/>
                <w:numId w:val="16"/>
              </w:numPr>
              <w:spacing w:after="0"/>
              <w:rPr>
                <w:ins w:id="144" w:author="vivo-Chenli" w:date="2020-10-13T11:25:00Z"/>
                <w:rFonts w:ascii="Arial" w:hAnsi="Arial" w:cs="Arial"/>
                <w:lang w:eastAsia="zh-CN"/>
              </w:rPr>
            </w:pPr>
            <w:ins w:id="145" w:author="vivo-Chenli" w:date="2020-10-13T11:24:00Z">
              <w:r>
                <w:rPr>
                  <w:rFonts w:ascii="Arial" w:hAnsi="Arial" w:cs="Arial" w:hint="eastAsia"/>
                  <w:lang w:eastAsia="zh-CN"/>
                </w:rPr>
                <w:t>T</w:t>
              </w:r>
              <w:r>
                <w:rPr>
                  <w:rFonts w:ascii="Arial" w:hAnsi="Arial" w:cs="Arial"/>
                  <w:lang w:eastAsia="zh-CN"/>
                </w:rPr>
                <w:t xml:space="preserve">he </w:t>
              </w:r>
              <w:r>
                <w:rPr>
                  <w:rFonts w:ascii="Arial" w:hAnsi="Arial" w:cs="Arial"/>
                </w:rPr>
                <w:t>UE group number is fixed if the P-RNTIs should be defined</w:t>
              </w:r>
            </w:ins>
            <w:ins w:id="146" w:author="vivo-Chenli" w:date="2020-10-13T11:25:00Z">
              <w:r w:rsidR="00D02AAE">
                <w:rPr>
                  <w:rFonts w:ascii="Arial" w:hAnsi="Arial" w:cs="Arial"/>
                </w:rPr>
                <w:t xml:space="preserve">. </w:t>
              </w:r>
            </w:ins>
          </w:p>
          <w:p w14:paraId="7B22E4B9" w14:textId="77777777" w:rsidR="009641CC" w:rsidRDefault="009641CC" w:rsidP="009641CC">
            <w:pPr>
              <w:spacing w:after="0"/>
              <w:rPr>
                <w:ins w:id="147" w:author="vivo-Chenli" w:date="2020-10-13T11:25:00Z"/>
                <w:rFonts w:ascii="Arial" w:hAnsi="Arial" w:cs="Arial"/>
                <w:lang w:eastAsia="zh-CN"/>
              </w:rPr>
            </w:pPr>
          </w:p>
          <w:p w14:paraId="4DAB2125" w14:textId="6BD5D8D1" w:rsidR="009641CC" w:rsidRPr="009641CC" w:rsidRDefault="009641CC" w:rsidP="009641CC">
            <w:pPr>
              <w:spacing w:after="0"/>
              <w:rPr>
                <w:ins w:id="148" w:author="vivo-Chenli" w:date="2020-10-13T11:15:00Z"/>
                <w:rFonts w:ascii="Arial" w:hAnsi="Arial" w:cs="Arial"/>
                <w:lang w:eastAsia="zh-CN"/>
              </w:rPr>
            </w:pPr>
            <w:ins w:id="149" w:author="vivo-Chenli" w:date="2020-10-13T11:25:00Z">
              <w:r>
                <w:rPr>
                  <w:rFonts w:ascii="Arial" w:hAnsi="Arial" w:cs="Arial" w:hint="eastAsia"/>
                  <w:lang w:eastAsia="zh-CN"/>
                </w:rPr>
                <w:t>I</w:t>
              </w:r>
              <w:r>
                <w:rPr>
                  <w:rFonts w:ascii="Arial" w:hAnsi="Arial" w:cs="Arial"/>
                  <w:lang w:eastAsia="zh-CN"/>
                </w:rPr>
                <w:t xml:space="preserve">f supporting companies </w:t>
              </w:r>
              <w:r w:rsidR="005B4104">
                <w:rPr>
                  <w:rFonts w:ascii="Arial" w:hAnsi="Arial" w:cs="Arial"/>
                  <w:lang w:eastAsia="zh-CN"/>
                </w:rPr>
                <w:t>could provide the power saving gain for multiple P-RNTI base</w:t>
              </w:r>
            </w:ins>
            <w:ins w:id="150" w:author="vivo-Chenli" w:date="2020-10-13T11:26:00Z">
              <w:r w:rsidR="005B4104">
                <w:rPr>
                  <w:rFonts w:ascii="Arial" w:hAnsi="Arial" w:cs="Arial"/>
                  <w:lang w:eastAsia="zh-CN"/>
                </w:rPr>
                <w:t xml:space="preserve">d UE grouping, we </w:t>
              </w:r>
              <w:r w:rsidR="00031E85">
                <w:rPr>
                  <w:rFonts w:ascii="Arial" w:hAnsi="Arial" w:cs="Arial"/>
                  <w:lang w:eastAsia="zh-CN"/>
                </w:rPr>
                <w:t>would like to</w:t>
              </w:r>
              <w:r w:rsidR="005B4104">
                <w:rPr>
                  <w:rFonts w:ascii="Arial" w:hAnsi="Arial" w:cs="Arial"/>
                  <w:lang w:eastAsia="zh-CN"/>
                </w:rPr>
                <w:t xml:space="preserve"> discuss it.</w:t>
              </w:r>
            </w:ins>
          </w:p>
        </w:tc>
      </w:tr>
      <w:tr w:rsidR="00990F5B" w:rsidRPr="00386EA6" w14:paraId="3E1F4D7E" w14:textId="77777777" w:rsidTr="00126B7D">
        <w:trPr>
          <w:ins w:id="151" w:author="kimjh" w:date="2020-10-13T15:43:00Z"/>
        </w:trPr>
        <w:tc>
          <w:tcPr>
            <w:tcW w:w="1796" w:type="dxa"/>
          </w:tcPr>
          <w:p w14:paraId="018EC20B" w14:textId="77777777" w:rsidR="00990F5B" w:rsidRPr="007E7C2B" w:rsidRDefault="00990F5B" w:rsidP="00126B7D">
            <w:pPr>
              <w:spacing w:after="0"/>
              <w:rPr>
                <w:ins w:id="152" w:author="kimjh" w:date="2020-10-13T15:43:00Z"/>
                <w:rFonts w:ascii="Arial" w:eastAsia="맑은 고딕" w:hAnsi="Arial" w:cs="Arial"/>
                <w:lang w:eastAsia="ko-KR"/>
              </w:rPr>
            </w:pPr>
            <w:ins w:id="153" w:author="kimjh" w:date="2020-10-13T15:43: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5CB6C708" w14:textId="77777777" w:rsidR="00990F5B" w:rsidRPr="007E7C2B" w:rsidRDefault="00990F5B" w:rsidP="00126B7D">
            <w:pPr>
              <w:spacing w:after="0"/>
              <w:rPr>
                <w:ins w:id="154" w:author="kimjh" w:date="2020-10-13T15:43:00Z"/>
                <w:rFonts w:ascii="Arial" w:eastAsia="맑은 고딕" w:hAnsi="Arial" w:cs="Arial"/>
                <w:lang w:eastAsia="ko-KR"/>
              </w:rPr>
            </w:pPr>
            <w:ins w:id="155" w:author="kimjh" w:date="2020-10-13T15:43:00Z">
              <w:r>
                <w:rPr>
                  <w:rFonts w:ascii="Arial" w:hAnsi="Arial" w:cs="Arial"/>
                </w:rPr>
                <w:t>Neutral</w:t>
              </w:r>
            </w:ins>
          </w:p>
        </w:tc>
        <w:tc>
          <w:tcPr>
            <w:tcW w:w="6804" w:type="dxa"/>
            <w:shd w:val="clear" w:color="auto" w:fill="auto"/>
          </w:tcPr>
          <w:p w14:paraId="6AFE7019" w14:textId="77777777" w:rsidR="00990F5B" w:rsidRPr="00386EA6" w:rsidRDefault="00990F5B" w:rsidP="00126B7D">
            <w:pPr>
              <w:spacing w:after="0"/>
              <w:rPr>
                <w:ins w:id="156" w:author="kimjh" w:date="2020-10-13T15:43:00Z"/>
                <w:rFonts w:ascii="Arial" w:eastAsia="맑은 고딕" w:hAnsi="Arial" w:cs="Arial"/>
                <w:lang w:eastAsia="ko-KR"/>
              </w:rPr>
            </w:pPr>
            <w:ins w:id="157" w:author="kimjh" w:date="2020-10-13T15:43:00Z">
              <w:r w:rsidRPr="00A95543">
                <w:rPr>
                  <w:rFonts w:ascii="Arial" w:eastAsia="SimSun" w:hAnsi="Arial" w:cs="Arial"/>
                  <w:lang w:eastAsia="ja-JP"/>
                </w:rPr>
                <w:t xml:space="preserve">This option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improve </w:t>
              </w:r>
              <w:r w:rsidRPr="00A95543">
                <w:rPr>
                  <w:rFonts w:ascii="Arial" w:eastAsia="SimSun" w:hAnsi="Arial" w:cs="Arial"/>
                  <w:lang w:eastAsia="ja-JP"/>
                </w:rPr>
                <w:t xml:space="preserve">the power saving </w:t>
              </w:r>
              <w:r>
                <w:rPr>
                  <w:rFonts w:ascii="Arial" w:eastAsia="SimSun" w:hAnsi="Arial" w:cs="Arial"/>
                  <w:lang w:eastAsia="ja-JP"/>
                </w:rPr>
                <w:t>gain</w:t>
              </w:r>
              <w:r w:rsidRPr="00A95543">
                <w:rPr>
                  <w:rFonts w:ascii="Arial" w:eastAsia="SimSun" w:hAnsi="Arial" w:cs="Arial"/>
                  <w:lang w:eastAsia="ja-JP"/>
                </w:rPr>
                <w:t xml:space="preserve"> </w:t>
              </w:r>
              <w:r>
                <w:rPr>
                  <w:rFonts w:ascii="Arial" w:eastAsia="SimSun" w:hAnsi="Arial" w:cs="Arial"/>
                  <w:lang w:eastAsia="ja-JP"/>
                </w:rPr>
                <w:t>al</w:t>
              </w:r>
              <w:r>
                <w:rPr>
                  <w:rFonts w:ascii="Arial" w:hAnsi="Arial" w:cs="Arial"/>
                </w:rPr>
                <w:t>though</w:t>
              </w:r>
              <w:r w:rsidRPr="001F1A9B">
                <w:rPr>
                  <w:rFonts w:ascii="Arial" w:hAnsi="Arial" w:cs="Arial"/>
                </w:rPr>
                <w:t xml:space="preserve"> </w:t>
              </w:r>
              <w:r w:rsidRPr="00A95543">
                <w:rPr>
                  <w:rFonts w:ascii="Arial" w:eastAsia="SimSun" w:hAnsi="Arial" w:cs="Arial"/>
                  <w:lang w:eastAsia="ja-JP"/>
                </w:rPr>
                <w:t xml:space="preserve">the paging process with the new </w:t>
              </w:r>
              <w:r>
                <w:rPr>
                  <w:rFonts w:ascii="Arial" w:eastAsia="SimSun" w:hAnsi="Arial" w:cs="Arial"/>
                  <w:lang w:eastAsia="ja-JP"/>
                </w:rPr>
                <w:t>P</w:t>
              </w:r>
              <w:r w:rsidRPr="00A95543">
                <w:rPr>
                  <w:rFonts w:ascii="Arial" w:eastAsia="SimSun" w:hAnsi="Arial" w:cs="Arial"/>
                  <w:lang w:eastAsia="ja-JP"/>
                </w:rPr>
                <w:t xml:space="preserve">-RNTI </w:t>
              </w:r>
              <w:r>
                <w:rPr>
                  <w:rFonts w:ascii="Arial" w:eastAsia="SimSun" w:hAnsi="Arial" w:cs="Arial"/>
                  <w:lang w:eastAsia="ja-JP"/>
                </w:rPr>
                <w:t>can</w:t>
              </w:r>
              <w:r w:rsidRPr="00A95543">
                <w:rPr>
                  <w:rFonts w:ascii="Arial" w:eastAsia="SimSun" w:hAnsi="Arial" w:cs="Arial"/>
                  <w:lang w:eastAsia="ja-JP"/>
                </w:rPr>
                <w:t xml:space="preserve"> </w:t>
              </w:r>
              <w:r>
                <w:rPr>
                  <w:rFonts w:ascii="Arial" w:eastAsia="SimSun" w:hAnsi="Arial" w:cs="Arial"/>
                  <w:lang w:eastAsia="ja-JP"/>
                </w:rPr>
                <w:t xml:space="preserve">affect </w:t>
              </w:r>
              <w:r w:rsidRPr="00A95543">
                <w:rPr>
                  <w:rFonts w:ascii="Arial" w:eastAsia="SimSun" w:hAnsi="Arial" w:cs="Arial"/>
                  <w:lang w:eastAsia="ja-JP"/>
                </w:rPr>
                <w:t>legacy UE</w:t>
              </w:r>
              <w:r>
                <w:rPr>
                  <w:rFonts w:ascii="Arial" w:hAnsi="Arial" w:cs="Arial"/>
                </w:rPr>
                <w:t>.</w:t>
              </w:r>
            </w:ins>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w:t>
            </w:r>
            <w:proofErr w:type="spellStart"/>
            <w:r>
              <w:rPr>
                <w:rFonts w:ascii="Arial" w:hAnsi="Arial" w:cs="Arial"/>
              </w:rPr>
              <w:t>gNB</w:t>
            </w:r>
            <w:proofErr w:type="spellEnd"/>
            <w:r>
              <w:rPr>
                <w:rFonts w:ascii="Arial" w:hAnsi="Arial" w:cs="Arial"/>
              </w:rPr>
              <w:t xml:space="preserve">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 xml:space="preserve">massive </w:t>
            </w:r>
            <w:proofErr w:type="spellStart"/>
            <w:r w:rsidR="000D0F94">
              <w:rPr>
                <w:rFonts w:ascii="Arial" w:hAnsi="Arial" w:cs="Arial"/>
              </w:rPr>
              <w:t>RedCap</w:t>
            </w:r>
            <w:proofErr w:type="spellEnd"/>
            <w:r w:rsidR="000D0F94">
              <w:rPr>
                <w:rFonts w:ascii="Arial" w:hAnsi="Arial" w:cs="Arial"/>
              </w:rPr>
              <w:t xml:space="preserve">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158" w:author="Yunsong Yang" w:date="2020-10-11T15:10:00Z"/>
        </w:trPr>
        <w:tc>
          <w:tcPr>
            <w:tcW w:w="1796" w:type="dxa"/>
          </w:tcPr>
          <w:p w14:paraId="06BFC809" w14:textId="00393168" w:rsidR="00E0389D" w:rsidRDefault="00E0389D" w:rsidP="00E0389D">
            <w:pPr>
              <w:spacing w:after="0"/>
              <w:rPr>
                <w:ins w:id="159" w:author="Yunsong Yang" w:date="2020-10-11T15:10:00Z"/>
                <w:rFonts w:ascii="Arial" w:eastAsia="SimSun" w:hAnsi="Arial" w:cs="Arial"/>
                <w:lang w:eastAsia="zh-CN"/>
              </w:rPr>
            </w:pPr>
            <w:proofErr w:type="spellStart"/>
            <w:ins w:id="160" w:author="Yunsong Yang" w:date="2020-10-11T15:10:00Z">
              <w:r>
                <w:rPr>
                  <w:rFonts w:ascii="Arial" w:eastAsia="SimSun" w:hAnsi="Arial" w:cs="Arial"/>
                  <w:lang w:eastAsia="zh-CN"/>
                </w:rPr>
                <w:t>Futurewei</w:t>
              </w:r>
              <w:proofErr w:type="spellEnd"/>
            </w:ins>
          </w:p>
        </w:tc>
        <w:tc>
          <w:tcPr>
            <w:tcW w:w="1034" w:type="dxa"/>
          </w:tcPr>
          <w:p w14:paraId="0669AC95" w14:textId="6A838A57" w:rsidR="00E0389D" w:rsidRDefault="001B37BC" w:rsidP="00E0389D">
            <w:pPr>
              <w:spacing w:after="0"/>
              <w:rPr>
                <w:ins w:id="161" w:author="Yunsong Yang" w:date="2020-10-11T15:10:00Z"/>
                <w:rFonts w:ascii="Arial" w:eastAsia="SimSun" w:hAnsi="Arial" w:cs="Arial"/>
                <w:lang w:eastAsia="zh-CN"/>
              </w:rPr>
            </w:pPr>
            <w:ins w:id="162" w:author="Yunsong Yang" w:date="2020-10-11T15:29:00Z">
              <w:r>
                <w:rPr>
                  <w:rFonts w:ascii="Arial" w:eastAsia="SimSun" w:hAnsi="Arial" w:cs="Arial"/>
                  <w:lang w:eastAsia="zh-CN"/>
                </w:rPr>
                <w:t>Neu</w:t>
              </w:r>
            </w:ins>
            <w:ins w:id="163"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164" w:author="Yunsong Yang" w:date="2020-10-11T15:10:00Z"/>
                <w:rFonts w:ascii="Arial" w:hAnsi="Arial" w:cs="Arial"/>
              </w:rPr>
            </w:pPr>
            <w:ins w:id="165" w:author="Yunsong Yang" w:date="2020-10-11T15:37:00Z">
              <w:r>
                <w:rPr>
                  <w:rFonts w:ascii="Arial" w:hAnsi="Arial" w:cs="Arial"/>
                </w:rPr>
                <w:t>We a</w:t>
              </w:r>
            </w:ins>
            <w:ins w:id="166" w:author="Yunsong Yang" w:date="2020-10-11T15:30:00Z">
              <w:r w:rsidR="001B37BC">
                <w:rPr>
                  <w:rFonts w:ascii="Arial" w:hAnsi="Arial" w:cs="Arial"/>
                </w:rPr>
                <w:t>gree that this approach is re</w:t>
              </w:r>
            </w:ins>
            <w:ins w:id="167" w:author="Yunsong Yang" w:date="2020-10-11T15:31:00Z">
              <w:r w:rsidR="001B37BC">
                <w:rPr>
                  <w:rFonts w:ascii="Arial" w:hAnsi="Arial" w:cs="Arial"/>
                </w:rPr>
                <w:t xml:space="preserve">latively </w:t>
              </w:r>
            </w:ins>
            <w:ins w:id="168" w:author="Yunsong Yang" w:date="2020-10-11T15:30:00Z">
              <w:r w:rsidR="001B37BC">
                <w:rPr>
                  <w:rFonts w:ascii="Arial" w:hAnsi="Arial" w:cs="Arial"/>
                </w:rPr>
                <w:t xml:space="preserve">simple but </w:t>
              </w:r>
            </w:ins>
            <w:ins w:id="169" w:author="Yunsong Yang" w:date="2020-10-11T15:31:00Z">
              <w:r w:rsidR="001B37BC">
                <w:rPr>
                  <w:rFonts w:ascii="Arial" w:hAnsi="Arial" w:cs="Arial"/>
                </w:rPr>
                <w:t xml:space="preserve">are </w:t>
              </w:r>
            </w:ins>
            <w:ins w:id="170" w:author="Yunsong Yang" w:date="2020-10-11T15:30:00Z">
              <w:r w:rsidR="001B37BC">
                <w:rPr>
                  <w:rFonts w:ascii="Arial" w:hAnsi="Arial" w:cs="Arial"/>
                </w:rPr>
                <w:t xml:space="preserve">concerned </w:t>
              </w:r>
            </w:ins>
            <w:ins w:id="171" w:author="Yunsong Yang" w:date="2020-10-11T15:33:00Z">
              <w:r w:rsidR="001B37BC">
                <w:rPr>
                  <w:rFonts w:ascii="Arial" w:hAnsi="Arial" w:cs="Arial"/>
                </w:rPr>
                <w:t xml:space="preserve">with </w:t>
              </w:r>
            </w:ins>
            <w:ins w:id="172" w:author="Yunsong Yang" w:date="2020-10-11T15:30:00Z">
              <w:r w:rsidR="001B37BC">
                <w:rPr>
                  <w:rFonts w:ascii="Arial" w:hAnsi="Arial" w:cs="Arial"/>
                </w:rPr>
                <w:t xml:space="preserve">the constrain on </w:t>
              </w:r>
              <w:proofErr w:type="spellStart"/>
              <w:r w:rsidR="001B37BC">
                <w:rPr>
                  <w:rFonts w:ascii="Arial" w:hAnsi="Arial" w:cs="Arial"/>
                </w:rPr>
                <w:t>gNB’s</w:t>
              </w:r>
              <w:proofErr w:type="spellEnd"/>
              <w:r w:rsidR="001B37BC">
                <w:rPr>
                  <w:rFonts w:ascii="Arial" w:hAnsi="Arial" w:cs="Arial"/>
                </w:rPr>
                <w:t xml:space="preserve"> scheduling</w:t>
              </w:r>
            </w:ins>
            <w:ins w:id="173" w:author="Yunsong Yang" w:date="2020-10-11T15:33:00Z">
              <w:r w:rsidR="001B37BC">
                <w:rPr>
                  <w:rFonts w:ascii="Arial" w:hAnsi="Arial" w:cs="Arial"/>
                </w:rPr>
                <w:t xml:space="preserve"> and potential impact on paging latency</w:t>
              </w:r>
            </w:ins>
            <w:ins w:id="174" w:author="Yunsong Yang" w:date="2020-10-11T15:30:00Z">
              <w:r w:rsidR="001B37BC">
                <w:rPr>
                  <w:rFonts w:ascii="Arial" w:hAnsi="Arial" w:cs="Arial"/>
                </w:rPr>
                <w:t>.</w:t>
              </w:r>
            </w:ins>
          </w:p>
        </w:tc>
      </w:tr>
      <w:tr w:rsidR="0091760E" w:rsidRPr="00D727F5" w14:paraId="17667AF8" w14:textId="77777777" w:rsidTr="00AD41C4">
        <w:trPr>
          <w:ins w:id="175" w:author="Intel" w:date="2020-10-12T19:28:00Z"/>
        </w:trPr>
        <w:tc>
          <w:tcPr>
            <w:tcW w:w="1796" w:type="dxa"/>
          </w:tcPr>
          <w:p w14:paraId="5D56B42D" w14:textId="27B6E8E3" w:rsidR="0091760E" w:rsidRDefault="0091760E" w:rsidP="0091760E">
            <w:pPr>
              <w:spacing w:after="0"/>
              <w:rPr>
                <w:ins w:id="176" w:author="Intel" w:date="2020-10-12T19:28:00Z"/>
                <w:rFonts w:ascii="Arial" w:eastAsia="SimSun" w:hAnsi="Arial" w:cs="Arial"/>
                <w:lang w:eastAsia="zh-CN"/>
              </w:rPr>
            </w:pPr>
            <w:ins w:id="177" w:author="Intel" w:date="2020-10-12T19:28:00Z">
              <w:r>
                <w:rPr>
                  <w:rFonts w:ascii="Arial" w:hAnsi="Arial" w:cs="Arial"/>
                </w:rPr>
                <w:t>Intel</w:t>
              </w:r>
            </w:ins>
          </w:p>
        </w:tc>
        <w:tc>
          <w:tcPr>
            <w:tcW w:w="1034" w:type="dxa"/>
          </w:tcPr>
          <w:p w14:paraId="624B1B6E" w14:textId="2F112003" w:rsidR="0091760E" w:rsidRDefault="0091760E" w:rsidP="0091760E">
            <w:pPr>
              <w:spacing w:after="0"/>
              <w:rPr>
                <w:ins w:id="178" w:author="Intel" w:date="2020-10-12T19:28:00Z"/>
                <w:rFonts w:ascii="Arial" w:eastAsia="SimSun" w:hAnsi="Arial" w:cs="Arial"/>
                <w:lang w:eastAsia="zh-CN"/>
              </w:rPr>
            </w:pPr>
            <w:ins w:id="179"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180" w:author="Intel" w:date="2020-10-12T19:28:00Z"/>
                <w:rFonts w:ascii="Arial" w:hAnsi="Arial" w:cs="Arial"/>
              </w:rPr>
            </w:pPr>
            <w:ins w:id="181"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r w:rsidRPr="002F2A48">
                <w:rPr>
                  <w:rFonts w:ascii="Arial" w:hAnsi="Arial" w:cs="Arial"/>
                </w:rPr>
                <w:t>has to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r w:rsidR="005B019D" w:rsidRPr="00D727F5" w14:paraId="60D1BA06" w14:textId="77777777" w:rsidTr="00AD41C4">
        <w:trPr>
          <w:ins w:id="182" w:author="vivo-Chenli" w:date="2020-10-13T11:27:00Z"/>
        </w:trPr>
        <w:tc>
          <w:tcPr>
            <w:tcW w:w="1796" w:type="dxa"/>
          </w:tcPr>
          <w:p w14:paraId="3EEBA2BD" w14:textId="58F6160C" w:rsidR="005B019D" w:rsidRDefault="005B019D" w:rsidP="0091760E">
            <w:pPr>
              <w:spacing w:after="0"/>
              <w:rPr>
                <w:ins w:id="183" w:author="vivo-Chenli" w:date="2020-10-13T11:27:00Z"/>
                <w:rFonts w:ascii="Arial" w:hAnsi="Arial" w:cs="Arial"/>
                <w:lang w:eastAsia="zh-CN"/>
              </w:rPr>
            </w:pPr>
            <w:ins w:id="184" w:author="vivo-Chenli" w:date="2020-10-13T11:27:00Z">
              <w:r>
                <w:rPr>
                  <w:rFonts w:ascii="Arial" w:hAnsi="Arial" w:cs="Arial" w:hint="eastAsia"/>
                  <w:lang w:eastAsia="zh-CN"/>
                </w:rPr>
                <w:t>v</w:t>
              </w:r>
              <w:r>
                <w:rPr>
                  <w:rFonts w:ascii="Arial" w:hAnsi="Arial" w:cs="Arial"/>
                  <w:lang w:eastAsia="zh-CN"/>
                </w:rPr>
                <w:t>ivo</w:t>
              </w:r>
            </w:ins>
          </w:p>
        </w:tc>
        <w:tc>
          <w:tcPr>
            <w:tcW w:w="1034" w:type="dxa"/>
          </w:tcPr>
          <w:p w14:paraId="70CEFC75" w14:textId="27C51DB4" w:rsidR="005B019D" w:rsidRDefault="00306417" w:rsidP="0091760E">
            <w:pPr>
              <w:spacing w:after="0"/>
              <w:rPr>
                <w:ins w:id="185" w:author="vivo-Chenli" w:date="2020-10-13T11:27:00Z"/>
                <w:rFonts w:ascii="Arial" w:hAnsi="Arial" w:cs="Arial"/>
                <w:lang w:eastAsia="zh-CN"/>
              </w:rPr>
            </w:pPr>
            <w:ins w:id="186" w:author="vivo-Chenli" w:date="2020-10-13T11:27:00Z">
              <w:r>
                <w:rPr>
                  <w:rFonts w:ascii="Arial" w:hAnsi="Arial" w:cs="Arial" w:hint="eastAsia"/>
                  <w:lang w:eastAsia="zh-CN"/>
                </w:rPr>
                <w:t>N</w:t>
              </w:r>
              <w:r>
                <w:rPr>
                  <w:rFonts w:ascii="Arial" w:hAnsi="Arial" w:cs="Arial"/>
                  <w:lang w:eastAsia="zh-CN"/>
                </w:rPr>
                <w:t>o</w:t>
              </w:r>
            </w:ins>
          </w:p>
        </w:tc>
        <w:tc>
          <w:tcPr>
            <w:tcW w:w="6804" w:type="dxa"/>
          </w:tcPr>
          <w:p w14:paraId="38818ED6" w14:textId="77777777" w:rsidR="005B019D" w:rsidRDefault="00FA7C62" w:rsidP="0091760E">
            <w:pPr>
              <w:keepLines/>
              <w:tabs>
                <w:tab w:val="left" w:pos="794"/>
                <w:tab w:val="left" w:pos="1191"/>
                <w:tab w:val="left" w:pos="1588"/>
                <w:tab w:val="left" w:pos="1985"/>
              </w:tabs>
              <w:spacing w:before="120" w:after="0"/>
              <w:rPr>
                <w:ins w:id="187" w:author="vivo-Chenli" w:date="2020-10-13T11:31:00Z"/>
                <w:rFonts w:ascii="Arial" w:hAnsi="Arial" w:cs="Arial"/>
              </w:rPr>
            </w:pPr>
            <w:ins w:id="188" w:author="vivo-Chenli" w:date="2020-10-13T11:29:00Z">
              <w:r>
                <w:rPr>
                  <w:rFonts w:ascii="Arial" w:hAnsi="Arial" w:cs="Arial" w:hint="eastAsia"/>
                  <w:lang w:eastAsia="zh-CN"/>
                </w:rPr>
                <w:t>A</w:t>
              </w:r>
              <w:r>
                <w:rPr>
                  <w:rFonts w:ascii="Arial" w:hAnsi="Arial" w:cs="Arial"/>
                  <w:lang w:eastAsia="zh-CN"/>
                </w:rPr>
                <w:t xml:space="preserve">ccording to the proponent </w:t>
              </w:r>
              <w:proofErr w:type="spellStart"/>
              <w:r>
                <w:rPr>
                  <w:rFonts w:ascii="Arial" w:hAnsi="Arial" w:cs="Arial"/>
                  <w:lang w:eastAsia="zh-CN"/>
                </w:rPr>
                <w:t>explaination</w:t>
              </w:r>
              <w:proofErr w:type="spellEnd"/>
              <w:r>
                <w:rPr>
                  <w:rFonts w:ascii="Arial" w:hAnsi="Arial" w:cs="Arial"/>
                  <w:lang w:eastAsia="zh-CN"/>
                </w:rPr>
                <w:t xml:space="preserve">, we think this </w:t>
              </w:r>
            </w:ins>
            <w:ins w:id="189" w:author="vivo-Chenli" w:date="2020-10-13T11:30:00Z">
              <w:r>
                <w:rPr>
                  <w:rFonts w:ascii="Arial" w:hAnsi="Arial" w:cs="Arial"/>
                  <w:lang w:eastAsia="zh-CN"/>
                </w:rPr>
                <w:t xml:space="preserve">approach has much impact on RAN1 design. </w:t>
              </w:r>
              <w:r w:rsidR="00096B5D">
                <w:rPr>
                  <w:rFonts w:ascii="Arial" w:hAnsi="Arial" w:cs="Arial"/>
                  <w:lang w:eastAsia="zh-CN"/>
                </w:rPr>
                <w:t>RAN1 ne</w:t>
              </w:r>
            </w:ins>
            <w:ins w:id="190" w:author="vivo-Chenli" w:date="2020-10-13T11:31:00Z">
              <w:r w:rsidR="00096B5D">
                <w:rPr>
                  <w:rFonts w:ascii="Arial" w:hAnsi="Arial" w:cs="Arial"/>
                  <w:lang w:eastAsia="zh-CN"/>
                </w:rPr>
                <w:t xml:space="preserve">eds to discuss the split </w:t>
              </w:r>
              <w:r w:rsidR="00096B5D">
                <w:rPr>
                  <w:rFonts w:ascii="Arial" w:hAnsi="Arial" w:cs="Arial"/>
                </w:rPr>
                <w:t>search spaces/ CORESETs</w:t>
              </w:r>
              <w:r w:rsidR="00096B5D" w:rsidRPr="009D1C8D">
                <w:rPr>
                  <w:rFonts w:ascii="Arial" w:hAnsi="Arial" w:cs="Arial"/>
                </w:rPr>
                <w:t xml:space="preserve"> </w:t>
              </w:r>
              <w:r w:rsidR="00096B5D">
                <w:rPr>
                  <w:rFonts w:ascii="Arial" w:hAnsi="Arial" w:cs="Arial"/>
                </w:rPr>
                <w:t>or even PDCCH monitoring occasions for different UE groups</w:t>
              </w:r>
              <w:r w:rsidR="00D74282">
                <w:rPr>
                  <w:rFonts w:ascii="Arial" w:hAnsi="Arial" w:cs="Arial"/>
                </w:rPr>
                <w:t>, which may impact on scheduling restriction.</w:t>
              </w:r>
            </w:ins>
          </w:p>
          <w:p w14:paraId="4FB7FF80" w14:textId="51517B6F" w:rsidR="00D74282" w:rsidRDefault="00D74282" w:rsidP="0091760E">
            <w:pPr>
              <w:keepLines/>
              <w:tabs>
                <w:tab w:val="left" w:pos="794"/>
                <w:tab w:val="left" w:pos="1191"/>
                <w:tab w:val="left" w:pos="1588"/>
                <w:tab w:val="left" w:pos="1985"/>
              </w:tabs>
              <w:spacing w:before="120" w:after="0"/>
              <w:rPr>
                <w:ins w:id="191" w:author="vivo-Chenli" w:date="2020-10-13T11:27:00Z"/>
                <w:rFonts w:ascii="Arial" w:hAnsi="Arial" w:cs="Arial"/>
                <w:lang w:eastAsia="zh-CN"/>
              </w:rPr>
            </w:pPr>
            <w:ins w:id="192" w:author="vivo-Chenli" w:date="2020-10-13T11:32:00Z">
              <w:r>
                <w:rPr>
                  <w:rFonts w:ascii="Arial" w:hAnsi="Arial" w:cs="Arial" w:hint="eastAsia"/>
                  <w:lang w:eastAsia="zh-CN"/>
                </w:rPr>
                <w:lastRenderedPageBreak/>
                <w:t>F</w:t>
              </w:r>
              <w:r>
                <w:rPr>
                  <w:rFonts w:ascii="Arial" w:hAnsi="Arial" w:cs="Arial"/>
                  <w:lang w:eastAsia="zh-CN"/>
                </w:rPr>
                <w:t xml:space="preserve">or power saving gain, we don’t see much difference between this approach and UE grouping by paging DCI. </w:t>
              </w:r>
            </w:ins>
            <w:ins w:id="193" w:author="vivo-Chenli" w:date="2020-10-13T11:33:00Z">
              <w:r w:rsidR="00750EF3">
                <w:rPr>
                  <w:rFonts w:ascii="Arial" w:hAnsi="Arial" w:cs="Arial"/>
                  <w:lang w:eastAsia="zh-CN"/>
                </w:rPr>
                <w:t xml:space="preserve">Thus, we don’t think it is an efficient approach by now. </w:t>
              </w:r>
            </w:ins>
          </w:p>
        </w:tc>
      </w:tr>
      <w:tr w:rsidR="00990F5B" w:rsidRPr="00386EA6" w14:paraId="30AE5678" w14:textId="77777777" w:rsidTr="00126B7D">
        <w:trPr>
          <w:ins w:id="194" w:author="kimjh" w:date="2020-10-13T15:44:00Z"/>
        </w:trPr>
        <w:tc>
          <w:tcPr>
            <w:tcW w:w="1796" w:type="dxa"/>
          </w:tcPr>
          <w:p w14:paraId="004727E7" w14:textId="77777777" w:rsidR="00990F5B" w:rsidRPr="00071D71" w:rsidRDefault="00990F5B" w:rsidP="00126B7D">
            <w:pPr>
              <w:spacing w:after="0"/>
              <w:rPr>
                <w:ins w:id="195" w:author="kimjh" w:date="2020-10-13T15:44:00Z"/>
                <w:rFonts w:ascii="Arial" w:eastAsia="맑은 고딕" w:hAnsi="Arial" w:cs="Arial"/>
                <w:lang w:eastAsia="ko-KR"/>
              </w:rPr>
            </w:pPr>
            <w:ins w:id="196" w:author="kimjh" w:date="2020-10-13T15:44:00Z">
              <w:r>
                <w:rPr>
                  <w:rFonts w:ascii="Arial" w:eastAsia="맑은 고딕" w:hAnsi="Arial" w:cs="Arial" w:hint="eastAsia"/>
                  <w:lang w:eastAsia="ko-KR"/>
                </w:rPr>
                <w:lastRenderedPageBreak/>
                <w:t>E</w:t>
              </w:r>
              <w:r>
                <w:rPr>
                  <w:rFonts w:ascii="Arial" w:eastAsia="맑은 고딕" w:hAnsi="Arial" w:cs="Arial"/>
                  <w:lang w:eastAsia="ko-KR"/>
                </w:rPr>
                <w:t>TRI</w:t>
              </w:r>
            </w:ins>
          </w:p>
        </w:tc>
        <w:tc>
          <w:tcPr>
            <w:tcW w:w="1034" w:type="dxa"/>
          </w:tcPr>
          <w:p w14:paraId="44D274AD" w14:textId="77777777" w:rsidR="00990F5B" w:rsidRPr="00071D71" w:rsidRDefault="00990F5B" w:rsidP="00126B7D">
            <w:pPr>
              <w:spacing w:after="0"/>
              <w:rPr>
                <w:ins w:id="197" w:author="kimjh" w:date="2020-10-13T15:44:00Z"/>
                <w:rFonts w:ascii="Arial" w:eastAsia="맑은 고딕" w:hAnsi="Arial" w:cs="Arial"/>
                <w:lang w:eastAsia="ko-KR"/>
              </w:rPr>
            </w:pPr>
            <w:ins w:id="198" w:author="kimjh" w:date="2020-10-13T15:44:00Z">
              <w:r>
                <w:rPr>
                  <w:rFonts w:ascii="Arial" w:hAnsi="Arial" w:cs="Arial"/>
                </w:rPr>
                <w:t>No</w:t>
              </w:r>
            </w:ins>
          </w:p>
        </w:tc>
        <w:tc>
          <w:tcPr>
            <w:tcW w:w="6804" w:type="dxa"/>
          </w:tcPr>
          <w:p w14:paraId="58D2F92F" w14:textId="77777777" w:rsidR="00990F5B" w:rsidRPr="00386EA6" w:rsidRDefault="00990F5B" w:rsidP="00126B7D">
            <w:pPr>
              <w:spacing w:after="0"/>
              <w:rPr>
                <w:ins w:id="199" w:author="kimjh" w:date="2020-10-13T15:44:00Z"/>
                <w:rFonts w:ascii="Arial" w:hAnsi="Arial" w:cs="Arial"/>
              </w:rPr>
            </w:pPr>
            <w:ins w:id="200" w:author="kimjh" w:date="2020-10-13T15:44:00Z">
              <w:r w:rsidRPr="001F1A9B">
                <w:rPr>
                  <w:rFonts w:ascii="Arial" w:hAnsi="Arial" w:cs="Arial"/>
                </w:rPr>
                <w:t xml:space="preserve">This </w:t>
              </w:r>
              <w:r>
                <w:rPr>
                  <w:rFonts w:ascii="Arial" w:hAnsi="Arial" w:cs="Arial"/>
                </w:rPr>
                <w:t xml:space="preserve">option </w:t>
              </w:r>
              <w:r w:rsidRPr="001F1A9B">
                <w:rPr>
                  <w:rFonts w:ascii="Arial" w:hAnsi="Arial" w:cs="Arial"/>
                </w:rPr>
                <w:t xml:space="preserve">can </w:t>
              </w:r>
              <w:r>
                <w:rPr>
                  <w:rFonts w:ascii="Arial" w:hAnsi="Arial" w:cs="Arial"/>
                </w:rPr>
                <w:t>be considered a</w:t>
              </w:r>
              <w:r w:rsidRPr="001F1A9B">
                <w:rPr>
                  <w:rFonts w:ascii="Arial" w:hAnsi="Arial" w:cs="Arial"/>
                </w:rPr>
                <w:t xml:space="preserve"> </w:t>
              </w:r>
              <w:r>
                <w:rPr>
                  <w:rFonts w:ascii="Arial" w:hAnsi="Arial" w:cs="Arial"/>
                </w:rPr>
                <w:t xml:space="preserve">candidate </w:t>
              </w:r>
              <w:r w:rsidRPr="001F1A9B">
                <w:rPr>
                  <w:rFonts w:ascii="Arial" w:hAnsi="Arial" w:cs="Arial"/>
                </w:rPr>
                <w:t>solution</w:t>
              </w:r>
              <w:r>
                <w:rPr>
                  <w:rFonts w:ascii="Arial" w:hAnsi="Arial" w:cs="Arial"/>
                </w:rPr>
                <w:t xml:space="preserve"> because it can reduce PDCCH monitoring</w:t>
              </w:r>
              <w:r w:rsidRPr="001F1A9B">
                <w:rPr>
                  <w:rFonts w:ascii="Arial" w:hAnsi="Arial" w:cs="Arial"/>
                </w:rPr>
                <w:t xml:space="preserve">. However, as the number of </w:t>
              </w:r>
              <w:r>
                <w:rPr>
                  <w:rFonts w:ascii="Arial" w:hAnsi="Arial" w:cs="Arial"/>
                </w:rPr>
                <w:t xml:space="preserve">UE </w:t>
              </w:r>
              <w:r w:rsidRPr="001F1A9B">
                <w:rPr>
                  <w:rFonts w:ascii="Arial" w:hAnsi="Arial" w:cs="Arial"/>
                </w:rPr>
                <w:t xml:space="preserve">subgroups increases, the benefits of power saving may be less than </w:t>
              </w:r>
              <w:r>
                <w:rPr>
                  <w:rFonts w:ascii="Arial" w:hAnsi="Arial" w:cs="Arial"/>
                </w:rPr>
                <w:t xml:space="preserve">the requiring </w:t>
              </w:r>
              <w:r w:rsidRPr="001F1A9B">
                <w:rPr>
                  <w:rFonts w:ascii="Arial" w:hAnsi="Arial" w:cs="Arial"/>
                </w:rPr>
                <w:t>resource</w:t>
              </w:r>
              <w:r>
                <w:rPr>
                  <w:rFonts w:ascii="Arial" w:hAnsi="Arial" w:cs="Arial"/>
                </w:rPr>
                <w:t xml:space="preserve"> cost.</w:t>
              </w:r>
            </w:ins>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af7"/>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201" w:author="Yunsong Yang" w:date="2020-10-11T16:42:00Z"/>
        </w:trPr>
        <w:tc>
          <w:tcPr>
            <w:tcW w:w="1796" w:type="dxa"/>
          </w:tcPr>
          <w:p w14:paraId="6B6C4B5F" w14:textId="6B49537A" w:rsidR="00C01A79" w:rsidRDefault="00C01A79" w:rsidP="009D1C8D">
            <w:pPr>
              <w:spacing w:after="0"/>
              <w:rPr>
                <w:ins w:id="202" w:author="Yunsong Yang" w:date="2020-10-11T16:42:00Z"/>
                <w:rFonts w:ascii="Arial" w:eastAsia="SimSun" w:hAnsi="Arial" w:cs="Arial"/>
                <w:lang w:eastAsia="zh-CN"/>
              </w:rPr>
            </w:pPr>
            <w:proofErr w:type="spellStart"/>
            <w:ins w:id="203" w:author="Yunsong Yang" w:date="2020-10-11T16:42:00Z">
              <w:r>
                <w:rPr>
                  <w:rFonts w:ascii="Arial" w:eastAsia="SimSun" w:hAnsi="Arial" w:cs="Arial"/>
                  <w:lang w:eastAsia="zh-CN"/>
                </w:rPr>
                <w:t>Futurewei</w:t>
              </w:r>
              <w:proofErr w:type="spellEnd"/>
            </w:ins>
          </w:p>
        </w:tc>
        <w:tc>
          <w:tcPr>
            <w:tcW w:w="1034" w:type="dxa"/>
          </w:tcPr>
          <w:p w14:paraId="34946A68" w14:textId="4E3E87A6" w:rsidR="00C01A79" w:rsidRDefault="00C01A79" w:rsidP="009D1C8D">
            <w:pPr>
              <w:spacing w:after="0"/>
              <w:rPr>
                <w:ins w:id="204" w:author="Yunsong Yang" w:date="2020-10-11T16:42:00Z"/>
                <w:rFonts w:ascii="Arial" w:hAnsi="Arial" w:cs="Arial"/>
              </w:rPr>
            </w:pPr>
            <w:ins w:id="205"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206" w:author="Yunsong Yang" w:date="2020-10-11T16:42:00Z"/>
                <w:rFonts w:ascii="Arial" w:hAnsi="Arial" w:cs="Arial"/>
              </w:rPr>
            </w:pPr>
            <w:ins w:id="207" w:author="Yunsong Yang" w:date="2020-10-11T16:43:00Z">
              <w:r>
                <w:rPr>
                  <w:rFonts w:ascii="Arial" w:hAnsi="Arial" w:cs="Arial"/>
                </w:rPr>
                <w:t xml:space="preserve">Share the concern with MediaTek </w:t>
              </w:r>
            </w:ins>
            <w:ins w:id="208" w:author="Yunsong Yang" w:date="2020-10-11T16:50:00Z">
              <w:r w:rsidR="00155A01">
                <w:rPr>
                  <w:rFonts w:ascii="Arial" w:hAnsi="Arial" w:cs="Arial"/>
                </w:rPr>
                <w:t>about</w:t>
              </w:r>
            </w:ins>
            <w:ins w:id="209" w:author="Yunsong Yang" w:date="2020-10-11T16:43:00Z">
              <w:r>
                <w:rPr>
                  <w:rFonts w:ascii="Arial" w:hAnsi="Arial" w:cs="Arial"/>
                </w:rPr>
                <w:t xml:space="preserve"> the power saving gain </w:t>
              </w:r>
            </w:ins>
            <w:ins w:id="210" w:author="Yunsong Yang" w:date="2020-10-11T16:50:00Z">
              <w:r w:rsidR="00155A01">
                <w:rPr>
                  <w:rFonts w:ascii="Arial" w:hAnsi="Arial" w:cs="Arial"/>
                </w:rPr>
                <w:t>being</w:t>
              </w:r>
            </w:ins>
            <w:ins w:id="211" w:author="Yunsong Yang" w:date="2020-10-11T16:43:00Z">
              <w:r>
                <w:rPr>
                  <w:rFonts w:ascii="Arial" w:hAnsi="Arial" w:cs="Arial"/>
                </w:rPr>
                <w:t xml:space="preserve"> low, but </w:t>
              </w:r>
            </w:ins>
            <w:ins w:id="212" w:author="Yunsong Yang" w:date="2020-10-11T16:44:00Z">
              <w:r>
                <w:rPr>
                  <w:rFonts w:ascii="Arial" w:hAnsi="Arial" w:cs="Arial"/>
                </w:rPr>
                <w:t>are willing to reconsider if study shows otherwise.</w:t>
              </w:r>
            </w:ins>
            <w:ins w:id="213" w:author="Yunsong Yang" w:date="2020-10-11T16:43:00Z">
              <w:r>
                <w:rPr>
                  <w:rFonts w:ascii="Arial" w:hAnsi="Arial" w:cs="Arial"/>
                </w:rPr>
                <w:t xml:space="preserve"> </w:t>
              </w:r>
            </w:ins>
          </w:p>
        </w:tc>
      </w:tr>
      <w:tr w:rsidR="0091760E" w14:paraId="57A30923" w14:textId="77777777" w:rsidTr="00AD41C4">
        <w:trPr>
          <w:ins w:id="214" w:author="Intel" w:date="2020-10-12T19:28:00Z"/>
        </w:trPr>
        <w:tc>
          <w:tcPr>
            <w:tcW w:w="1796" w:type="dxa"/>
          </w:tcPr>
          <w:p w14:paraId="15D2746E" w14:textId="371953BF" w:rsidR="0091760E" w:rsidRDefault="0091760E" w:rsidP="0091760E">
            <w:pPr>
              <w:spacing w:after="0"/>
              <w:rPr>
                <w:ins w:id="215" w:author="Intel" w:date="2020-10-12T19:28:00Z"/>
                <w:rFonts w:ascii="Arial" w:eastAsia="SimSun" w:hAnsi="Arial" w:cs="Arial"/>
                <w:lang w:eastAsia="zh-CN"/>
              </w:rPr>
            </w:pPr>
            <w:ins w:id="216" w:author="Intel" w:date="2020-10-12T19:28:00Z">
              <w:r>
                <w:rPr>
                  <w:rFonts w:ascii="Arial" w:hAnsi="Arial" w:cs="Arial"/>
                </w:rPr>
                <w:t>Intel</w:t>
              </w:r>
            </w:ins>
          </w:p>
        </w:tc>
        <w:tc>
          <w:tcPr>
            <w:tcW w:w="1034" w:type="dxa"/>
          </w:tcPr>
          <w:p w14:paraId="45C94E6B" w14:textId="38B69B56" w:rsidR="0091760E" w:rsidRDefault="0091760E" w:rsidP="0091760E">
            <w:pPr>
              <w:spacing w:after="0"/>
              <w:rPr>
                <w:ins w:id="217" w:author="Intel" w:date="2020-10-12T19:28:00Z"/>
                <w:rFonts w:ascii="Arial" w:hAnsi="Arial" w:cs="Arial"/>
              </w:rPr>
            </w:pPr>
            <w:ins w:id="218" w:author="Intel" w:date="2020-10-12T19:28:00Z">
              <w:r>
                <w:rPr>
                  <w:rFonts w:ascii="Arial" w:hAnsi="Arial" w:cs="Arial"/>
                </w:rPr>
                <w:t>Yes</w:t>
              </w:r>
            </w:ins>
          </w:p>
        </w:tc>
        <w:tc>
          <w:tcPr>
            <w:tcW w:w="6804" w:type="dxa"/>
          </w:tcPr>
          <w:p w14:paraId="56D22A06" w14:textId="5CBFF240" w:rsidR="0091760E" w:rsidRDefault="0091760E" w:rsidP="0091760E">
            <w:pPr>
              <w:spacing w:after="0"/>
              <w:rPr>
                <w:ins w:id="219" w:author="Intel" w:date="2020-10-12T19:28:00Z"/>
                <w:rFonts w:ascii="Arial" w:hAnsi="Arial" w:cs="Arial"/>
              </w:rPr>
            </w:pPr>
            <w:ins w:id="220" w:author="Intel" w:date="2020-10-12T19:28:00Z">
              <w:r>
                <w:rPr>
                  <w:rFonts w:ascii="Arial" w:hAnsi="Arial" w:cs="Arial"/>
                </w:rPr>
                <w:t>Unnecessary PDSCH reception can be minimized with this scheme and thus some power saving can be achieved and will not increase false alarm rate like in the multiple P-RNTI scheme as well as not increasing the PDCCH decoding effort as in the separate time/frequency resource scheme. This will also have less specification impact.</w:t>
              </w:r>
            </w:ins>
          </w:p>
        </w:tc>
      </w:tr>
      <w:tr w:rsidR="00631996" w14:paraId="55D12750" w14:textId="77777777" w:rsidTr="00AD41C4">
        <w:trPr>
          <w:ins w:id="221" w:author="vivo-Chenli" w:date="2020-10-13T11:33:00Z"/>
        </w:trPr>
        <w:tc>
          <w:tcPr>
            <w:tcW w:w="1796" w:type="dxa"/>
          </w:tcPr>
          <w:p w14:paraId="61462A92" w14:textId="5ACA0FB5" w:rsidR="00631996" w:rsidRDefault="00631996" w:rsidP="0091760E">
            <w:pPr>
              <w:spacing w:after="0"/>
              <w:rPr>
                <w:ins w:id="222" w:author="vivo-Chenli" w:date="2020-10-13T11:33:00Z"/>
                <w:rFonts w:ascii="Arial" w:hAnsi="Arial" w:cs="Arial"/>
                <w:lang w:eastAsia="zh-CN"/>
              </w:rPr>
            </w:pPr>
            <w:ins w:id="223" w:author="vivo-Chenli" w:date="2020-10-13T11:33:00Z">
              <w:r>
                <w:rPr>
                  <w:rFonts w:ascii="Arial" w:hAnsi="Arial" w:cs="Arial" w:hint="eastAsia"/>
                  <w:lang w:eastAsia="zh-CN"/>
                </w:rPr>
                <w:t>v</w:t>
              </w:r>
              <w:r>
                <w:rPr>
                  <w:rFonts w:ascii="Arial" w:hAnsi="Arial" w:cs="Arial"/>
                  <w:lang w:eastAsia="zh-CN"/>
                </w:rPr>
                <w:t>ivo</w:t>
              </w:r>
            </w:ins>
          </w:p>
        </w:tc>
        <w:tc>
          <w:tcPr>
            <w:tcW w:w="1034" w:type="dxa"/>
          </w:tcPr>
          <w:p w14:paraId="5BDC1920" w14:textId="71EE5722" w:rsidR="00631996" w:rsidRDefault="00631996" w:rsidP="0091760E">
            <w:pPr>
              <w:spacing w:after="0"/>
              <w:rPr>
                <w:ins w:id="224" w:author="vivo-Chenli" w:date="2020-10-13T11:33:00Z"/>
                <w:rFonts w:ascii="Arial" w:hAnsi="Arial" w:cs="Arial"/>
                <w:lang w:eastAsia="zh-CN"/>
              </w:rPr>
            </w:pPr>
            <w:ins w:id="225" w:author="vivo-Chenli" w:date="2020-10-13T11:33:00Z">
              <w:r>
                <w:rPr>
                  <w:rFonts w:ascii="Arial" w:hAnsi="Arial" w:cs="Arial" w:hint="eastAsia"/>
                  <w:lang w:eastAsia="zh-CN"/>
                </w:rPr>
                <w:t>D</w:t>
              </w:r>
              <w:r>
                <w:rPr>
                  <w:rFonts w:ascii="Arial" w:hAnsi="Arial" w:cs="Arial"/>
                  <w:lang w:eastAsia="zh-CN"/>
                </w:rPr>
                <w:t>epends</w:t>
              </w:r>
            </w:ins>
          </w:p>
        </w:tc>
        <w:tc>
          <w:tcPr>
            <w:tcW w:w="6804" w:type="dxa"/>
          </w:tcPr>
          <w:p w14:paraId="3F2A5323" w14:textId="00D43720" w:rsidR="00631996" w:rsidRDefault="001E75C1" w:rsidP="0091760E">
            <w:pPr>
              <w:spacing w:after="0"/>
              <w:rPr>
                <w:ins w:id="226" w:author="vivo-Chenli" w:date="2020-10-13T12:02:00Z"/>
                <w:rFonts w:ascii="Arial" w:hAnsi="Arial" w:cs="Arial"/>
                <w:lang w:eastAsia="zh-CN"/>
              </w:rPr>
            </w:pPr>
            <w:ins w:id="227" w:author="vivo-Chenli" w:date="2020-10-13T12:00:00Z">
              <w:r>
                <w:rPr>
                  <w:rFonts w:ascii="Arial" w:hAnsi="Arial" w:cs="Arial" w:hint="eastAsia"/>
                  <w:lang w:eastAsia="zh-CN"/>
                </w:rPr>
                <w:t>Tec</w:t>
              </w:r>
              <w:r>
                <w:rPr>
                  <w:rFonts w:ascii="Arial" w:hAnsi="Arial" w:cs="Arial"/>
                  <w:lang w:eastAsia="zh-CN"/>
                </w:rPr>
                <w:t xml:space="preserve">hnically, this approach could reduce the PDSCH reception </w:t>
              </w:r>
            </w:ins>
            <w:ins w:id="228" w:author="vivo-Chenli" w:date="2020-10-13T12:01:00Z">
              <w:r>
                <w:rPr>
                  <w:rFonts w:ascii="Arial" w:hAnsi="Arial" w:cs="Arial"/>
                  <w:lang w:eastAsia="zh-CN"/>
                </w:rPr>
                <w:t xml:space="preserve">for false alarm case. It is a simple solution </w:t>
              </w:r>
              <w:r w:rsidR="00BE7303">
                <w:rPr>
                  <w:rFonts w:ascii="Arial" w:hAnsi="Arial" w:cs="Arial"/>
                  <w:lang w:eastAsia="zh-CN"/>
                </w:rPr>
                <w:t>for UE gr</w:t>
              </w:r>
            </w:ins>
            <w:ins w:id="229" w:author="vivo-Chenli" w:date="2020-10-13T12:02:00Z">
              <w:r w:rsidR="00BE7303">
                <w:rPr>
                  <w:rFonts w:ascii="Arial" w:hAnsi="Arial" w:cs="Arial"/>
                  <w:lang w:eastAsia="zh-CN"/>
                </w:rPr>
                <w:t xml:space="preserve">ouping via reserved bits in </w:t>
              </w:r>
              <w:r w:rsidR="00EC4333">
                <w:rPr>
                  <w:rFonts w:ascii="Arial" w:hAnsi="Arial" w:cs="Arial"/>
                  <w:lang w:eastAsia="zh-CN"/>
                </w:rPr>
                <w:t xml:space="preserve">paging </w:t>
              </w:r>
              <w:r w:rsidR="00BE7303">
                <w:rPr>
                  <w:rFonts w:ascii="Arial" w:hAnsi="Arial" w:cs="Arial"/>
                  <w:lang w:eastAsia="zh-CN"/>
                </w:rPr>
                <w:t>PDCCH</w:t>
              </w:r>
              <w:r w:rsidR="00F9333C">
                <w:rPr>
                  <w:rFonts w:ascii="Arial" w:hAnsi="Arial" w:cs="Arial"/>
                  <w:lang w:eastAsia="zh-CN"/>
                </w:rPr>
                <w:t xml:space="preserve"> DCI</w:t>
              </w:r>
            </w:ins>
            <w:ins w:id="230" w:author="vivo-Chenli" w:date="2020-10-13T12:05:00Z">
              <w:r w:rsidR="00B74473">
                <w:rPr>
                  <w:rFonts w:ascii="Arial" w:hAnsi="Arial" w:cs="Arial"/>
                  <w:lang w:eastAsia="zh-CN"/>
                </w:rPr>
                <w:t xml:space="preserve">, with almost no specification impact. </w:t>
              </w:r>
            </w:ins>
          </w:p>
          <w:p w14:paraId="411B8B22" w14:textId="77777777" w:rsidR="005B5CC8" w:rsidRDefault="005B5CC8" w:rsidP="0091760E">
            <w:pPr>
              <w:spacing w:after="0"/>
              <w:rPr>
                <w:ins w:id="231" w:author="vivo-Chenli" w:date="2020-10-13T12:05:00Z"/>
                <w:rFonts w:ascii="Arial" w:hAnsi="Arial" w:cs="Arial"/>
                <w:lang w:eastAsia="zh-CN"/>
              </w:rPr>
            </w:pPr>
            <w:ins w:id="232" w:author="vivo-Chenli" w:date="2020-10-13T12:02:00Z">
              <w:r>
                <w:rPr>
                  <w:rFonts w:ascii="Arial" w:hAnsi="Arial" w:cs="Arial" w:hint="eastAsia"/>
                  <w:lang w:eastAsia="zh-CN"/>
                </w:rPr>
                <w:t>H</w:t>
              </w:r>
              <w:r>
                <w:rPr>
                  <w:rFonts w:ascii="Arial" w:hAnsi="Arial" w:cs="Arial"/>
                  <w:lang w:eastAsia="zh-CN"/>
                </w:rPr>
                <w:t>owever, according to our evaluation</w:t>
              </w:r>
              <w:r w:rsidR="004C55D9">
                <w:rPr>
                  <w:rFonts w:ascii="Arial" w:hAnsi="Arial" w:cs="Arial"/>
                  <w:lang w:eastAsia="zh-CN"/>
                </w:rPr>
                <w:t xml:space="preserve"> based on </w:t>
              </w:r>
            </w:ins>
            <w:ins w:id="233" w:author="vivo-Chenli" w:date="2020-10-13T12:03:00Z">
              <w:r w:rsidR="004C55D9">
                <w:rPr>
                  <w:rFonts w:ascii="Arial" w:hAnsi="Arial" w:cs="Arial"/>
                  <w:lang w:eastAsia="zh-CN"/>
                </w:rPr>
                <w:t xml:space="preserve">RAN1 power model, this approach could only </w:t>
              </w:r>
              <w:r w:rsidR="00BF6CA3">
                <w:rPr>
                  <w:rFonts w:ascii="Arial" w:hAnsi="Arial" w:cs="Arial"/>
                  <w:lang w:eastAsia="zh-CN"/>
                </w:rPr>
                <w:t xml:space="preserve">achieve less than 2% power saving. </w:t>
              </w:r>
              <w:r w:rsidR="00D260E7">
                <w:rPr>
                  <w:rFonts w:ascii="Arial" w:hAnsi="Arial" w:cs="Arial"/>
                  <w:lang w:eastAsia="zh-CN"/>
                </w:rPr>
                <w:t>More detai</w:t>
              </w:r>
            </w:ins>
            <w:ins w:id="234" w:author="vivo-Chenli" w:date="2020-10-13T12:04:00Z">
              <w:r w:rsidR="00D260E7">
                <w:rPr>
                  <w:rFonts w:ascii="Arial" w:hAnsi="Arial" w:cs="Arial"/>
                  <w:lang w:eastAsia="zh-CN"/>
                </w:rPr>
                <w:t xml:space="preserve">led simulation results can be found in our contribution in [R2-2006689]. </w:t>
              </w:r>
            </w:ins>
          </w:p>
          <w:p w14:paraId="25BCC4A8" w14:textId="6803401D" w:rsidR="00E67E18" w:rsidRDefault="00E67E18" w:rsidP="0091760E">
            <w:pPr>
              <w:spacing w:after="0"/>
              <w:rPr>
                <w:ins w:id="235" w:author="vivo-Chenli" w:date="2020-10-13T11:33:00Z"/>
                <w:rFonts w:ascii="Arial" w:hAnsi="Arial" w:cs="Arial"/>
                <w:lang w:eastAsia="zh-CN"/>
              </w:rPr>
            </w:pPr>
            <w:ins w:id="236" w:author="vivo-Chenli" w:date="2020-10-13T12:05:00Z">
              <w:r>
                <w:rPr>
                  <w:rFonts w:ascii="Arial" w:hAnsi="Arial" w:cs="Arial" w:hint="eastAsia"/>
                  <w:lang w:eastAsia="zh-CN"/>
                </w:rPr>
                <w:t>W</w:t>
              </w:r>
              <w:r>
                <w:rPr>
                  <w:rFonts w:ascii="Arial" w:hAnsi="Arial" w:cs="Arial"/>
                  <w:lang w:eastAsia="zh-CN"/>
                </w:rPr>
                <w:t xml:space="preserve">e think whether </w:t>
              </w:r>
            </w:ins>
            <w:ins w:id="237" w:author="vivo-Chenli" w:date="2020-10-13T12:06:00Z">
              <w:r w:rsidR="009B12E7">
                <w:rPr>
                  <w:rFonts w:ascii="Arial" w:hAnsi="Arial" w:cs="Arial"/>
                  <w:lang w:eastAsia="zh-CN"/>
                </w:rPr>
                <w:t>this approach could be considered as a</w:t>
              </w:r>
            </w:ins>
            <w:ins w:id="238" w:author="vivo-Chenli" w:date="2020-10-13T12:07:00Z">
              <w:r w:rsidR="000E28B8">
                <w:rPr>
                  <w:rFonts w:ascii="Arial" w:hAnsi="Arial" w:cs="Arial"/>
                  <w:lang w:eastAsia="zh-CN"/>
                </w:rPr>
                <w:t xml:space="preserve"> </w:t>
              </w:r>
            </w:ins>
            <w:ins w:id="239" w:author="vivo-Chenli" w:date="2020-10-13T12:06:00Z">
              <w:r w:rsidR="009B12E7">
                <w:rPr>
                  <w:rFonts w:ascii="Arial" w:hAnsi="Arial" w:cs="Arial"/>
                  <w:lang w:eastAsia="zh-CN"/>
                </w:rPr>
                <w:t xml:space="preserve">candidate is up to the evaluation results. </w:t>
              </w:r>
              <w:r w:rsidR="000A13B9">
                <w:rPr>
                  <w:rFonts w:ascii="Arial" w:hAnsi="Arial" w:cs="Arial"/>
                  <w:lang w:eastAsia="zh-CN"/>
                </w:rPr>
                <w:t xml:space="preserve">By now, we </w:t>
              </w:r>
              <w:proofErr w:type="spellStart"/>
              <w:r w:rsidR="000A13B9">
                <w:rPr>
                  <w:rFonts w:ascii="Arial" w:hAnsi="Arial" w:cs="Arial"/>
                  <w:lang w:eastAsia="zh-CN"/>
                </w:rPr>
                <w:t>donot</w:t>
              </w:r>
              <w:proofErr w:type="spellEnd"/>
              <w:r w:rsidR="000A13B9">
                <w:rPr>
                  <w:rFonts w:ascii="Arial" w:hAnsi="Arial" w:cs="Arial"/>
                  <w:lang w:eastAsia="zh-CN"/>
                </w:rPr>
                <w:t xml:space="preserve"> think </w:t>
              </w:r>
            </w:ins>
            <w:ins w:id="240" w:author="vivo-Chenli" w:date="2020-10-13T12:07:00Z">
              <w:r w:rsidR="000A13B9">
                <w:rPr>
                  <w:rFonts w:ascii="Arial" w:hAnsi="Arial" w:cs="Arial"/>
                  <w:lang w:eastAsia="zh-CN"/>
                </w:rPr>
                <w:t xml:space="preserve">it is a good approach. </w:t>
              </w:r>
            </w:ins>
          </w:p>
        </w:tc>
      </w:tr>
      <w:tr w:rsidR="00990F5B" w:rsidRPr="00065925" w14:paraId="6EBB4E01" w14:textId="77777777" w:rsidTr="00126B7D">
        <w:trPr>
          <w:ins w:id="241" w:author="kimjh" w:date="2020-10-13T15:44:00Z"/>
        </w:trPr>
        <w:tc>
          <w:tcPr>
            <w:tcW w:w="1796" w:type="dxa"/>
          </w:tcPr>
          <w:p w14:paraId="50CD0FDA" w14:textId="77777777" w:rsidR="00990F5B" w:rsidRPr="00691CAF" w:rsidRDefault="00990F5B" w:rsidP="00126B7D">
            <w:pPr>
              <w:spacing w:after="0"/>
              <w:rPr>
                <w:ins w:id="242" w:author="kimjh" w:date="2020-10-13T15:44:00Z"/>
                <w:rFonts w:ascii="Arial" w:eastAsia="맑은 고딕" w:hAnsi="Arial" w:cs="Arial"/>
                <w:lang w:eastAsia="ko-KR"/>
              </w:rPr>
            </w:pPr>
            <w:ins w:id="243" w:author="kimjh" w:date="2020-10-13T15:44: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65E5FF86" w14:textId="77777777" w:rsidR="00990F5B" w:rsidRPr="00691CAF" w:rsidRDefault="00990F5B" w:rsidP="00126B7D">
            <w:pPr>
              <w:spacing w:after="0"/>
              <w:rPr>
                <w:ins w:id="244" w:author="kimjh" w:date="2020-10-13T15:44:00Z"/>
                <w:rFonts w:ascii="Arial" w:eastAsia="맑은 고딕" w:hAnsi="Arial" w:cs="Arial"/>
                <w:lang w:eastAsia="ko-KR"/>
              </w:rPr>
            </w:pPr>
            <w:ins w:id="245" w:author="kimjh" w:date="2020-10-13T15:44:00Z">
              <w:r>
                <w:rPr>
                  <w:rFonts w:ascii="Arial" w:eastAsia="맑은 고딕" w:hAnsi="Arial" w:cs="Arial" w:hint="eastAsia"/>
                  <w:lang w:eastAsia="ko-KR"/>
                </w:rPr>
                <w:t>Y</w:t>
              </w:r>
              <w:r>
                <w:rPr>
                  <w:rFonts w:ascii="Arial" w:eastAsia="맑은 고딕" w:hAnsi="Arial" w:cs="Arial"/>
                  <w:lang w:eastAsia="ko-KR"/>
                </w:rPr>
                <w:t>es</w:t>
              </w:r>
            </w:ins>
          </w:p>
        </w:tc>
        <w:tc>
          <w:tcPr>
            <w:tcW w:w="6804" w:type="dxa"/>
            <w:shd w:val="clear" w:color="auto" w:fill="auto"/>
          </w:tcPr>
          <w:p w14:paraId="4388B602" w14:textId="77777777" w:rsidR="00990F5B" w:rsidRPr="00065925" w:rsidRDefault="00990F5B" w:rsidP="00126B7D">
            <w:pPr>
              <w:spacing w:after="0"/>
              <w:rPr>
                <w:ins w:id="246" w:author="kimjh" w:date="2020-10-13T15:44:00Z"/>
                <w:rFonts w:ascii="Arial" w:eastAsia="맑은 고딕" w:hAnsi="Arial" w:cs="Arial"/>
                <w:lang w:eastAsia="ko-KR"/>
              </w:rPr>
            </w:pPr>
            <w:ins w:id="247" w:author="kimjh" w:date="2020-10-13T15:44:00Z">
              <w:r>
                <w:rPr>
                  <w:rFonts w:ascii="Arial" w:eastAsia="맑은 고딕" w:hAnsi="Arial" w:cs="Arial" w:hint="eastAsia"/>
                  <w:lang w:eastAsia="ko-KR"/>
                </w:rPr>
                <w:t>T</w:t>
              </w:r>
              <w:r>
                <w:rPr>
                  <w:rFonts w:ascii="Arial" w:eastAsia="맑은 고딕" w:hAnsi="Arial" w:cs="Arial"/>
                  <w:lang w:eastAsia="ko-KR"/>
                </w:rPr>
                <w:t>his option can achieve the enhancement for power saving performance in a relatively simple manner.</w:t>
              </w:r>
            </w:ins>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5"/>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lastRenderedPageBreak/>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proofErr w:type="gramStart"/>
            <w:r>
              <w:rPr>
                <w:rFonts w:ascii="Arial" w:hAnsi="Arial" w:cs="Arial"/>
              </w:rPr>
              <w:t>So</w:t>
            </w:r>
            <w:proofErr w:type="gramEnd"/>
            <w:r>
              <w:rPr>
                <w:rFonts w:ascii="Arial" w:hAnsi="Arial" w:cs="Arial"/>
              </w:rPr>
              <w:t xml:space="preserve">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7"/>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7"/>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7"/>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248" w:author="Yunsong Yang" w:date="2020-10-11T15:04:00Z"/>
        </w:trPr>
        <w:tc>
          <w:tcPr>
            <w:tcW w:w="1796" w:type="dxa"/>
          </w:tcPr>
          <w:p w14:paraId="116C9348" w14:textId="79684DC9" w:rsidR="00E0389D" w:rsidRDefault="00E0389D" w:rsidP="00E0389D">
            <w:pPr>
              <w:spacing w:after="0"/>
              <w:rPr>
                <w:ins w:id="249" w:author="Yunsong Yang" w:date="2020-10-11T15:04:00Z"/>
                <w:rFonts w:ascii="Arial" w:hAnsi="Arial" w:cs="Arial"/>
              </w:rPr>
            </w:pPr>
            <w:proofErr w:type="spellStart"/>
            <w:ins w:id="250" w:author="Yunsong Yang" w:date="2020-10-11T15:04:00Z">
              <w:r>
                <w:rPr>
                  <w:rFonts w:ascii="Arial" w:eastAsia="SimSun" w:hAnsi="Arial" w:cs="Arial"/>
                  <w:lang w:eastAsia="zh-CN"/>
                </w:rPr>
                <w:t>Futurewei</w:t>
              </w:r>
              <w:proofErr w:type="spellEnd"/>
            </w:ins>
          </w:p>
        </w:tc>
        <w:tc>
          <w:tcPr>
            <w:tcW w:w="1034" w:type="dxa"/>
          </w:tcPr>
          <w:p w14:paraId="0D5AFE1C" w14:textId="317D1E5E" w:rsidR="00E0389D" w:rsidRDefault="00E0389D" w:rsidP="00E0389D">
            <w:pPr>
              <w:spacing w:after="0"/>
              <w:rPr>
                <w:ins w:id="251" w:author="Yunsong Yang" w:date="2020-10-11T15:04:00Z"/>
                <w:rFonts w:ascii="Arial" w:hAnsi="Arial" w:cs="Arial"/>
              </w:rPr>
            </w:pPr>
            <w:ins w:id="252"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253" w:author="Yunsong Yang" w:date="2020-10-11T15:04:00Z"/>
                <w:rFonts w:ascii="Arial" w:eastAsia="SimSun" w:hAnsi="Arial" w:cs="Arial"/>
                <w:lang w:eastAsia="zh-CN"/>
              </w:rPr>
            </w:pPr>
            <w:ins w:id="254"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255" w:author="Intel" w:date="2020-10-12T19:29:00Z"/>
        </w:trPr>
        <w:tc>
          <w:tcPr>
            <w:tcW w:w="1796" w:type="dxa"/>
          </w:tcPr>
          <w:p w14:paraId="5530DEB9" w14:textId="1807245E" w:rsidR="0091760E" w:rsidRDefault="0091760E" w:rsidP="0091760E">
            <w:pPr>
              <w:spacing w:after="0"/>
              <w:rPr>
                <w:ins w:id="256" w:author="Intel" w:date="2020-10-12T19:29:00Z"/>
                <w:rFonts w:ascii="Arial" w:eastAsia="SimSun" w:hAnsi="Arial" w:cs="Arial"/>
                <w:lang w:eastAsia="zh-CN"/>
              </w:rPr>
            </w:pPr>
            <w:ins w:id="257" w:author="Intel" w:date="2020-10-12T19:29:00Z">
              <w:r>
                <w:rPr>
                  <w:rFonts w:ascii="Arial" w:hAnsi="Arial" w:cs="Arial"/>
                </w:rPr>
                <w:t>Intel</w:t>
              </w:r>
            </w:ins>
          </w:p>
        </w:tc>
        <w:tc>
          <w:tcPr>
            <w:tcW w:w="1034" w:type="dxa"/>
          </w:tcPr>
          <w:p w14:paraId="4EDD4B7A" w14:textId="650AE770" w:rsidR="0091760E" w:rsidRDefault="0091760E" w:rsidP="0091760E">
            <w:pPr>
              <w:spacing w:after="0"/>
              <w:rPr>
                <w:ins w:id="258" w:author="Intel" w:date="2020-10-12T19:29:00Z"/>
                <w:rFonts w:ascii="Arial" w:eastAsia="SimSun" w:hAnsi="Arial" w:cs="Arial"/>
                <w:lang w:eastAsia="zh-CN"/>
              </w:rPr>
            </w:pPr>
            <w:ins w:id="259" w:author="Intel" w:date="2020-10-12T19:29:00Z">
              <w:r>
                <w:rPr>
                  <w:rFonts w:ascii="Arial" w:hAnsi="Arial" w:cs="Arial"/>
                </w:rPr>
                <w:t>Yes</w:t>
              </w:r>
            </w:ins>
          </w:p>
        </w:tc>
        <w:tc>
          <w:tcPr>
            <w:tcW w:w="6804" w:type="dxa"/>
          </w:tcPr>
          <w:p w14:paraId="1963DF2E" w14:textId="77777777" w:rsidR="0091760E" w:rsidRDefault="0091760E" w:rsidP="0091760E">
            <w:pPr>
              <w:spacing w:after="0"/>
              <w:rPr>
                <w:ins w:id="260" w:author="Intel" w:date="2020-10-12T19:29:00Z"/>
                <w:rFonts w:ascii="Arial" w:hAnsi="Arial" w:cs="Arial"/>
              </w:rPr>
            </w:pPr>
            <w:ins w:id="261"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262" w:author="Intel" w:date="2020-10-12T19:29:00Z"/>
                <w:rFonts w:ascii="Arial" w:hAnsi="Arial" w:cs="Arial"/>
              </w:rPr>
            </w:pPr>
          </w:p>
          <w:p w14:paraId="1AA57338" w14:textId="7DB3011A" w:rsidR="0091760E" w:rsidRPr="0091760E" w:rsidRDefault="0091760E" w:rsidP="0091760E">
            <w:pPr>
              <w:rPr>
                <w:ins w:id="263" w:author="Intel" w:date="2020-10-12T19:29:00Z"/>
                <w:rFonts w:ascii="Arial" w:hAnsi="Arial" w:cs="Arial"/>
                <w:lang w:val="en-US" w:eastAsia="zh-CN"/>
              </w:rPr>
            </w:pPr>
            <w:ins w:id="264"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r w:rsidR="00986B03" w:rsidRPr="006A206A" w14:paraId="6391F33F" w14:textId="77777777" w:rsidTr="00AD41C4">
        <w:trPr>
          <w:ins w:id="265" w:author="vivo-Chenli" w:date="2020-10-13T11:38:00Z"/>
        </w:trPr>
        <w:tc>
          <w:tcPr>
            <w:tcW w:w="1796" w:type="dxa"/>
          </w:tcPr>
          <w:p w14:paraId="03B170EE" w14:textId="513EB923" w:rsidR="00986B03" w:rsidRDefault="00986B03" w:rsidP="0091760E">
            <w:pPr>
              <w:spacing w:after="0"/>
              <w:rPr>
                <w:ins w:id="266" w:author="vivo-Chenli" w:date="2020-10-13T11:38:00Z"/>
                <w:rFonts w:ascii="Arial" w:hAnsi="Arial" w:cs="Arial"/>
                <w:lang w:eastAsia="zh-CN"/>
              </w:rPr>
            </w:pPr>
            <w:ins w:id="267" w:author="vivo-Chenli" w:date="2020-10-13T11:38:00Z">
              <w:r>
                <w:rPr>
                  <w:rFonts w:ascii="Arial" w:hAnsi="Arial" w:cs="Arial" w:hint="eastAsia"/>
                  <w:lang w:eastAsia="zh-CN"/>
                </w:rPr>
                <w:t>v</w:t>
              </w:r>
              <w:r>
                <w:rPr>
                  <w:rFonts w:ascii="Arial" w:hAnsi="Arial" w:cs="Arial"/>
                  <w:lang w:eastAsia="zh-CN"/>
                </w:rPr>
                <w:t>ivo</w:t>
              </w:r>
            </w:ins>
          </w:p>
        </w:tc>
        <w:tc>
          <w:tcPr>
            <w:tcW w:w="1034" w:type="dxa"/>
          </w:tcPr>
          <w:p w14:paraId="4945FA3B" w14:textId="2C91DC75" w:rsidR="00986B03" w:rsidRDefault="00986B03" w:rsidP="0091760E">
            <w:pPr>
              <w:spacing w:after="0"/>
              <w:rPr>
                <w:ins w:id="268" w:author="vivo-Chenli" w:date="2020-10-13T11:38:00Z"/>
                <w:rFonts w:ascii="Arial" w:hAnsi="Arial" w:cs="Arial"/>
                <w:lang w:eastAsia="zh-CN"/>
              </w:rPr>
            </w:pPr>
            <w:ins w:id="269" w:author="vivo-Chenli" w:date="2020-10-13T11:38:00Z">
              <w:r>
                <w:rPr>
                  <w:rFonts w:ascii="Arial" w:hAnsi="Arial" w:cs="Arial" w:hint="eastAsia"/>
                  <w:lang w:eastAsia="zh-CN"/>
                </w:rPr>
                <w:t>Y</w:t>
              </w:r>
              <w:r>
                <w:rPr>
                  <w:rFonts w:ascii="Arial" w:hAnsi="Arial" w:cs="Arial"/>
                  <w:lang w:eastAsia="zh-CN"/>
                </w:rPr>
                <w:t>es</w:t>
              </w:r>
            </w:ins>
          </w:p>
        </w:tc>
        <w:tc>
          <w:tcPr>
            <w:tcW w:w="6804" w:type="dxa"/>
          </w:tcPr>
          <w:p w14:paraId="6B47E6CD" w14:textId="566C7CF2" w:rsidR="00986B03" w:rsidRPr="000744FA" w:rsidRDefault="00CB4FDF" w:rsidP="0091760E">
            <w:pPr>
              <w:spacing w:after="0"/>
              <w:rPr>
                <w:ins w:id="270" w:author="vivo-Chenli" w:date="2020-10-13T12:08:00Z"/>
                <w:rFonts w:ascii="Arial" w:hAnsi="Arial" w:cs="Arial"/>
                <w:lang w:val="en-US" w:eastAsia="zh-CN"/>
              </w:rPr>
            </w:pPr>
            <w:ins w:id="271" w:author="vivo-Chenli" w:date="2020-10-13T12:08:00Z">
              <w:r>
                <w:rPr>
                  <w:rFonts w:ascii="Arial" w:hAnsi="Arial" w:cs="Arial" w:hint="eastAsia"/>
                  <w:lang w:eastAsia="zh-CN"/>
                </w:rPr>
                <w:t>T</w:t>
              </w:r>
              <w:r>
                <w:rPr>
                  <w:rFonts w:ascii="Arial" w:hAnsi="Arial" w:cs="Arial"/>
                  <w:lang w:eastAsia="zh-CN"/>
                </w:rPr>
                <w:t xml:space="preserve">his approach </w:t>
              </w:r>
            </w:ins>
            <w:ins w:id="272" w:author="vivo-Chenli" w:date="2020-10-13T12:15:00Z">
              <w:r w:rsidR="00182847">
                <w:rPr>
                  <w:rFonts w:ascii="Arial" w:hAnsi="Arial" w:cs="Arial"/>
                  <w:lang w:eastAsia="zh-CN"/>
                </w:rPr>
                <w:t xml:space="preserve">can reduce the unnecessary reception for </w:t>
              </w:r>
              <w:r w:rsidR="00182847">
                <w:rPr>
                  <w:rFonts w:ascii="Arial" w:hAnsi="Arial" w:cs="Arial" w:hint="eastAsia"/>
                  <w:lang w:eastAsia="zh-CN"/>
                </w:rPr>
                <w:t>b</w:t>
              </w:r>
              <w:r w:rsidR="00182847">
                <w:rPr>
                  <w:rFonts w:ascii="Arial" w:hAnsi="Arial" w:cs="Arial"/>
                  <w:lang w:eastAsia="zh-CN"/>
                </w:rPr>
                <w:t xml:space="preserve">oth PDCCH and PDSCH </w:t>
              </w:r>
            </w:ins>
            <w:ins w:id="273" w:author="vivo-Chenli" w:date="2020-10-13T12:16:00Z">
              <w:r w:rsidR="00182847">
                <w:rPr>
                  <w:rFonts w:ascii="Arial" w:hAnsi="Arial" w:cs="Arial"/>
                  <w:lang w:eastAsia="zh-CN"/>
                </w:rPr>
                <w:t xml:space="preserve">of paging. </w:t>
              </w:r>
            </w:ins>
          </w:p>
          <w:p w14:paraId="260B9431" w14:textId="6E3F12BC" w:rsidR="00D745B9" w:rsidRDefault="00CB4FDF" w:rsidP="0091760E">
            <w:pPr>
              <w:spacing w:after="0"/>
              <w:rPr>
                <w:ins w:id="274" w:author="vivo-Chenli" w:date="2020-10-13T12:08:00Z"/>
                <w:rFonts w:ascii="Arial" w:hAnsi="Arial" w:cs="Arial"/>
                <w:lang w:eastAsia="zh-CN"/>
              </w:rPr>
            </w:pPr>
            <w:ins w:id="275" w:author="vivo-Chenli" w:date="2020-10-13T12:08:00Z">
              <w:r>
                <w:rPr>
                  <w:rFonts w:ascii="Arial" w:hAnsi="Arial" w:cs="Arial" w:hint="eastAsia"/>
                  <w:lang w:eastAsia="zh-CN"/>
                </w:rPr>
                <w:t>R</w:t>
              </w:r>
              <w:r>
                <w:rPr>
                  <w:rFonts w:ascii="Arial" w:hAnsi="Arial" w:cs="Arial"/>
                  <w:lang w:eastAsia="zh-CN"/>
                </w:rPr>
                <w:t>egarding the work load</w:t>
              </w:r>
            </w:ins>
            <w:ins w:id="276" w:author="vivo-Chenli" w:date="2020-10-13T12:11:00Z">
              <w:r w:rsidR="000C4056">
                <w:rPr>
                  <w:rFonts w:ascii="Arial" w:hAnsi="Arial" w:cs="Arial"/>
                  <w:lang w:eastAsia="zh-CN"/>
                </w:rPr>
                <w:t>/TU in RAN1</w:t>
              </w:r>
            </w:ins>
            <w:ins w:id="277" w:author="vivo-Chenli" w:date="2020-10-13T12:08:00Z">
              <w:r>
                <w:rPr>
                  <w:rFonts w:ascii="Arial" w:hAnsi="Arial" w:cs="Arial"/>
                  <w:lang w:eastAsia="zh-CN"/>
                </w:rPr>
                <w:t xml:space="preserve"> commented by other companies, we observed that the discussion on this approach has been on</w:t>
              </w:r>
            </w:ins>
            <w:ins w:id="278" w:author="vivo-Chenli" w:date="2020-10-13T12:09:00Z">
              <w:r>
                <w:rPr>
                  <w:rFonts w:ascii="Arial" w:hAnsi="Arial" w:cs="Arial"/>
                  <w:lang w:eastAsia="zh-CN"/>
                </w:rPr>
                <w:t xml:space="preserve">going in RAN1. </w:t>
              </w:r>
              <w:r w:rsidR="00786B08">
                <w:rPr>
                  <w:rFonts w:ascii="Arial" w:hAnsi="Arial" w:cs="Arial"/>
                  <w:lang w:eastAsia="zh-CN"/>
                </w:rPr>
                <w:t>At the same time, we already have idle mode WUS in NB-IoT and DCP in connected mode in NR rel-16. Thus, we don</w:t>
              </w:r>
            </w:ins>
            <w:ins w:id="279" w:author="vivo-Chenli" w:date="2020-10-13T12:11:00Z">
              <w:r w:rsidR="009D2E26">
                <w:rPr>
                  <w:rFonts w:ascii="Arial" w:hAnsi="Arial" w:cs="Arial"/>
                  <w:lang w:eastAsia="zh-CN"/>
                </w:rPr>
                <w:t>’</w:t>
              </w:r>
            </w:ins>
            <w:ins w:id="280" w:author="vivo-Chenli" w:date="2020-10-13T12:09:00Z">
              <w:r w:rsidR="00786B08">
                <w:rPr>
                  <w:rFonts w:ascii="Arial" w:hAnsi="Arial" w:cs="Arial"/>
                  <w:lang w:eastAsia="zh-CN"/>
                </w:rPr>
                <w:t xml:space="preserve">t think it is </w:t>
              </w:r>
            </w:ins>
            <w:ins w:id="281" w:author="vivo-Chenli" w:date="2020-10-13T12:10:00Z">
              <w:r w:rsidR="00D745B9">
                <w:rPr>
                  <w:rFonts w:ascii="Arial" w:hAnsi="Arial" w:cs="Arial" w:hint="eastAsia"/>
                  <w:lang w:eastAsia="zh-CN"/>
                </w:rPr>
                <w:t>a</w:t>
              </w:r>
              <w:r w:rsidR="00D745B9">
                <w:rPr>
                  <w:rFonts w:ascii="Arial" w:hAnsi="Arial" w:cs="Arial"/>
                  <w:lang w:eastAsia="zh-CN"/>
                </w:rPr>
                <w:t xml:space="preserve"> </w:t>
              </w:r>
              <w:r w:rsidR="00D745B9" w:rsidRPr="00D745B9">
                <w:rPr>
                  <w:rFonts w:ascii="Arial" w:hAnsi="Arial" w:cs="Arial"/>
                  <w:lang w:eastAsia="zh-CN"/>
                </w:rPr>
                <w:t xml:space="preserve">Mission </w:t>
              </w:r>
              <w:r w:rsidR="00D745B9">
                <w:rPr>
                  <w:rFonts w:ascii="Arial" w:hAnsi="Arial" w:cs="Arial"/>
                  <w:lang w:eastAsia="zh-CN"/>
                </w:rPr>
                <w:t>I</w:t>
              </w:r>
              <w:r w:rsidR="00D745B9" w:rsidRPr="00D745B9">
                <w:rPr>
                  <w:rFonts w:ascii="Arial" w:hAnsi="Arial" w:cs="Arial"/>
                  <w:lang w:eastAsia="zh-CN"/>
                </w:rPr>
                <w:t>mpossible</w:t>
              </w:r>
              <w:r w:rsidR="00D745B9">
                <w:rPr>
                  <w:rFonts w:ascii="Arial" w:hAnsi="Arial" w:cs="Arial"/>
                  <w:lang w:eastAsia="zh-CN"/>
                </w:rPr>
                <w:t xml:space="preserve"> in RAN1. </w:t>
              </w:r>
            </w:ins>
            <w:ins w:id="282" w:author="vivo-Chenli" w:date="2020-10-13T12:13:00Z">
              <w:r w:rsidR="00B83B19">
                <w:rPr>
                  <w:rFonts w:ascii="Arial" w:hAnsi="Arial" w:cs="Arial"/>
                  <w:lang w:eastAsia="zh-CN"/>
                </w:rPr>
                <w:t xml:space="preserve">We could wait for more detailed sign for this approach from RAN1. </w:t>
              </w:r>
            </w:ins>
          </w:p>
          <w:p w14:paraId="1C9D8F5F" w14:textId="4C075FC6" w:rsidR="00CB4FDF" w:rsidRPr="006366AF" w:rsidRDefault="00681CB2" w:rsidP="0031392A">
            <w:pPr>
              <w:spacing w:after="0"/>
              <w:rPr>
                <w:ins w:id="283" w:author="vivo-Chenli" w:date="2020-10-13T11:38:00Z"/>
                <w:rFonts w:ascii="Arial" w:hAnsi="Arial" w:cs="Arial"/>
              </w:rPr>
            </w:pPr>
            <w:ins w:id="284" w:author="vivo-Chenli" w:date="2020-10-13T12:11:00Z">
              <w:r>
                <w:rPr>
                  <w:rFonts w:ascii="Arial" w:hAnsi="Arial" w:cs="Arial"/>
                  <w:lang w:eastAsia="zh-CN"/>
                </w:rPr>
                <w:t xml:space="preserve">According to our evaluation based on RAN1 power model, this approach could only achieve </w:t>
              </w:r>
            </w:ins>
            <w:ins w:id="285" w:author="vivo-Chenli" w:date="2020-10-13T12:12:00Z">
              <w:r w:rsidR="00D02D3B" w:rsidRPr="00D02D3B">
                <w:rPr>
                  <w:rFonts w:ascii="Arial" w:hAnsi="Arial" w:cs="Arial"/>
                  <w:lang w:eastAsia="zh-CN"/>
                </w:rPr>
                <w:t>significant power saving gain in idle mode (in both low SINR and high SINR cases)</w:t>
              </w:r>
              <w:r w:rsidR="00497151">
                <w:rPr>
                  <w:rFonts w:ascii="Arial" w:hAnsi="Arial" w:cs="Arial"/>
                  <w:lang w:eastAsia="zh-CN"/>
                </w:rPr>
                <w:t>, i.e. 8%-25%</w:t>
              </w:r>
              <w:r w:rsidR="00497151">
                <w:rPr>
                  <w:rFonts w:ascii="Arial" w:hAnsi="Arial" w:cs="Arial" w:hint="eastAsia"/>
                  <w:lang w:eastAsia="zh-CN"/>
                </w:rPr>
                <w:t>.</w:t>
              </w:r>
              <w:r w:rsidR="00497151">
                <w:rPr>
                  <w:rFonts w:ascii="Arial" w:hAnsi="Arial" w:cs="Arial"/>
                  <w:lang w:eastAsia="zh-CN"/>
                </w:rPr>
                <w:t xml:space="preserve"> </w:t>
              </w:r>
            </w:ins>
            <w:ins w:id="286" w:author="vivo-Chenli" w:date="2020-10-13T12:11:00Z">
              <w:r>
                <w:rPr>
                  <w:rFonts w:ascii="Arial" w:hAnsi="Arial" w:cs="Arial"/>
                  <w:lang w:eastAsia="zh-CN"/>
                </w:rPr>
                <w:t xml:space="preserve">More detailed simulation results can be found in our contribution in [R2-2006689]. </w:t>
              </w:r>
            </w:ins>
          </w:p>
        </w:tc>
      </w:tr>
      <w:tr w:rsidR="00990F5B" w:rsidRPr="00ED2E12" w14:paraId="254E4621" w14:textId="77777777" w:rsidTr="00126B7D">
        <w:trPr>
          <w:ins w:id="287" w:author="kimjh" w:date="2020-10-13T15:44:00Z"/>
        </w:trPr>
        <w:tc>
          <w:tcPr>
            <w:tcW w:w="1796" w:type="dxa"/>
          </w:tcPr>
          <w:p w14:paraId="35322C5D" w14:textId="77777777" w:rsidR="00990F5B" w:rsidRPr="00071D71" w:rsidRDefault="00990F5B" w:rsidP="00126B7D">
            <w:pPr>
              <w:spacing w:after="0"/>
              <w:rPr>
                <w:ins w:id="288" w:author="kimjh" w:date="2020-10-13T15:44:00Z"/>
                <w:rFonts w:ascii="Arial" w:eastAsia="맑은 고딕" w:hAnsi="Arial" w:cs="Arial"/>
                <w:lang w:eastAsia="ko-KR"/>
              </w:rPr>
            </w:pPr>
            <w:ins w:id="289" w:author="kimjh" w:date="2020-10-13T15:44: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60DCAC86" w14:textId="346D03F1" w:rsidR="00990F5B" w:rsidRPr="00071D71" w:rsidRDefault="00990F5B" w:rsidP="00126B7D">
            <w:pPr>
              <w:spacing w:after="0"/>
              <w:rPr>
                <w:ins w:id="290" w:author="kimjh" w:date="2020-10-13T15:44:00Z"/>
                <w:rFonts w:ascii="Arial" w:eastAsia="맑은 고딕" w:hAnsi="Arial" w:cs="Arial"/>
                <w:lang w:eastAsia="ko-KR"/>
              </w:rPr>
            </w:pPr>
            <w:ins w:id="291" w:author="kimjh" w:date="2020-10-13T15:44:00Z">
              <w:r>
                <w:rPr>
                  <w:rFonts w:ascii="Arial" w:eastAsia="맑은 고딕" w:hAnsi="Arial" w:cs="Arial" w:hint="eastAsia"/>
                  <w:lang w:eastAsia="ko-KR"/>
                </w:rPr>
                <w:t>Y</w:t>
              </w:r>
            </w:ins>
            <w:ins w:id="292" w:author="kimjh" w:date="2020-10-13T15:53:00Z">
              <w:r w:rsidR="003A2C5B">
                <w:rPr>
                  <w:rFonts w:ascii="Arial" w:eastAsia="맑은 고딕" w:hAnsi="Arial" w:cs="Arial"/>
                  <w:lang w:eastAsia="ko-KR"/>
                </w:rPr>
                <w:t>es</w:t>
              </w:r>
            </w:ins>
          </w:p>
        </w:tc>
        <w:tc>
          <w:tcPr>
            <w:tcW w:w="6804" w:type="dxa"/>
            <w:shd w:val="clear" w:color="auto" w:fill="auto"/>
          </w:tcPr>
          <w:p w14:paraId="0CD36820" w14:textId="77777777" w:rsidR="00990F5B" w:rsidRPr="00ED2E12" w:rsidRDefault="00990F5B" w:rsidP="00126B7D">
            <w:pPr>
              <w:spacing w:after="0"/>
              <w:rPr>
                <w:ins w:id="293" w:author="kimjh" w:date="2020-10-13T15:44:00Z"/>
                <w:rFonts w:ascii="Arial" w:eastAsia="맑은 고딕" w:hAnsi="Arial" w:cs="Arial"/>
                <w:lang w:eastAsia="ko-KR"/>
              </w:rPr>
            </w:pPr>
            <w:ins w:id="294" w:author="kimjh" w:date="2020-10-13T15:44:00Z">
              <w:r>
                <w:rPr>
                  <w:rFonts w:ascii="Arial" w:eastAsia="맑은 고딕" w:hAnsi="Arial" w:cs="Arial" w:hint="eastAsia"/>
                  <w:lang w:eastAsia="ko-KR"/>
                </w:rPr>
                <w:t>W</w:t>
              </w:r>
              <w:r>
                <w:rPr>
                  <w:rFonts w:ascii="Arial" w:eastAsia="맑은 고딕" w:hAnsi="Arial" w:cs="Arial"/>
                  <w:lang w:eastAsia="ko-KR"/>
                </w:rPr>
                <w:t xml:space="preserve">e agree with </w:t>
              </w:r>
              <w:r>
                <w:rPr>
                  <w:rFonts w:ascii="Arial" w:hAnsi="Arial" w:cs="Arial"/>
                </w:rPr>
                <w:t>MediaTek.</w:t>
              </w:r>
            </w:ins>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5"/>
        <w:tblW w:w="9634" w:type="dxa"/>
        <w:tblLook w:val="04A0" w:firstRow="1" w:lastRow="0" w:firstColumn="1" w:lastColumn="0" w:noHBand="0" w:noVBand="1"/>
        <w:tblPrChange w:id="295" w:author="vivo-Chenli" w:date="2020-10-13T14:12:00Z">
          <w:tblPr>
            <w:tblStyle w:val="af5"/>
            <w:tblW w:w="9634" w:type="dxa"/>
            <w:tblLook w:val="04A0" w:firstRow="1" w:lastRow="0" w:firstColumn="1" w:lastColumn="0" w:noHBand="0" w:noVBand="1"/>
          </w:tblPr>
        </w:tblPrChange>
      </w:tblPr>
      <w:tblGrid>
        <w:gridCol w:w="1784"/>
        <w:gridCol w:w="1139"/>
        <w:gridCol w:w="6711"/>
        <w:tblGridChange w:id="296">
          <w:tblGrid>
            <w:gridCol w:w="1784"/>
            <w:gridCol w:w="1139"/>
            <w:gridCol w:w="6711"/>
          </w:tblGrid>
        </w:tblGridChange>
      </w:tblGrid>
      <w:tr w:rsidR="00943612" w:rsidRPr="005A76D1" w14:paraId="1B2AD4E4" w14:textId="77777777" w:rsidTr="000744FA">
        <w:tc>
          <w:tcPr>
            <w:tcW w:w="1784" w:type="dxa"/>
            <w:shd w:val="clear" w:color="auto" w:fill="D9E2F3" w:themeFill="accent5" w:themeFillTint="33"/>
            <w:tcPrChange w:id="297" w:author="vivo-Chenli" w:date="2020-10-13T14:12:00Z">
              <w:tcPr>
                <w:tcW w:w="1796" w:type="dxa"/>
                <w:shd w:val="clear" w:color="auto" w:fill="D9E2F3" w:themeFill="accent5" w:themeFillTint="33"/>
              </w:tcPr>
            </w:tcPrChange>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139" w:type="dxa"/>
            <w:shd w:val="clear" w:color="auto" w:fill="D9E2F3" w:themeFill="accent5" w:themeFillTint="33"/>
            <w:tcPrChange w:id="298" w:author="vivo-Chenli" w:date="2020-10-13T14:12:00Z">
              <w:tcPr>
                <w:tcW w:w="1034" w:type="dxa"/>
                <w:shd w:val="clear" w:color="auto" w:fill="D9E2F3" w:themeFill="accent5" w:themeFillTint="33"/>
              </w:tcPr>
            </w:tcPrChange>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711" w:type="dxa"/>
            <w:shd w:val="clear" w:color="auto" w:fill="D9E2F3" w:themeFill="accent5" w:themeFillTint="33"/>
            <w:tcPrChange w:id="299" w:author="vivo-Chenli" w:date="2020-10-13T14:12:00Z">
              <w:tcPr>
                <w:tcW w:w="6804" w:type="dxa"/>
                <w:shd w:val="clear" w:color="auto" w:fill="D9E2F3" w:themeFill="accent5" w:themeFillTint="33"/>
              </w:tcPr>
            </w:tcPrChange>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0744FA">
        <w:tc>
          <w:tcPr>
            <w:tcW w:w="1784" w:type="dxa"/>
            <w:tcPrChange w:id="300" w:author="vivo-Chenli" w:date="2020-10-13T14:12:00Z">
              <w:tcPr>
                <w:tcW w:w="1796" w:type="dxa"/>
              </w:tcPr>
            </w:tcPrChange>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139" w:type="dxa"/>
            <w:shd w:val="clear" w:color="auto" w:fill="auto"/>
            <w:tcPrChange w:id="301" w:author="vivo-Chenli" w:date="2020-10-13T14:12:00Z">
              <w:tcPr>
                <w:tcW w:w="1034" w:type="dxa"/>
                <w:shd w:val="clear" w:color="auto" w:fill="auto"/>
              </w:tcPr>
            </w:tcPrChange>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711" w:type="dxa"/>
            <w:shd w:val="clear" w:color="auto" w:fill="auto"/>
            <w:tcPrChange w:id="302" w:author="vivo-Chenli" w:date="2020-10-13T14:12:00Z">
              <w:tcPr>
                <w:tcW w:w="6804" w:type="dxa"/>
                <w:shd w:val="clear" w:color="auto" w:fill="auto"/>
              </w:tcPr>
            </w:tcPrChange>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w:t>
            </w:r>
            <w:r w:rsidR="0066703A">
              <w:rPr>
                <w:rFonts w:ascii="Arial" w:hAnsi="Arial" w:cs="Arial"/>
              </w:rPr>
              <w:lastRenderedPageBreak/>
              <w:t xml:space="preserve">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w:t>
            </w:r>
            <w:proofErr w:type="gramStart"/>
            <w:r w:rsidR="00386A9B">
              <w:rPr>
                <w:rFonts w:ascii="Arial" w:hAnsi="Arial" w:cs="Arial"/>
              </w:rPr>
              <w:t>Furthermore</w:t>
            </w:r>
            <w:proofErr w:type="gramEnd"/>
            <w:r w:rsidR="00386A9B">
              <w:rPr>
                <w:rFonts w:ascii="Arial" w:hAnsi="Arial" w:cs="Arial"/>
              </w:rPr>
              <w:t xml:space="preserve"> capability signalling aspects need to be considered. </w:t>
            </w:r>
          </w:p>
        </w:tc>
      </w:tr>
      <w:tr w:rsidR="00943612" w:rsidRPr="00943612" w14:paraId="6B429806" w14:textId="77777777" w:rsidTr="000744FA">
        <w:tc>
          <w:tcPr>
            <w:tcW w:w="1784" w:type="dxa"/>
            <w:tcPrChange w:id="303" w:author="vivo-Chenli" w:date="2020-10-13T14:12:00Z">
              <w:tcPr>
                <w:tcW w:w="1796" w:type="dxa"/>
              </w:tcPr>
            </w:tcPrChange>
          </w:tcPr>
          <w:p w14:paraId="55360033" w14:textId="24F7E8C3" w:rsidR="00943612" w:rsidRPr="00943612" w:rsidRDefault="00163C69" w:rsidP="009D1C8D">
            <w:pPr>
              <w:spacing w:after="0"/>
              <w:rPr>
                <w:rFonts w:ascii="Arial" w:hAnsi="Arial" w:cs="Arial"/>
              </w:rPr>
            </w:pPr>
            <w:r>
              <w:rPr>
                <w:rFonts w:ascii="Arial" w:hAnsi="Arial" w:cs="Arial"/>
              </w:rPr>
              <w:lastRenderedPageBreak/>
              <w:t>Qualcomm</w:t>
            </w:r>
          </w:p>
        </w:tc>
        <w:tc>
          <w:tcPr>
            <w:tcW w:w="1139" w:type="dxa"/>
            <w:shd w:val="clear" w:color="auto" w:fill="auto"/>
            <w:tcPrChange w:id="304" w:author="vivo-Chenli" w:date="2020-10-13T14:12:00Z">
              <w:tcPr>
                <w:tcW w:w="1034" w:type="dxa"/>
                <w:shd w:val="clear" w:color="auto" w:fill="auto"/>
              </w:tcPr>
            </w:tcPrChange>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711" w:type="dxa"/>
            <w:shd w:val="clear" w:color="auto" w:fill="auto"/>
            <w:tcPrChange w:id="305" w:author="vivo-Chenli" w:date="2020-10-13T14:12:00Z">
              <w:tcPr>
                <w:tcW w:w="6804" w:type="dxa"/>
                <w:shd w:val="clear" w:color="auto" w:fill="auto"/>
              </w:tcPr>
            </w:tcPrChange>
          </w:tcPr>
          <w:p w14:paraId="4327DC7E" w14:textId="70DB24D4" w:rsidR="00943612" w:rsidRPr="00943612" w:rsidRDefault="00163C69" w:rsidP="009D1C8D">
            <w:pPr>
              <w:spacing w:after="0"/>
              <w:rPr>
                <w:rFonts w:ascii="Arial" w:hAnsi="Arial" w:cs="Arial"/>
              </w:rPr>
            </w:pPr>
            <w:r>
              <w:rPr>
                <w:rFonts w:ascii="Arial" w:hAnsi="Arial" w:cs="Arial"/>
              </w:rPr>
              <w:t xml:space="preserve">The candidate solutions mentioned in Q2~Q5 do not have to be exclusive to each other, as long as they do not conflict with each other. For example, candidate solutions in both Q2 and Q4 can be supported. </w:t>
            </w:r>
            <w:proofErr w:type="gramStart"/>
            <w:r>
              <w:rPr>
                <w:rFonts w:ascii="Arial" w:hAnsi="Arial" w:cs="Arial"/>
              </w:rPr>
              <w:t>So</w:t>
            </w:r>
            <w:proofErr w:type="gramEnd"/>
            <w:r>
              <w:rPr>
                <w:rFonts w:ascii="Arial" w:hAnsi="Arial" w:cs="Arial"/>
              </w:rPr>
              <w:t xml:space="preserve"> we can consider such possibilities too.</w:t>
            </w:r>
          </w:p>
        </w:tc>
      </w:tr>
      <w:tr w:rsidR="008810A2" w:rsidRPr="00943612" w14:paraId="133D43E8" w14:textId="77777777" w:rsidTr="000744FA">
        <w:tc>
          <w:tcPr>
            <w:tcW w:w="1784" w:type="dxa"/>
            <w:tcPrChange w:id="306" w:author="vivo-Chenli" w:date="2020-10-13T14:12:00Z">
              <w:tcPr>
                <w:tcW w:w="1796" w:type="dxa"/>
              </w:tcPr>
            </w:tcPrChange>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139" w:type="dxa"/>
            <w:shd w:val="clear" w:color="auto" w:fill="auto"/>
            <w:tcPrChange w:id="307" w:author="vivo-Chenli" w:date="2020-10-13T14:12:00Z">
              <w:tcPr>
                <w:tcW w:w="1034" w:type="dxa"/>
                <w:shd w:val="clear" w:color="auto" w:fill="auto"/>
              </w:tcPr>
            </w:tcPrChange>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711" w:type="dxa"/>
            <w:shd w:val="clear" w:color="auto" w:fill="auto"/>
            <w:tcPrChange w:id="308" w:author="vivo-Chenli" w:date="2020-10-13T14:12:00Z">
              <w:tcPr>
                <w:tcW w:w="6804" w:type="dxa"/>
                <w:shd w:val="clear" w:color="auto" w:fill="auto"/>
              </w:tcPr>
            </w:tcPrChange>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0744FA">
        <w:tc>
          <w:tcPr>
            <w:tcW w:w="1784" w:type="dxa"/>
            <w:tcPrChange w:id="309" w:author="vivo-Chenli" w:date="2020-10-13T14:12:00Z">
              <w:tcPr>
                <w:tcW w:w="1796" w:type="dxa"/>
              </w:tcPr>
            </w:tcPrChange>
          </w:tcPr>
          <w:p w14:paraId="0B8AF640" w14:textId="77777777" w:rsidR="00AD41C4" w:rsidRDefault="00AD41C4" w:rsidP="009D1C8D">
            <w:pPr>
              <w:spacing w:after="0"/>
              <w:rPr>
                <w:rFonts w:ascii="Arial" w:hAnsi="Arial" w:cs="Arial"/>
              </w:rPr>
            </w:pPr>
            <w:r>
              <w:rPr>
                <w:rFonts w:ascii="Arial" w:hAnsi="Arial" w:cs="Arial"/>
              </w:rPr>
              <w:t>MediaTek</w:t>
            </w:r>
          </w:p>
        </w:tc>
        <w:tc>
          <w:tcPr>
            <w:tcW w:w="1139" w:type="dxa"/>
            <w:tcPrChange w:id="310" w:author="vivo-Chenli" w:date="2020-10-13T14:12:00Z">
              <w:tcPr>
                <w:tcW w:w="1034" w:type="dxa"/>
              </w:tcPr>
            </w:tcPrChange>
          </w:tcPr>
          <w:p w14:paraId="6D159A1D" w14:textId="77777777" w:rsidR="00AD41C4" w:rsidRDefault="00AD41C4" w:rsidP="009D1C8D">
            <w:pPr>
              <w:spacing w:after="0"/>
              <w:rPr>
                <w:rFonts w:ascii="Arial" w:hAnsi="Arial" w:cs="Arial"/>
              </w:rPr>
            </w:pPr>
            <w:r>
              <w:rPr>
                <w:rFonts w:ascii="Arial" w:hAnsi="Arial" w:cs="Arial"/>
              </w:rPr>
              <w:t>See comments</w:t>
            </w:r>
          </w:p>
        </w:tc>
        <w:tc>
          <w:tcPr>
            <w:tcW w:w="6711" w:type="dxa"/>
            <w:tcPrChange w:id="311" w:author="vivo-Chenli" w:date="2020-10-13T14:12:00Z">
              <w:tcPr>
                <w:tcW w:w="6804" w:type="dxa"/>
              </w:tcPr>
            </w:tcPrChange>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7"/>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af7"/>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7"/>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w:t>
            </w:r>
            <w:proofErr w:type="gramStart"/>
            <w:r>
              <w:rPr>
                <w:rFonts w:ascii="Arial" w:hAnsi="Arial" w:cs="Arial"/>
              </w:rPr>
              <w:t>Thus</w:t>
            </w:r>
            <w:proofErr w:type="gramEnd"/>
            <w:r>
              <w:rPr>
                <w:rFonts w:ascii="Arial" w:hAnsi="Arial" w:cs="Arial"/>
              </w:rPr>
              <w:t xml:space="preserve">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5"/>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 xml:space="preserve">This method is effective for IoT where paging probabilities are quite different for different device types (e.g. sensors, meters, etc.). In NR we are not sure if it helps. Perhaps this is useful if </w:t>
            </w:r>
            <w:proofErr w:type="spellStart"/>
            <w:r>
              <w:rPr>
                <w:rFonts w:ascii="Arial" w:hAnsi="Arial" w:cs="Arial"/>
              </w:rPr>
              <w:t>RedCap</w:t>
            </w:r>
            <w:proofErr w:type="spellEnd"/>
            <w:r>
              <w:rPr>
                <w:rFonts w:ascii="Arial" w:hAnsi="Arial" w:cs="Arial"/>
              </w:rPr>
              <w:t xml:space="preserve">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312" w:author="Yunsong Yang" w:date="2020-10-11T16:29:00Z"/>
        </w:trPr>
        <w:tc>
          <w:tcPr>
            <w:tcW w:w="1796" w:type="dxa"/>
          </w:tcPr>
          <w:p w14:paraId="200355BB" w14:textId="28AD54E8" w:rsidR="009C296B" w:rsidRDefault="009C296B" w:rsidP="009D1C8D">
            <w:pPr>
              <w:spacing w:after="0"/>
              <w:rPr>
                <w:ins w:id="313" w:author="Yunsong Yang" w:date="2020-10-11T16:29:00Z"/>
                <w:rFonts w:ascii="Arial" w:eastAsia="SimSun" w:hAnsi="Arial" w:cs="Arial"/>
                <w:lang w:eastAsia="zh-CN"/>
              </w:rPr>
            </w:pPr>
            <w:proofErr w:type="spellStart"/>
            <w:ins w:id="314" w:author="Yunsong Yang" w:date="2020-10-11T16:29:00Z">
              <w:r>
                <w:rPr>
                  <w:rFonts w:ascii="Arial" w:eastAsia="SimSun" w:hAnsi="Arial" w:cs="Arial"/>
                  <w:lang w:eastAsia="zh-CN"/>
                </w:rPr>
                <w:t>Futurewei</w:t>
              </w:r>
              <w:proofErr w:type="spellEnd"/>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315" w:author="Yunsong Yang" w:date="2020-10-11T16:29:00Z"/>
                <w:rFonts w:ascii="Arial" w:eastAsia="SimSun" w:hAnsi="Arial" w:cs="Arial"/>
                <w:lang w:eastAsia="zh-CN"/>
              </w:rPr>
            </w:pPr>
            <w:ins w:id="316"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317" w:author="Yunsong Yang" w:date="2020-10-11T16:29:00Z"/>
                <w:rFonts w:ascii="Arial" w:hAnsi="Arial" w:cs="Arial"/>
              </w:rPr>
            </w:pPr>
            <w:ins w:id="318" w:author="Yunsong Yang" w:date="2020-10-11T16:34:00Z">
              <w:r>
                <w:rPr>
                  <w:rFonts w:ascii="Arial" w:hAnsi="Arial" w:cs="Arial"/>
                </w:rPr>
                <w:t>W</w:t>
              </w:r>
            </w:ins>
            <w:ins w:id="319" w:author="Yunsong Yang" w:date="2020-10-11T16:30:00Z">
              <w:r w:rsidR="009C296B">
                <w:rPr>
                  <w:rFonts w:ascii="Arial" w:hAnsi="Arial" w:cs="Arial"/>
                </w:rPr>
                <w:t xml:space="preserve">e are open to it, if </w:t>
              </w:r>
            </w:ins>
            <w:ins w:id="320" w:author="Yunsong Yang" w:date="2020-10-11T16:31:00Z">
              <w:r>
                <w:rPr>
                  <w:rFonts w:ascii="Arial" w:hAnsi="Arial" w:cs="Arial"/>
                </w:rPr>
                <w:t xml:space="preserve">study shows </w:t>
              </w:r>
            </w:ins>
            <w:ins w:id="321" w:author="Yunsong Yang" w:date="2020-10-11T16:30:00Z">
              <w:r w:rsidR="009C296B">
                <w:rPr>
                  <w:rFonts w:ascii="Arial" w:hAnsi="Arial" w:cs="Arial"/>
                </w:rPr>
                <w:t xml:space="preserve">such information is </w:t>
              </w:r>
            </w:ins>
            <w:ins w:id="322" w:author="Yunsong Yang" w:date="2020-10-11T16:32:00Z">
              <w:r>
                <w:rPr>
                  <w:rFonts w:ascii="Arial" w:hAnsi="Arial" w:cs="Arial"/>
                </w:rPr>
                <w:t xml:space="preserve">helpful and </w:t>
              </w:r>
            </w:ins>
            <w:ins w:id="323" w:author="Yunsong Yang" w:date="2020-10-11T16:30:00Z">
              <w:r w:rsidR="009C296B">
                <w:rPr>
                  <w:rFonts w:ascii="Arial" w:hAnsi="Arial" w:cs="Arial"/>
                </w:rPr>
                <w:t>obtain</w:t>
              </w:r>
            </w:ins>
            <w:ins w:id="324" w:author="Yunsong Yang" w:date="2020-10-11T16:34:00Z">
              <w:r>
                <w:rPr>
                  <w:rFonts w:ascii="Arial" w:hAnsi="Arial" w:cs="Arial"/>
                </w:rPr>
                <w:t>able</w:t>
              </w:r>
            </w:ins>
            <w:ins w:id="325" w:author="Yunsong Yang" w:date="2020-10-11T16:30:00Z">
              <w:r w:rsidR="009C296B">
                <w:rPr>
                  <w:rFonts w:ascii="Arial" w:hAnsi="Arial" w:cs="Arial"/>
                </w:rPr>
                <w:t>.</w:t>
              </w:r>
            </w:ins>
          </w:p>
        </w:tc>
      </w:tr>
      <w:tr w:rsidR="0091760E" w14:paraId="36867D2B" w14:textId="77777777" w:rsidTr="00AD41C4">
        <w:trPr>
          <w:ins w:id="326" w:author="Intel" w:date="2020-10-12T19:31:00Z"/>
        </w:trPr>
        <w:tc>
          <w:tcPr>
            <w:tcW w:w="1796" w:type="dxa"/>
          </w:tcPr>
          <w:p w14:paraId="4B94B6A3" w14:textId="01901055" w:rsidR="0091760E" w:rsidRDefault="0091760E" w:rsidP="0091760E">
            <w:pPr>
              <w:spacing w:after="0"/>
              <w:rPr>
                <w:ins w:id="327" w:author="Intel" w:date="2020-10-12T19:31:00Z"/>
                <w:rFonts w:ascii="Arial" w:eastAsia="SimSun" w:hAnsi="Arial" w:cs="Arial"/>
                <w:lang w:eastAsia="zh-CN"/>
              </w:rPr>
            </w:pPr>
            <w:ins w:id="328"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329" w:author="Intel" w:date="2020-10-12T19:31:00Z"/>
                <w:rFonts w:ascii="Arial" w:eastAsia="SimSun" w:hAnsi="Arial" w:cs="Arial"/>
                <w:lang w:eastAsia="zh-CN"/>
              </w:rPr>
            </w:pPr>
            <w:ins w:id="330" w:author="Intel" w:date="2020-10-12T19:31:00Z">
              <w:r>
                <w:rPr>
                  <w:rFonts w:ascii="Arial" w:hAnsi="Arial" w:cs="Arial"/>
                </w:rPr>
                <w:t>No</w:t>
              </w:r>
            </w:ins>
          </w:p>
        </w:tc>
        <w:tc>
          <w:tcPr>
            <w:tcW w:w="6804" w:type="dxa"/>
          </w:tcPr>
          <w:p w14:paraId="6D782DEB" w14:textId="3D3B7362" w:rsidR="0091760E" w:rsidRDefault="0091760E" w:rsidP="0091760E">
            <w:pPr>
              <w:spacing w:after="0"/>
              <w:rPr>
                <w:ins w:id="331" w:author="Intel" w:date="2020-10-12T19:31:00Z"/>
                <w:rFonts w:ascii="Arial" w:hAnsi="Arial" w:cs="Arial"/>
              </w:rPr>
            </w:pPr>
            <w:ins w:id="332" w:author="Intel" w:date="2020-10-12T19:31:00Z">
              <w:r>
                <w:rPr>
                  <w:rFonts w:ascii="Arial" w:hAnsi="Arial" w:cs="Arial"/>
                </w:rPr>
                <w:t>See our response to Q9.  It can be left to the network</w:t>
              </w:r>
            </w:ins>
          </w:p>
        </w:tc>
      </w:tr>
      <w:tr w:rsidR="000744FA" w14:paraId="05F083AC" w14:textId="77777777" w:rsidTr="00AD41C4">
        <w:trPr>
          <w:ins w:id="333" w:author="vivo-Chenli" w:date="2020-10-13T14:14:00Z"/>
        </w:trPr>
        <w:tc>
          <w:tcPr>
            <w:tcW w:w="1796" w:type="dxa"/>
          </w:tcPr>
          <w:p w14:paraId="78957C90" w14:textId="2DDD8797" w:rsidR="000744FA" w:rsidRDefault="000744FA" w:rsidP="0091760E">
            <w:pPr>
              <w:spacing w:after="0"/>
              <w:rPr>
                <w:ins w:id="334" w:author="vivo-Chenli" w:date="2020-10-13T14:14:00Z"/>
                <w:rFonts w:ascii="Arial" w:hAnsi="Arial" w:cs="Arial"/>
              </w:rPr>
            </w:pPr>
            <w:ins w:id="335" w:author="vivo-Chenli" w:date="2020-10-13T14:14:00Z">
              <w:r>
                <w:rPr>
                  <w:rFonts w:ascii="Arial" w:hAnsi="Arial" w:cs="Arial" w:hint="eastAsia"/>
                  <w:lang w:eastAsia="zh-CN"/>
                </w:rPr>
                <w:t>vivo</w:t>
              </w:r>
            </w:ins>
          </w:p>
        </w:tc>
        <w:tc>
          <w:tcPr>
            <w:tcW w:w="1034" w:type="dxa"/>
          </w:tcPr>
          <w:p w14:paraId="19D88C5D" w14:textId="0CEC3F61" w:rsidR="000744FA" w:rsidRDefault="000744FA" w:rsidP="0091760E">
            <w:pPr>
              <w:keepLines/>
              <w:tabs>
                <w:tab w:val="left" w:pos="794"/>
                <w:tab w:val="left" w:pos="1191"/>
                <w:tab w:val="left" w:pos="1588"/>
                <w:tab w:val="left" w:pos="1985"/>
              </w:tabs>
              <w:spacing w:before="120" w:after="0"/>
              <w:jc w:val="center"/>
              <w:rPr>
                <w:ins w:id="336" w:author="vivo-Chenli" w:date="2020-10-13T14:14:00Z"/>
                <w:rFonts w:ascii="Arial" w:hAnsi="Arial" w:cs="Arial"/>
                <w:lang w:eastAsia="zh-CN"/>
              </w:rPr>
            </w:pPr>
            <w:ins w:id="337" w:author="vivo-Chenli" w:date="2020-10-13T14:14:00Z">
              <w:r>
                <w:rPr>
                  <w:rFonts w:ascii="Arial" w:hAnsi="Arial" w:cs="Arial" w:hint="eastAsia"/>
                  <w:lang w:eastAsia="zh-CN"/>
                </w:rPr>
                <w:t>N</w:t>
              </w:r>
              <w:r>
                <w:rPr>
                  <w:rFonts w:ascii="Arial" w:hAnsi="Arial" w:cs="Arial"/>
                  <w:lang w:eastAsia="zh-CN"/>
                </w:rPr>
                <w:t>o</w:t>
              </w:r>
            </w:ins>
          </w:p>
        </w:tc>
        <w:tc>
          <w:tcPr>
            <w:tcW w:w="6804" w:type="dxa"/>
          </w:tcPr>
          <w:p w14:paraId="238D7C91" w14:textId="5A9118E0" w:rsidR="000744FA" w:rsidRDefault="000744FA" w:rsidP="0091760E">
            <w:pPr>
              <w:spacing w:after="0"/>
              <w:rPr>
                <w:ins w:id="338" w:author="vivo-Chenli" w:date="2020-10-13T14:14:00Z"/>
                <w:rFonts w:ascii="Arial" w:hAnsi="Arial" w:cs="Arial"/>
                <w:lang w:eastAsia="zh-CN"/>
              </w:rPr>
            </w:pPr>
            <w:ins w:id="339" w:author="vivo-Chenli" w:date="2020-10-13T14:14:00Z">
              <w:r>
                <w:rPr>
                  <w:rFonts w:ascii="Arial" w:hAnsi="Arial" w:cs="Arial" w:hint="eastAsia"/>
                  <w:lang w:eastAsia="zh-CN"/>
                </w:rPr>
                <w:t>N</w:t>
              </w:r>
              <w:r>
                <w:rPr>
                  <w:rFonts w:ascii="Arial" w:hAnsi="Arial" w:cs="Arial"/>
                  <w:lang w:eastAsia="zh-CN"/>
                </w:rPr>
                <w:t xml:space="preserve">ot sure whether there is benefit to support UE grouping based on </w:t>
              </w:r>
              <w:r w:rsidR="00DF16EF">
                <w:rPr>
                  <w:rFonts w:ascii="Arial" w:hAnsi="Arial" w:cs="Arial"/>
                  <w:lang w:eastAsia="zh-CN"/>
                </w:rPr>
                <w:t xml:space="preserve">UE probability information. </w:t>
              </w:r>
            </w:ins>
          </w:p>
        </w:tc>
      </w:tr>
      <w:tr w:rsidR="00990F5B" w:rsidRPr="00ED2E12" w14:paraId="4000DAC4" w14:textId="77777777" w:rsidTr="00126B7D">
        <w:trPr>
          <w:ins w:id="340" w:author="kimjh" w:date="2020-10-13T15:45:00Z"/>
        </w:trPr>
        <w:tc>
          <w:tcPr>
            <w:tcW w:w="1796" w:type="dxa"/>
          </w:tcPr>
          <w:p w14:paraId="1195C068" w14:textId="77777777" w:rsidR="00990F5B" w:rsidRPr="00071D71" w:rsidRDefault="00990F5B" w:rsidP="00126B7D">
            <w:pPr>
              <w:spacing w:after="0"/>
              <w:rPr>
                <w:ins w:id="341" w:author="kimjh" w:date="2020-10-13T15:45:00Z"/>
                <w:rFonts w:ascii="Arial" w:eastAsia="맑은 고딕" w:hAnsi="Arial" w:cs="Arial"/>
                <w:lang w:eastAsia="ko-KR"/>
              </w:rPr>
            </w:pPr>
            <w:ins w:id="342" w:author="kimjh" w:date="2020-10-13T15:45:00Z">
              <w:r>
                <w:rPr>
                  <w:rFonts w:ascii="Arial" w:eastAsia="맑은 고딕" w:hAnsi="Arial" w:cs="Arial" w:hint="eastAsia"/>
                  <w:lang w:eastAsia="ko-KR"/>
                </w:rPr>
                <w:lastRenderedPageBreak/>
                <w:t>E</w:t>
              </w:r>
              <w:r>
                <w:rPr>
                  <w:rFonts w:ascii="Arial" w:eastAsia="맑은 고딕" w:hAnsi="Arial" w:cs="Arial"/>
                  <w:lang w:eastAsia="ko-KR"/>
                </w:rPr>
                <w:t>TRI</w:t>
              </w:r>
            </w:ins>
          </w:p>
        </w:tc>
        <w:tc>
          <w:tcPr>
            <w:tcW w:w="1034" w:type="dxa"/>
            <w:shd w:val="clear" w:color="auto" w:fill="auto"/>
          </w:tcPr>
          <w:p w14:paraId="39031A57" w14:textId="77777777" w:rsidR="00990F5B" w:rsidRPr="00071D71" w:rsidRDefault="00990F5B" w:rsidP="00126B7D">
            <w:pPr>
              <w:spacing w:after="0"/>
              <w:rPr>
                <w:ins w:id="343" w:author="kimjh" w:date="2020-10-13T15:45:00Z"/>
                <w:rFonts w:ascii="Arial" w:eastAsia="맑은 고딕" w:hAnsi="Arial" w:cs="Arial"/>
                <w:lang w:eastAsia="ko-KR"/>
              </w:rPr>
            </w:pPr>
            <w:ins w:id="344" w:author="kimjh" w:date="2020-10-13T15:45:00Z">
              <w:r>
                <w:rPr>
                  <w:rFonts w:ascii="Arial" w:eastAsia="맑은 고딕" w:hAnsi="Arial" w:cs="Arial"/>
                  <w:lang w:eastAsia="ko-KR"/>
                </w:rPr>
                <w:t>No</w:t>
              </w:r>
            </w:ins>
          </w:p>
        </w:tc>
        <w:tc>
          <w:tcPr>
            <w:tcW w:w="6804" w:type="dxa"/>
            <w:shd w:val="clear" w:color="auto" w:fill="auto"/>
          </w:tcPr>
          <w:p w14:paraId="47165D29" w14:textId="77777777" w:rsidR="00990F5B" w:rsidRPr="00ED2E12" w:rsidRDefault="00990F5B" w:rsidP="00126B7D">
            <w:pPr>
              <w:spacing w:after="0"/>
              <w:rPr>
                <w:ins w:id="345" w:author="kimjh" w:date="2020-10-13T15:45:00Z"/>
                <w:rFonts w:ascii="Arial" w:eastAsia="맑은 고딕" w:hAnsi="Arial" w:cs="Arial" w:hint="eastAsia"/>
                <w:lang w:eastAsia="ko-KR"/>
              </w:rPr>
            </w:pPr>
            <w:ins w:id="346" w:author="kimjh" w:date="2020-10-13T15:45:00Z">
              <w:r>
                <w:rPr>
                  <w:rFonts w:ascii="Arial" w:hAnsi="Arial" w:cs="Arial"/>
                </w:rPr>
                <w:t>Paging probability information may be useful only on limited types of devices.</w:t>
              </w:r>
            </w:ins>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5"/>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347" w:author="Yunsong Yang" w:date="2020-10-11T15:42:00Z"/>
        </w:trPr>
        <w:tc>
          <w:tcPr>
            <w:tcW w:w="1796" w:type="dxa"/>
          </w:tcPr>
          <w:p w14:paraId="170FC25A" w14:textId="49048BAB" w:rsidR="00F518E0" w:rsidRDefault="00F518E0" w:rsidP="009D1C8D">
            <w:pPr>
              <w:spacing w:after="0"/>
              <w:rPr>
                <w:ins w:id="348" w:author="Yunsong Yang" w:date="2020-10-11T15:42:00Z"/>
                <w:rFonts w:ascii="Arial" w:eastAsia="SimSun" w:hAnsi="Arial" w:cs="Arial"/>
                <w:lang w:eastAsia="zh-CN"/>
              </w:rPr>
            </w:pPr>
            <w:proofErr w:type="spellStart"/>
            <w:ins w:id="349" w:author="Yunsong Yang" w:date="2020-10-11T15:42:00Z">
              <w:r>
                <w:rPr>
                  <w:rFonts w:ascii="Arial" w:eastAsia="SimSun" w:hAnsi="Arial" w:cs="Arial"/>
                  <w:lang w:eastAsia="zh-CN"/>
                </w:rPr>
                <w:t>Futurewei</w:t>
              </w:r>
              <w:proofErr w:type="spellEnd"/>
            </w:ins>
          </w:p>
        </w:tc>
        <w:tc>
          <w:tcPr>
            <w:tcW w:w="1034" w:type="dxa"/>
          </w:tcPr>
          <w:p w14:paraId="529FA4ED" w14:textId="73DC1AAE" w:rsidR="00F518E0" w:rsidRDefault="00F518E0" w:rsidP="009D1C8D">
            <w:pPr>
              <w:spacing w:after="0"/>
              <w:rPr>
                <w:ins w:id="350" w:author="Yunsong Yang" w:date="2020-10-11T15:42:00Z"/>
                <w:rFonts w:ascii="Arial" w:eastAsia="SimSun" w:hAnsi="Arial" w:cs="Arial"/>
                <w:lang w:eastAsia="zh-CN"/>
              </w:rPr>
            </w:pPr>
            <w:ins w:id="351"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352" w:author="Yunsong Yang" w:date="2020-10-11T15:42:00Z"/>
                <w:rFonts w:ascii="Arial" w:eastAsia="SimSun" w:hAnsi="Arial" w:cs="Arial"/>
                <w:lang w:eastAsia="zh-CN"/>
              </w:rPr>
            </w:pPr>
            <w:ins w:id="353" w:author="Yunsong Yang" w:date="2020-10-11T16:23:00Z">
              <w:r>
                <w:rPr>
                  <w:rFonts w:ascii="Arial" w:eastAsia="SimSun" w:hAnsi="Arial" w:cs="Arial"/>
                  <w:lang w:eastAsia="zh-CN"/>
                </w:rPr>
                <w:t xml:space="preserve">UE ID can be the </w:t>
              </w:r>
            </w:ins>
            <w:ins w:id="354" w:author="Yunsong Yang" w:date="2020-10-11T16:24:00Z">
              <w:r>
                <w:rPr>
                  <w:rFonts w:ascii="Arial" w:eastAsia="SimSun" w:hAnsi="Arial" w:cs="Arial"/>
                  <w:lang w:eastAsia="zh-CN"/>
                </w:rPr>
                <w:t>baseline.</w:t>
              </w:r>
            </w:ins>
          </w:p>
        </w:tc>
      </w:tr>
      <w:tr w:rsidR="0091760E" w14:paraId="1C0F5DD4" w14:textId="77777777" w:rsidTr="00AD41C4">
        <w:trPr>
          <w:ins w:id="355" w:author="Intel" w:date="2020-10-12T19:31:00Z"/>
        </w:trPr>
        <w:tc>
          <w:tcPr>
            <w:tcW w:w="1796" w:type="dxa"/>
          </w:tcPr>
          <w:p w14:paraId="1BCA4E9B" w14:textId="71F91797" w:rsidR="0091760E" w:rsidRDefault="0091760E" w:rsidP="0091760E">
            <w:pPr>
              <w:spacing w:after="0"/>
              <w:rPr>
                <w:ins w:id="356" w:author="Intel" w:date="2020-10-12T19:31:00Z"/>
                <w:rFonts w:ascii="Arial" w:eastAsia="SimSun" w:hAnsi="Arial" w:cs="Arial"/>
                <w:lang w:eastAsia="zh-CN"/>
              </w:rPr>
            </w:pPr>
            <w:ins w:id="357" w:author="Intel" w:date="2020-10-12T19:31:00Z">
              <w:r>
                <w:rPr>
                  <w:rFonts w:ascii="Arial" w:hAnsi="Arial" w:cs="Arial"/>
                </w:rPr>
                <w:t>Intel</w:t>
              </w:r>
            </w:ins>
          </w:p>
        </w:tc>
        <w:tc>
          <w:tcPr>
            <w:tcW w:w="1034" w:type="dxa"/>
          </w:tcPr>
          <w:p w14:paraId="3B365791" w14:textId="7C0AF875" w:rsidR="0091760E" w:rsidRDefault="0091760E" w:rsidP="0091760E">
            <w:pPr>
              <w:spacing w:after="0"/>
              <w:rPr>
                <w:ins w:id="358" w:author="Intel" w:date="2020-10-12T19:31:00Z"/>
                <w:rFonts w:ascii="Arial" w:eastAsia="SimSun" w:hAnsi="Arial" w:cs="Arial"/>
                <w:lang w:eastAsia="zh-CN"/>
              </w:rPr>
            </w:pPr>
            <w:ins w:id="359" w:author="Intel" w:date="2020-10-12T19:31:00Z">
              <w:r>
                <w:rPr>
                  <w:rFonts w:ascii="Arial" w:hAnsi="Arial" w:cs="Arial"/>
                </w:rPr>
                <w:t>No</w:t>
              </w:r>
            </w:ins>
          </w:p>
        </w:tc>
        <w:tc>
          <w:tcPr>
            <w:tcW w:w="6804" w:type="dxa"/>
          </w:tcPr>
          <w:p w14:paraId="2ECA258D" w14:textId="4BEAA367" w:rsidR="0091760E" w:rsidRDefault="0091760E" w:rsidP="0091760E">
            <w:pPr>
              <w:spacing w:after="0"/>
              <w:rPr>
                <w:ins w:id="360" w:author="Intel" w:date="2020-10-12T19:31:00Z"/>
                <w:rFonts w:ascii="Arial" w:eastAsia="SimSun" w:hAnsi="Arial" w:cs="Arial"/>
                <w:lang w:eastAsia="zh-CN"/>
              </w:rPr>
            </w:pPr>
            <w:ins w:id="361" w:author="Intel" w:date="2020-10-12T19:31:00Z">
              <w:r>
                <w:rPr>
                  <w:rFonts w:ascii="Arial" w:hAnsi="Arial" w:cs="Arial"/>
                </w:rPr>
                <w:t>See our response to Q9.  It can be left to the network</w:t>
              </w:r>
            </w:ins>
          </w:p>
        </w:tc>
      </w:tr>
      <w:tr w:rsidR="0002132D" w14:paraId="3605ED8A" w14:textId="77777777" w:rsidTr="00AD41C4">
        <w:trPr>
          <w:ins w:id="362" w:author="vivo-Chenli" w:date="2020-10-13T14:17:00Z"/>
        </w:trPr>
        <w:tc>
          <w:tcPr>
            <w:tcW w:w="1796" w:type="dxa"/>
          </w:tcPr>
          <w:p w14:paraId="5ECFB510" w14:textId="379C93A6" w:rsidR="0002132D" w:rsidRDefault="0002132D" w:rsidP="0091760E">
            <w:pPr>
              <w:spacing w:after="0"/>
              <w:rPr>
                <w:ins w:id="363" w:author="vivo-Chenli" w:date="2020-10-13T14:17:00Z"/>
                <w:rFonts w:ascii="Arial" w:hAnsi="Arial" w:cs="Arial"/>
              </w:rPr>
            </w:pPr>
            <w:ins w:id="364" w:author="vivo-Chenli" w:date="2020-10-13T14:18:00Z">
              <w:r>
                <w:rPr>
                  <w:rFonts w:ascii="Arial" w:hAnsi="Arial" w:cs="Arial" w:hint="eastAsia"/>
                  <w:lang w:eastAsia="zh-CN"/>
                </w:rPr>
                <w:t>vivo</w:t>
              </w:r>
            </w:ins>
          </w:p>
        </w:tc>
        <w:tc>
          <w:tcPr>
            <w:tcW w:w="1034" w:type="dxa"/>
          </w:tcPr>
          <w:p w14:paraId="61621794" w14:textId="784DE07D" w:rsidR="0002132D" w:rsidRDefault="0002132D" w:rsidP="0091760E">
            <w:pPr>
              <w:spacing w:after="0"/>
              <w:rPr>
                <w:ins w:id="365" w:author="vivo-Chenli" w:date="2020-10-13T14:17:00Z"/>
                <w:rFonts w:ascii="Arial" w:hAnsi="Arial" w:cs="Arial"/>
                <w:lang w:eastAsia="zh-CN"/>
              </w:rPr>
            </w:pPr>
            <w:ins w:id="366" w:author="vivo-Chenli" w:date="2020-10-13T14:18:00Z">
              <w:r>
                <w:rPr>
                  <w:rFonts w:ascii="Arial" w:hAnsi="Arial" w:cs="Arial" w:hint="eastAsia"/>
                  <w:lang w:eastAsia="zh-CN"/>
                </w:rPr>
                <w:t>Y</w:t>
              </w:r>
              <w:r>
                <w:rPr>
                  <w:rFonts w:ascii="Arial" w:hAnsi="Arial" w:cs="Arial"/>
                  <w:lang w:eastAsia="zh-CN"/>
                </w:rPr>
                <w:t>es</w:t>
              </w:r>
            </w:ins>
          </w:p>
        </w:tc>
        <w:tc>
          <w:tcPr>
            <w:tcW w:w="6804" w:type="dxa"/>
          </w:tcPr>
          <w:p w14:paraId="0B2F70C5" w14:textId="7A5A432D" w:rsidR="0002132D" w:rsidRDefault="007775A1" w:rsidP="0091760E">
            <w:pPr>
              <w:spacing w:after="0"/>
              <w:rPr>
                <w:ins w:id="367" w:author="vivo-Chenli" w:date="2020-10-13T14:17:00Z"/>
                <w:rFonts w:ascii="Arial" w:hAnsi="Arial" w:cs="Arial"/>
                <w:lang w:eastAsia="zh-CN"/>
              </w:rPr>
            </w:pPr>
            <w:ins w:id="368" w:author="vivo-Chenli" w:date="2020-10-13T14:18:00Z">
              <w:r>
                <w:rPr>
                  <w:rFonts w:ascii="Arial" w:hAnsi="Arial" w:cs="Arial" w:hint="eastAsia"/>
                  <w:lang w:eastAsia="zh-CN"/>
                </w:rPr>
                <w:t>C</w:t>
              </w:r>
              <w:r>
                <w:rPr>
                  <w:rFonts w:ascii="Arial" w:hAnsi="Arial" w:cs="Arial"/>
                  <w:lang w:eastAsia="zh-CN"/>
                </w:rPr>
                <w:t>onsidering current</w:t>
              </w:r>
            </w:ins>
            <w:ins w:id="369" w:author="vivo-Chenli" w:date="2020-10-13T14:19:00Z">
              <w:r>
                <w:rPr>
                  <w:rFonts w:ascii="Arial" w:hAnsi="Arial" w:cs="Arial"/>
                  <w:lang w:eastAsia="zh-CN"/>
                </w:rPr>
                <w:t xml:space="preserve"> UE_ID is used for PF/PO distribution, it is simple to use UE_ID also for further UE grouping. </w:t>
              </w:r>
            </w:ins>
          </w:p>
        </w:tc>
      </w:tr>
      <w:tr w:rsidR="00990F5B" w:rsidRPr="00ED2E12" w14:paraId="46DCD9C7" w14:textId="77777777" w:rsidTr="00126B7D">
        <w:trPr>
          <w:ins w:id="370" w:author="kimjh" w:date="2020-10-13T15:45:00Z"/>
        </w:trPr>
        <w:tc>
          <w:tcPr>
            <w:tcW w:w="1796" w:type="dxa"/>
          </w:tcPr>
          <w:p w14:paraId="7FFD4536" w14:textId="77777777" w:rsidR="00990F5B" w:rsidRPr="00071D71" w:rsidRDefault="00990F5B" w:rsidP="00126B7D">
            <w:pPr>
              <w:spacing w:after="0"/>
              <w:rPr>
                <w:ins w:id="371" w:author="kimjh" w:date="2020-10-13T15:45:00Z"/>
                <w:rFonts w:ascii="Arial" w:eastAsia="맑은 고딕" w:hAnsi="Arial" w:cs="Arial"/>
                <w:lang w:eastAsia="ko-KR"/>
              </w:rPr>
            </w:pPr>
            <w:ins w:id="372" w:author="kimjh" w:date="2020-10-13T15:45: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32551C62" w14:textId="262CA2C8" w:rsidR="00990F5B" w:rsidRPr="00071D71" w:rsidRDefault="00990F5B" w:rsidP="00126B7D">
            <w:pPr>
              <w:spacing w:after="0"/>
              <w:rPr>
                <w:ins w:id="373" w:author="kimjh" w:date="2020-10-13T15:45:00Z"/>
                <w:rFonts w:ascii="Arial" w:eastAsia="맑은 고딕" w:hAnsi="Arial" w:cs="Arial"/>
                <w:lang w:eastAsia="ko-KR"/>
              </w:rPr>
            </w:pPr>
            <w:ins w:id="374" w:author="kimjh" w:date="2020-10-13T15:45:00Z">
              <w:r>
                <w:rPr>
                  <w:rFonts w:ascii="Arial" w:eastAsia="맑은 고딕" w:hAnsi="Arial" w:cs="Arial" w:hint="eastAsia"/>
                  <w:lang w:eastAsia="ko-KR"/>
                </w:rPr>
                <w:t>Y</w:t>
              </w:r>
            </w:ins>
            <w:ins w:id="375" w:author="kimjh" w:date="2020-10-13T15:53:00Z">
              <w:r w:rsidR="003A2C5B">
                <w:rPr>
                  <w:rFonts w:ascii="Arial" w:eastAsia="맑은 고딕" w:hAnsi="Arial" w:cs="Arial"/>
                  <w:lang w:eastAsia="ko-KR"/>
                </w:rPr>
                <w:t>es</w:t>
              </w:r>
            </w:ins>
          </w:p>
        </w:tc>
        <w:tc>
          <w:tcPr>
            <w:tcW w:w="6804" w:type="dxa"/>
            <w:shd w:val="clear" w:color="auto" w:fill="auto"/>
          </w:tcPr>
          <w:p w14:paraId="062EA782" w14:textId="7E69EC26" w:rsidR="00990F5B" w:rsidRPr="00ED2E12" w:rsidRDefault="00990F5B" w:rsidP="00126B7D">
            <w:pPr>
              <w:spacing w:after="0"/>
              <w:rPr>
                <w:ins w:id="376" w:author="kimjh" w:date="2020-10-13T15:45:00Z"/>
                <w:rFonts w:ascii="Arial" w:eastAsia="맑은 고딕" w:hAnsi="Arial" w:cs="Arial"/>
                <w:lang w:eastAsia="ko-KR"/>
              </w:rPr>
            </w:pPr>
            <w:ins w:id="377" w:author="kimjh" w:date="2020-10-13T15:49:00Z">
              <w:r>
                <w:rPr>
                  <w:rFonts w:ascii="Arial" w:hAnsi="Arial" w:cs="Arial"/>
                </w:rPr>
                <w:t xml:space="preserve">The </w:t>
              </w:r>
            </w:ins>
            <w:ins w:id="378" w:author="kimjh" w:date="2020-10-13T15:47:00Z">
              <w:r>
                <w:rPr>
                  <w:rFonts w:ascii="Arial" w:hAnsi="Arial" w:cs="Arial"/>
                </w:rPr>
                <w:t xml:space="preserve">current </w:t>
              </w:r>
            </w:ins>
            <w:ins w:id="379" w:author="kimjh" w:date="2020-10-13T15:50:00Z">
              <w:r>
                <w:rPr>
                  <w:rFonts w:ascii="Arial" w:hAnsi="Arial" w:cs="Arial"/>
                </w:rPr>
                <w:t xml:space="preserve">scheme for </w:t>
              </w:r>
            </w:ins>
            <w:ins w:id="380" w:author="kimjh" w:date="2020-10-13T15:47:00Z">
              <w:r>
                <w:rPr>
                  <w:rFonts w:ascii="Arial" w:hAnsi="Arial" w:cs="Arial"/>
                </w:rPr>
                <w:t>PO mapping</w:t>
              </w:r>
            </w:ins>
            <w:ins w:id="381" w:author="kimjh" w:date="2020-10-13T15:48:00Z">
              <w:r>
                <w:rPr>
                  <w:rFonts w:ascii="Arial" w:hAnsi="Arial" w:cs="Arial"/>
                </w:rPr>
                <w:t xml:space="preserve"> is </w:t>
              </w:r>
            </w:ins>
            <w:ins w:id="382" w:author="kimjh" w:date="2020-10-13T15:49:00Z">
              <w:r>
                <w:rPr>
                  <w:rFonts w:ascii="Arial" w:hAnsi="Arial" w:cs="Arial"/>
                </w:rPr>
                <w:t xml:space="preserve">easily </w:t>
              </w:r>
            </w:ins>
            <w:ins w:id="383" w:author="kimjh" w:date="2020-10-13T15:50:00Z">
              <w:r>
                <w:rPr>
                  <w:rFonts w:ascii="Arial" w:hAnsi="Arial" w:cs="Arial"/>
                </w:rPr>
                <w:t>re</w:t>
              </w:r>
            </w:ins>
            <w:ins w:id="384" w:author="kimjh" w:date="2020-10-13T15:49:00Z">
              <w:r>
                <w:rPr>
                  <w:rFonts w:ascii="Arial" w:hAnsi="Arial" w:cs="Arial"/>
                </w:rPr>
                <w:t>used</w:t>
              </w:r>
            </w:ins>
            <w:ins w:id="385" w:author="kimjh" w:date="2020-10-13T15:45:00Z">
              <w:r>
                <w:rPr>
                  <w:rFonts w:ascii="Arial" w:hAnsi="Arial" w:cs="Arial"/>
                </w:rPr>
                <w:t>.</w:t>
              </w:r>
            </w:ins>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5"/>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386" w:author="Yunsong Yang" w:date="2020-10-11T16:25:00Z"/>
        </w:trPr>
        <w:tc>
          <w:tcPr>
            <w:tcW w:w="1796" w:type="dxa"/>
          </w:tcPr>
          <w:p w14:paraId="729C7D4C" w14:textId="0D930C13" w:rsidR="009C296B" w:rsidRDefault="009C296B" w:rsidP="009C296B">
            <w:pPr>
              <w:spacing w:after="0"/>
              <w:rPr>
                <w:ins w:id="387" w:author="Yunsong Yang" w:date="2020-10-11T16:25:00Z"/>
                <w:rFonts w:ascii="Arial" w:eastAsia="SimSun" w:hAnsi="Arial" w:cs="Arial"/>
                <w:lang w:eastAsia="zh-CN"/>
              </w:rPr>
            </w:pPr>
            <w:proofErr w:type="spellStart"/>
            <w:ins w:id="388" w:author="Yunsong Yang" w:date="2020-10-11T16:26:00Z">
              <w:r>
                <w:rPr>
                  <w:rFonts w:ascii="Arial" w:eastAsia="SimSun" w:hAnsi="Arial" w:cs="Arial"/>
                  <w:lang w:eastAsia="zh-CN"/>
                </w:rPr>
                <w:t>Futurewei</w:t>
              </w:r>
            </w:ins>
            <w:proofErr w:type="spellEnd"/>
          </w:p>
        </w:tc>
        <w:tc>
          <w:tcPr>
            <w:tcW w:w="1034" w:type="dxa"/>
          </w:tcPr>
          <w:p w14:paraId="787FCED5" w14:textId="5D42FCC2" w:rsidR="009C296B" w:rsidRDefault="009C296B" w:rsidP="009C296B">
            <w:pPr>
              <w:spacing w:after="0"/>
              <w:rPr>
                <w:ins w:id="389" w:author="Yunsong Yang" w:date="2020-10-11T16:25:00Z"/>
                <w:rFonts w:ascii="Arial" w:eastAsia="SimSun" w:hAnsi="Arial" w:cs="Arial"/>
                <w:lang w:eastAsia="zh-CN"/>
              </w:rPr>
            </w:pPr>
            <w:ins w:id="390"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391" w:author="Yunsong Yang" w:date="2020-10-11T16:25:00Z"/>
                <w:rFonts w:ascii="Arial" w:eastAsia="SimSun" w:hAnsi="Arial" w:cs="Arial"/>
                <w:lang w:eastAsia="zh-CN"/>
              </w:rPr>
            </w:pPr>
            <w:ins w:id="392" w:author="Yunsong Yang" w:date="2020-10-11T16:27:00Z">
              <w:r>
                <w:rPr>
                  <w:rFonts w:ascii="Arial" w:eastAsia="SimSun" w:hAnsi="Arial" w:cs="Arial"/>
                  <w:lang w:eastAsia="zh-CN"/>
                </w:rPr>
                <w:t xml:space="preserve">For example, the UE’s current battery status, </w:t>
              </w:r>
            </w:ins>
            <w:ins w:id="393" w:author="Yunsong Yang" w:date="2020-10-11T16:28:00Z">
              <w:r>
                <w:rPr>
                  <w:rFonts w:ascii="Arial" w:eastAsia="SimSun" w:hAnsi="Arial" w:cs="Arial"/>
                  <w:lang w:eastAsia="zh-CN"/>
                </w:rPr>
                <w:t xml:space="preserve">e.g., </w:t>
              </w:r>
            </w:ins>
            <w:ins w:id="394" w:author="Yunsong Yang" w:date="2020-10-11T16:27:00Z">
              <w:r>
                <w:rPr>
                  <w:rFonts w:ascii="Arial" w:eastAsia="SimSun" w:hAnsi="Arial" w:cs="Arial"/>
                  <w:lang w:eastAsia="zh-CN"/>
                </w:rPr>
                <w:t>provided as UE assistance inform</w:t>
              </w:r>
            </w:ins>
            <w:ins w:id="395" w:author="Yunsong Yang" w:date="2020-10-11T16:28:00Z">
              <w:r>
                <w:rPr>
                  <w:rFonts w:ascii="Arial" w:eastAsia="SimSun" w:hAnsi="Arial" w:cs="Arial"/>
                  <w:lang w:eastAsia="zh-CN"/>
                </w:rPr>
                <w:t>a</w:t>
              </w:r>
            </w:ins>
            <w:ins w:id="396" w:author="Yunsong Yang" w:date="2020-10-11T16:27:00Z">
              <w:r>
                <w:rPr>
                  <w:rFonts w:ascii="Arial" w:eastAsia="SimSun" w:hAnsi="Arial" w:cs="Arial"/>
                  <w:lang w:eastAsia="zh-CN"/>
                </w:rPr>
                <w:t>t</w:t>
              </w:r>
            </w:ins>
            <w:ins w:id="397"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398" w:author="Intel" w:date="2020-10-12T19:32:00Z"/>
        </w:trPr>
        <w:tc>
          <w:tcPr>
            <w:tcW w:w="1796" w:type="dxa"/>
          </w:tcPr>
          <w:p w14:paraId="237F7FBB" w14:textId="4BCB98EC" w:rsidR="0091760E" w:rsidRDefault="0091760E" w:rsidP="0091760E">
            <w:pPr>
              <w:spacing w:after="0"/>
              <w:rPr>
                <w:ins w:id="399" w:author="Intel" w:date="2020-10-12T19:32:00Z"/>
                <w:rFonts w:ascii="Arial" w:eastAsia="SimSun" w:hAnsi="Arial" w:cs="Arial"/>
                <w:lang w:eastAsia="zh-CN"/>
              </w:rPr>
            </w:pPr>
            <w:ins w:id="400" w:author="Intel" w:date="2020-10-12T19:32:00Z">
              <w:r>
                <w:rPr>
                  <w:rFonts w:ascii="Arial" w:hAnsi="Arial" w:cs="Arial"/>
                </w:rPr>
                <w:t>Intel</w:t>
              </w:r>
            </w:ins>
          </w:p>
        </w:tc>
        <w:tc>
          <w:tcPr>
            <w:tcW w:w="1034" w:type="dxa"/>
          </w:tcPr>
          <w:p w14:paraId="6D53DC7B" w14:textId="5CB68048" w:rsidR="0091760E" w:rsidRDefault="0091760E" w:rsidP="0091760E">
            <w:pPr>
              <w:spacing w:after="0"/>
              <w:rPr>
                <w:ins w:id="401" w:author="Intel" w:date="2020-10-12T19:32:00Z"/>
                <w:rFonts w:ascii="Arial" w:eastAsia="SimSun" w:hAnsi="Arial" w:cs="Arial"/>
                <w:lang w:eastAsia="zh-CN"/>
              </w:rPr>
            </w:pPr>
            <w:ins w:id="402" w:author="Intel" w:date="2020-10-12T19:32:00Z">
              <w:r>
                <w:rPr>
                  <w:rFonts w:ascii="Arial" w:hAnsi="Arial" w:cs="Arial"/>
                </w:rPr>
                <w:t>Yes</w:t>
              </w:r>
            </w:ins>
          </w:p>
        </w:tc>
        <w:tc>
          <w:tcPr>
            <w:tcW w:w="6804" w:type="dxa"/>
          </w:tcPr>
          <w:p w14:paraId="60642F3C" w14:textId="77777777" w:rsidR="0091760E" w:rsidRDefault="0091760E" w:rsidP="0091760E">
            <w:pPr>
              <w:spacing w:after="0"/>
              <w:rPr>
                <w:ins w:id="403" w:author="Intel" w:date="2020-10-12T19:32:00Z"/>
                <w:rFonts w:ascii="Arial" w:hAnsi="Arial" w:cs="Arial"/>
              </w:rPr>
            </w:pPr>
            <w:ins w:id="404" w:author="Intel" w:date="2020-10-12T19:32:00Z">
              <w:r>
                <w:rPr>
                  <w:rFonts w:ascii="Arial" w:hAnsi="Arial" w:cs="Arial"/>
                </w:rPr>
                <w:t xml:space="preserve">Instead of specifying the UE grouping determination via formula as in </w:t>
              </w:r>
              <w:proofErr w:type="spellStart"/>
              <w:r>
                <w:rPr>
                  <w:rFonts w:ascii="Arial" w:hAnsi="Arial" w:cs="Arial"/>
                </w:rPr>
                <w:t>eMTC</w:t>
              </w:r>
              <w:proofErr w:type="spellEnd"/>
              <w:r>
                <w:rPr>
                  <w:rFonts w:ascii="Arial" w:hAnsi="Arial" w:cs="Arial"/>
                </w:rPr>
                <w:t>/</w:t>
              </w:r>
              <w:proofErr w:type="spellStart"/>
              <w:r>
                <w:rPr>
                  <w:rFonts w:ascii="Arial" w:hAnsi="Arial" w:cs="Arial"/>
                </w:rPr>
                <w:t>NBIoT</w:t>
              </w:r>
              <w:proofErr w:type="spellEnd"/>
              <w:r>
                <w:rPr>
                  <w:rFonts w:ascii="Arial" w:hAnsi="Arial" w:cs="Arial"/>
                </w:rPr>
                <w:t xml:space="preserve">,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405" w:author="Intel" w:date="2020-10-12T19:32:00Z"/>
                <w:rFonts w:ascii="Arial" w:hAnsi="Arial" w:cs="Arial"/>
              </w:rPr>
            </w:pPr>
          </w:p>
          <w:p w14:paraId="453E59B0" w14:textId="668B1EB0" w:rsidR="0091760E" w:rsidRDefault="0091760E" w:rsidP="0091760E">
            <w:pPr>
              <w:spacing w:after="0"/>
              <w:rPr>
                <w:ins w:id="406" w:author="Intel" w:date="2020-10-12T19:32:00Z"/>
                <w:rFonts w:ascii="Arial" w:eastAsia="SimSun" w:hAnsi="Arial" w:cs="Arial"/>
                <w:lang w:eastAsia="zh-CN"/>
              </w:rPr>
            </w:pPr>
            <w:ins w:id="407"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r w:rsidR="00735F84" w:rsidRPr="00D42279" w14:paraId="01703F60" w14:textId="77777777" w:rsidTr="00AD41C4">
        <w:trPr>
          <w:ins w:id="408" w:author="vivo-Chenli" w:date="2020-10-13T14:21:00Z"/>
        </w:trPr>
        <w:tc>
          <w:tcPr>
            <w:tcW w:w="1796" w:type="dxa"/>
          </w:tcPr>
          <w:p w14:paraId="1D793951" w14:textId="67C52F53" w:rsidR="00735F84" w:rsidRDefault="00735F84" w:rsidP="0091760E">
            <w:pPr>
              <w:spacing w:after="0"/>
              <w:rPr>
                <w:ins w:id="409" w:author="vivo-Chenli" w:date="2020-10-13T14:21:00Z"/>
                <w:rFonts w:ascii="Arial" w:hAnsi="Arial" w:cs="Arial"/>
                <w:lang w:eastAsia="zh-CN"/>
              </w:rPr>
            </w:pPr>
            <w:ins w:id="410" w:author="vivo-Chenli" w:date="2020-10-13T14:21:00Z">
              <w:r>
                <w:rPr>
                  <w:rFonts w:ascii="Arial" w:hAnsi="Arial" w:cs="Arial" w:hint="eastAsia"/>
                  <w:lang w:eastAsia="zh-CN"/>
                </w:rPr>
                <w:lastRenderedPageBreak/>
                <w:t>v</w:t>
              </w:r>
              <w:r>
                <w:rPr>
                  <w:rFonts w:ascii="Arial" w:hAnsi="Arial" w:cs="Arial"/>
                  <w:lang w:eastAsia="zh-CN"/>
                </w:rPr>
                <w:t>ivo</w:t>
              </w:r>
            </w:ins>
          </w:p>
        </w:tc>
        <w:tc>
          <w:tcPr>
            <w:tcW w:w="1034" w:type="dxa"/>
          </w:tcPr>
          <w:p w14:paraId="4E988C80" w14:textId="348265D1" w:rsidR="00735F84" w:rsidRDefault="00735F84" w:rsidP="0091760E">
            <w:pPr>
              <w:spacing w:after="0"/>
              <w:rPr>
                <w:ins w:id="411" w:author="vivo-Chenli" w:date="2020-10-13T14:21:00Z"/>
                <w:rFonts w:ascii="Arial" w:hAnsi="Arial" w:cs="Arial"/>
                <w:lang w:eastAsia="zh-CN"/>
              </w:rPr>
            </w:pPr>
            <w:ins w:id="412" w:author="vivo-Chenli" w:date="2020-10-13T14:21:00Z">
              <w:r>
                <w:rPr>
                  <w:rFonts w:ascii="Arial" w:hAnsi="Arial" w:cs="Arial" w:hint="eastAsia"/>
                  <w:lang w:eastAsia="zh-CN"/>
                </w:rPr>
                <w:t>T</w:t>
              </w:r>
              <w:r>
                <w:rPr>
                  <w:rFonts w:ascii="Arial" w:hAnsi="Arial" w:cs="Arial"/>
                  <w:lang w:eastAsia="zh-CN"/>
                </w:rPr>
                <w:t>BD</w:t>
              </w:r>
            </w:ins>
          </w:p>
        </w:tc>
        <w:tc>
          <w:tcPr>
            <w:tcW w:w="6804" w:type="dxa"/>
          </w:tcPr>
          <w:p w14:paraId="4D52ED8E" w14:textId="63DE82F2" w:rsidR="00735F84" w:rsidRDefault="00735F84" w:rsidP="0091760E">
            <w:pPr>
              <w:spacing w:after="0"/>
              <w:rPr>
                <w:ins w:id="413" w:author="vivo-Chenli" w:date="2020-10-13T14:21:00Z"/>
                <w:rFonts w:ascii="Arial" w:hAnsi="Arial" w:cs="Arial"/>
                <w:lang w:eastAsia="zh-CN"/>
              </w:rPr>
            </w:pPr>
            <w:ins w:id="414" w:author="vivo-Chenli" w:date="2020-10-13T14:21:00Z">
              <w:r>
                <w:rPr>
                  <w:rFonts w:ascii="Arial" w:hAnsi="Arial" w:cs="Arial" w:hint="eastAsia"/>
                  <w:lang w:eastAsia="zh-CN"/>
                </w:rPr>
                <w:t>T</w:t>
              </w:r>
              <w:r>
                <w:rPr>
                  <w:rFonts w:ascii="Arial" w:hAnsi="Arial" w:cs="Arial"/>
                  <w:lang w:eastAsia="zh-CN"/>
                </w:rPr>
                <w:t xml:space="preserve">his can be further discussed based on </w:t>
              </w:r>
            </w:ins>
            <w:ins w:id="415" w:author="vivo-Chenli" w:date="2020-10-13T14:24:00Z">
              <w:r w:rsidR="00F04B9E">
                <w:rPr>
                  <w:rFonts w:ascii="Arial" w:hAnsi="Arial" w:cs="Arial"/>
                  <w:lang w:eastAsia="zh-CN"/>
                </w:rPr>
                <w:t>companies’</w:t>
              </w:r>
            </w:ins>
            <w:ins w:id="416" w:author="vivo-Chenli" w:date="2020-10-13T14:22:00Z">
              <w:r>
                <w:rPr>
                  <w:rFonts w:ascii="Arial" w:hAnsi="Arial" w:cs="Arial"/>
                  <w:lang w:eastAsia="zh-CN"/>
                </w:rPr>
                <w:t xml:space="preserve"> contributions. We are open to discuss any further grouping </w:t>
              </w:r>
            </w:ins>
            <w:ins w:id="417" w:author="vivo-Chenli" w:date="2020-10-13T14:24:00Z">
              <w:r w:rsidR="00F04B9E">
                <w:rPr>
                  <w:rFonts w:ascii="Arial" w:hAnsi="Arial" w:cs="Arial"/>
                  <w:lang w:eastAsia="zh-CN"/>
                </w:rPr>
                <w:t>method</w:t>
              </w:r>
            </w:ins>
            <w:ins w:id="418" w:author="vivo-Chenli" w:date="2020-10-13T14:22:00Z">
              <w:r>
                <w:rPr>
                  <w:rFonts w:ascii="Arial" w:hAnsi="Arial" w:cs="Arial"/>
                  <w:lang w:eastAsia="zh-CN"/>
                </w:rPr>
                <w:t xml:space="preserve"> if the motivation is </w:t>
              </w:r>
              <w:r w:rsidR="00DB2437">
                <w:rPr>
                  <w:rFonts w:ascii="Arial" w:hAnsi="Arial" w:cs="Arial"/>
                  <w:lang w:eastAsia="zh-CN"/>
                </w:rPr>
                <w:t xml:space="preserve">strong </w:t>
              </w:r>
              <w:r>
                <w:rPr>
                  <w:rFonts w:ascii="Arial" w:hAnsi="Arial" w:cs="Arial"/>
                  <w:lang w:eastAsia="zh-CN"/>
                </w:rPr>
                <w:t xml:space="preserve">enough. </w:t>
              </w:r>
            </w:ins>
          </w:p>
        </w:tc>
      </w:tr>
      <w:tr w:rsidR="00990F5B" w:rsidRPr="00ED2E12" w14:paraId="2346BB35" w14:textId="77777777" w:rsidTr="00126B7D">
        <w:trPr>
          <w:ins w:id="419" w:author="kimjh" w:date="2020-10-13T15:51:00Z"/>
        </w:trPr>
        <w:tc>
          <w:tcPr>
            <w:tcW w:w="1796" w:type="dxa"/>
          </w:tcPr>
          <w:p w14:paraId="16AB87EB" w14:textId="77777777" w:rsidR="00990F5B" w:rsidRPr="00071D71" w:rsidRDefault="00990F5B" w:rsidP="00126B7D">
            <w:pPr>
              <w:spacing w:after="0"/>
              <w:rPr>
                <w:ins w:id="420" w:author="kimjh" w:date="2020-10-13T15:51:00Z"/>
                <w:rFonts w:ascii="Arial" w:eastAsia="맑은 고딕" w:hAnsi="Arial" w:cs="Arial"/>
                <w:lang w:eastAsia="ko-KR"/>
              </w:rPr>
            </w:pPr>
            <w:ins w:id="421" w:author="kimjh" w:date="2020-10-13T15:51:00Z">
              <w:r>
                <w:rPr>
                  <w:rFonts w:ascii="Arial" w:eastAsia="맑은 고딕" w:hAnsi="Arial" w:cs="Arial" w:hint="eastAsia"/>
                  <w:lang w:eastAsia="ko-KR"/>
                </w:rPr>
                <w:t>E</w:t>
              </w:r>
              <w:r>
                <w:rPr>
                  <w:rFonts w:ascii="Arial" w:eastAsia="맑은 고딕" w:hAnsi="Arial" w:cs="Arial"/>
                  <w:lang w:eastAsia="ko-KR"/>
                </w:rPr>
                <w:t>TRI</w:t>
              </w:r>
            </w:ins>
          </w:p>
        </w:tc>
        <w:tc>
          <w:tcPr>
            <w:tcW w:w="1034" w:type="dxa"/>
            <w:shd w:val="clear" w:color="auto" w:fill="auto"/>
          </w:tcPr>
          <w:p w14:paraId="4D8A0FEC" w14:textId="6B889766" w:rsidR="00990F5B" w:rsidRPr="00071D71" w:rsidRDefault="00990F5B" w:rsidP="00126B7D">
            <w:pPr>
              <w:spacing w:after="0"/>
              <w:rPr>
                <w:ins w:id="422" w:author="kimjh" w:date="2020-10-13T15:51:00Z"/>
                <w:rFonts w:ascii="Arial" w:eastAsia="맑은 고딕" w:hAnsi="Arial" w:cs="Arial"/>
                <w:lang w:eastAsia="ko-KR"/>
              </w:rPr>
            </w:pPr>
            <w:ins w:id="423" w:author="kimjh" w:date="2020-10-13T15:51:00Z">
              <w:r>
                <w:rPr>
                  <w:rFonts w:ascii="Arial" w:eastAsia="맑은 고딕" w:hAnsi="Arial" w:cs="Arial" w:hint="eastAsia"/>
                  <w:lang w:eastAsia="ko-KR"/>
                </w:rPr>
                <w:t>-</w:t>
              </w:r>
            </w:ins>
          </w:p>
        </w:tc>
        <w:tc>
          <w:tcPr>
            <w:tcW w:w="6804" w:type="dxa"/>
            <w:shd w:val="clear" w:color="auto" w:fill="auto"/>
          </w:tcPr>
          <w:p w14:paraId="4491AA80" w14:textId="77777777" w:rsidR="00990F5B" w:rsidRPr="00ED2E12" w:rsidRDefault="00990F5B" w:rsidP="00126B7D">
            <w:pPr>
              <w:spacing w:after="0"/>
              <w:rPr>
                <w:ins w:id="424" w:author="kimjh" w:date="2020-10-13T15:51:00Z"/>
                <w:rFonts w:ascii="Arial" w:eastAsia="맑은 고딕" w:hAnsi="Arial" w:cs="Arial"/>
                <w:lang w:eastAsia="ko-KR"/>
              </w:rPr>
            </w:pPr>
            <w:ins w:id="425" w:author="kimjh" w:date="2020-10-13T15:51:00Z">
              <w:r>
                <w:rPr>
                  <w:rFonts w:ascii="Arial" w:eastAsia="맑은 고딕" w:hAnsi="Arial" w:cs="Arial"/>
                  <w:lang w:eastAsia="ko-KR"/>
                </w:rPr>
                <w:t xml:space="preserve">UE ID based grouping is </w:t>
              </w:r>
              <w:r>
                <w:rPr>
                  <w:rFonts w:ascii="Arial" w:hAnsi="Arial" w:cs="Arial" w:hint="eastAsia"/>
                </w:rPr>
                <w:t>sufficient</w:t>
              </w:r>
              <w:r>
                <w:rPr>
                  <w:rFonts w:ascii="Arial" w:eastAsia="맑은 고딕" w:hAnsi="Arial" w:cs="Arial"/>
                  <w:lang w:eastAsia="ko-KR"/>
                </w:rPr>
                <w:t>, but</w:t>
              </w:r>
              <w:r>
                <w:rPr>
                  <w:rFonts w:ascii="Arial" w:eastAsia="맑은 고딕" w:hAnsi="Arial" w:cs="Arial"/>
                  <w:lang w:eastAsia="ko-KR"/>
                </w:rPr>
                <w:t xml:space="preserve"> </w:t>
              </w:r>
              <w:r>
                <w:rPr>
                  <w:rFonts w:ascii="Arial" w:eastAsia="맑은 고딕" w:hAnsi="Arial" w:cs="Arial"/>
                  <w:lang w:eastAsia="ko-KR"/>
                </w:rPr>
                <w:t>w</w:t>
              </w:r>
              <w:r>
                <w:rPr>
                  <w:rFonts w:ascii="Arial" w:eastAsia="맑은 고딕" w:hAnsi="Arial" w:cs="Arial"/>
                  <w:lang w:eastAsia="ko-KR"/>
                </w:rPr>
                <w:t>e are open to other</w:t>
              </w:r>
              <w:r>
                <w:rPr>
                  <w:rFonts w:ascii="Arial" w:eastAsia="맑은 고딕" w:hAnsi="Arial" w:cs="Arial"/>
                  <w:lang w:eastAsia="ko-KR"/>
                </w:rPr>
                <w:t xml:space="preserve"> methods.</w:t>
              </w:r>
            </w:ins>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5"/>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w:t>
            </w:r>
            <w:proofErr w:type="gramStart"/>
            <w:r>
              <w:rPr>
                <w:rFonts w:ascii="Arial" w:hAnsi="Arial" w:cs="Arial"/>
              </w:rPr>
              <w:t>general</w:t>
            </w:r>
            <w:proofErr w:type="gramEnd"/>
            <w:r>
              <w:rPr>
                <w:rFonts w:ascii="Arial" w:hAnsi="Arial" w:cs="Arial"/>
              </w:rPr>
              <w:t xml:space="preserve">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w:t>
            </w:r>
            <w:proofErr w:type="gramStart"/>
            <w:r w:rsidR="00F975A7">
              <w:rPr>
                <w:rFonts w:ascii="Arial" w:hAnsi="Arial" w:cs="Arial"/>
              </w:rPr>
              <w:t>Furthermore</w:t>
            </w:r>
            <w:proofErr w:type="gramEnd"/>
            <w:r w:rsidR="00F975A7">
              <w:rPr>
                <w:rFonts w:ascii="Arial" w:hAnsi="Arial" w:cs="Arial"/>
              </w:rPr>
              <w:t xml:space="preserv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If we agree to any UE grouping method(s) in addition to UE_ID, the 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UE ID can be the baseline,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426" w:author="Yunsong Yang" w:date="2020-10-11T16:21:00Z"/>
        </w:trPr>
        <w:tc>
          <w:tcPr>
            <w:tcW w:w="1796" w:type="dxa"/>
          </w:tcPr>
          <w:p w14:paraId="0E8E3B41" w14:textId="4FF6CE84" w:rsidR="00A54B96" w:rsidRDefault="00A54B96" w:rsidP="00A54B96">
            <w:pPr>
              <w:spacing w:after="0"/>
              <w:rPr>
                <w:ins w:id="427" w:author="Yunsong Yang" w:date="2020-10-11T16:21:00Z"/>
                <w:rFonts w:ascii="Arial" w:eastAsia="SimSun" w:hAnsi="Arial" w:cs="Arial"/>
                <w:lang w:eastAsia="zh-CN"/>
              </w:rPr>
            </w:pPr>
            <w:proofErr w:type="spellStart"/>
            <w:ins w:id="428" w:author="Yunsong Yang" w:date="2020-10-11T16:21:00Z">
              <w:r>
                <w:rPr>
                  <w:rFonts w:ascii="Arial" w:eastAsia="SimSun" w:hAnsi="Arial" w:cs="Arial"/>
                  <w:lang w:eastAsia="zh-CN"/>
                </w:rPr>
                <w:t>Futurewei</w:t>
              </w:r>
              <w:proofErr w:type="spellEnd"/>
            </w:ins>
          </w:p>
        </w:tc>
        <w:tc>
          <w:tcPr>
            <w:tcW w:w="1034" w:type="dxa"/>
          </w:tcPr>
          <w:p w14:paraId="0183D59A" w14:textId="4A5D6BE1" w:rsidR="00A54B96" w:rsidRDefault="00A54B96" w:rsidP="00A54B96">
            <w:pPr>
              <w:spacing w:after="0"/>
              <w:rPr>
                <w:ins w:id="429" w:author="Yunsong Yang" w:date="2020-10-11T16:21:00Z"/>
                <w:rFonts w:ascii="Arial" w:hAnsi="Arial" w:cs="Arial"/>
              </w:rPr>
            </w:pPr>
            <w:ins w:id="430"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431" w:author="Yunsong Yang" w:date="2020-10-11T16:21:00Z"/>
                <w:rFonts w:ascii="Arial" w:eastAsia="SimSun" w:hAnsi="Arial" w:cs="Arial"/>
                <w:lang w:eastAsia="zh-CN"/>
              </w:rPr>
            </w:pPr>
            <w:ins w:id="432"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433" w:author="Intel" w:date="2020-10-12T19:32:00Z"/>
        </w:trPr>
        <w:tc>
          <w:tcPr>
            <w:tcW w:w="1796" w:type="dxa"/>
          </w:tcPr>
          <w:p w14:paraId="1718EC5B" w14:textId="46D92900" w:rsidR="0091760E" w:rsidRDefault="0091760E" w:rsidP="0091760E">
            <w:pPr>
              <w:spacing w:after="0"/>
              <w:rPr>
                <w:ins w:id="434" w:author="Intel" w:date="2020-10-12T19:32:00Z"/>
                <w:rFonts w:ascii="Arial" w:eastAsia="SimSun" w:hAnsi="Arial" w:cs="Arial"/>
                <w:lang w:eastAsia="zh-CN"/>
              </w:rPr>
            </w:pPr>
            <w:ins w:id="435" w:author="Intel" w:date="2020-10-12T19:32:00Z">
              <w:r>
                <w:rPr>
                  <w:rFonts w:ascii="Arial" w:hAnsi="Arial" w:cs="Arial"/>
                </w:rPr>
                <w:t>Intel</w:t>
              </w:r>
            </w:ins>
          </w:p>
        </w:tc>
        <w:tc>
          <w:tcPr>
            <w:tcW w:w="1034" w:type="dxa"/>
          </w:tcPr>
          <w:p w14:paraId="323016CE" w14:textId="1406B4E0" w:rsidR="0091760E" w:rsidRDefault="0091760E" w:rsidP="0091760E">
            <w:pPr>
              <w:spacing w:after="0"/>
              <w:rPr>
                <w:ins w:id="436" w:author="Intel" w:date="2020-10-12T19:32:00Z"/>
                <w:rFonts w:ascii="Arial" w:eastAsia="SimSun" w:hAnsi="Arial" w:cs="Arial"/>
                <w:lang w:eastAsia="zh-CN"/>
              </w:rPr>
            </w:pPr>
            <w:ins w:id="437" w:author="Intel" w:date="2020-10-12T19:32:00Z">
              <w:r>
                <w:rPr>
                  <w:rFonts w:ascii="Arial" w:hAnsi="Arial" w:cs="Arial"/>
                </w:rPr>
                <w:t>No</w:t>
              </w:r>
            </w:ins>
          </w:p>
        </w:tc>
        <w:tc>
          <w:tcPr>
            <w:tcW w:w="6804" w:type="dxa"/>
          </w:tcPr>
          <w:p w14:paraId="79E7BC11" w14:textId="71A221E1" w:rsidR="0091760E" w:rsidRDefault="0091760E" w:rsidP="0091760E">
            <w:pPr>
              <w:spacing w:after="0"/>
              <w:rPr>
                <w:ins w:id="438" w:author="Intel" w:date="2020-10-12T19:32:00Z"/>
                <w:rFonts w:ascii="Arial" w:eastAsia="SimSun" w:hAnsi="Arial" w:cs="Arial"/>
                <w:lang w:eastAsia="zh-CN"/>
              </w:rPr>
            </w:pPr>
            <w:ins w:id="439"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ID seems sufficient for grouping.</w:t>
              </w:r>
            </w:ins>
          </w:p>
        </w:tc>
      </w:tr>
      <w:tr w:rsidR="00F04B9E" w14:paraId="6AC16E94" w14:textId="77777777" w:rsidTr="00AD41C4">
        <w:trPr>
          <w:ins w:id="440" w:author="vivo-Chenli" w:date="2020-10-13T14:23:00Z"/>
        </w:trPr>
        <w:tc>
          <w:tcPr>
            <w:tcW w:w="1796" w:type="dxa"/>
          </w:tcPr>
          <w:p w14:paraId="7A2D8245" w14:textId="2C05B3AC" w:rsidR="00F04B9E" w:rsidRDefault="00F04B9E" w:rsidP="0091760E">
            <w:pPr>
              <w:spacing w:after="0"/>
              <w:rPr>
                <w:ins w:id="441" w:author="vivo-Chenli" w:date="2020-10-13T14:23:00Z"/>
                <w:rFonts w:ascii="Arial" w:hAnsi="Arial" w:cs="Arial"/>
                <w:lang w:eastAsia="zh-CN"/>
              </w:rPr>
            </w:pPr>
            <w:ins w:id="442" w:author="vivo-Chenli" w:date="2020-10-13T14:23:00Z">
              <w:r>
                <w:rPr>
                  <w:rFonts w:ascii="Arial" w:hAnsi="Arial" w:cs="Arial" w:hint="eastAsia"/>
                  <w:lang w:eastAsia="zh-CN"/>
                </w:rPr>
                <w:t>v</w:t>
              </w:r>
              <w:r>
                <w:rPr>
                  <w:rFonts w:ascii="Arial" w:hAnsi="Arial" w:cs="Arial"/>
                  <w:lang w:eastAsia="zh-CN"/>
                </w:rPr>
                <w:t>ivo</w:t>
              </w:r>
            </w:ins>
          </w:p>
        </w:tc>
        <w:tc>
          <w:tcPr>
            <w:tcW w:w="1034" w:type="dxa"/>
          </w:tcPr>
          <w:p w14:paraId="3EEB83B5" w14:textId="638F0DCE" w:rsidR="00F04B9E" w:rsidRDefault="00F04B9E" w:rsidP="0091760E">
            <w:pPr>
              <w:spacing w:after="0"/>
              <w:rPr>
                <w:ins w:id="443" w:author="vivo-Chenli" w:date="2020-10-13T14:23:00Z"/>
                <w:rFonts w:ascii="Arial" w:hAnsi="Arial" w:cs="Arial"/>
                <w:lang w:eastAsia="zh-CN"/>
              </w:rPr>
            </w:pPr>
            <w:ins w:id="444" w:author="vivo-Chenli" w:date="2020-10-13T14:23:00Z">
              <w:r>
                <w:rPr>
                  <w:rFonts w:ascii="Arial" w:hAnsi="Arial" w:cs="Arial" w:hint="eastAsia"/>
                  <w:lang w:eastAsia="zh-CN"/>
                </w:rPr>
                <w:t>T</w:t>
              </w:r>
              <w:r>
                <w:rPr>
                  <w:rFonts w:ascii="Arial" w:hAnsi="Arial" w:cs="Arial"/>
                  <w:lang w:eastAsia="zh-CN"/>
                </w:rPr>
                <w:t>BD</w:t>
              </w:r>
            </w:ins>
          </w:p>
        </w:tc>
        <w:tc>
          <w:tcPr>
            <w:tcW w:w="6804" w:type="dxa"/>
          </w:tcPr>
          <w:p w14:paraId="6C288D4B" w14:textId="329F31D5" w:rsidR="00F04B9E" w:rsidRDefault="00F04B9E" w:rsidP="0091760E">
            <w:pPr>
              <w:spacing w:after="0"/>
              <w:rPr>
                <w:ins w:id="445" w:author="vivo-Chenli" w:date="2020-10-13T14:23:00Z"/>
                <w:rFonts w:ascii="Arial" w:hAnsi="Arial" w:cs="Arial"/>
                <w:lang w:eastAsia="zh-CN"/>
              </w:rPr>
            </w:pPr>
            <w:ins w:id="446" w:author="vivo-Chenli" w:date="2020-10-13T14:24:00Z">
              <w:r>
                <w:rPr>
                  <w:rFonts w:ascii="Arial" w:hAnsi="Arial" w:cs="Arial" w:hint="eastAsia"/>
                  <w:lang w:eastAsia="zh-CN"/>
                </w:rPr>
                <w:t>A</w:t>
              </w:r>
              <w:r>
                <w:rPr>
                  <w:rFonts w:ascii="Arial" w:hAnsi="Arial" w:cs="Arial"/>
                  <w:lang w:eastAsia="zh-CN"/>
                </w:rPr>
                <w:t xml:space="preserve">s we commented above, UE_ID can be agreed first. We are open to any other method. </w:t>
              </w:r>
            </w:ins>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ins w:id="447" w:author="vivo-Chenli" w:date="2020-10-13T09:03:00Z">
                  <w:rPr>
                    <w:rFonts w:ascii="Cambria Math" w:hAnsi="Cambria Math" w:cs="Arial"/>
                  </w:rPr>
                </w:ins>
              </m:ctrlPr>
            </m:dPr>
            <m:e>
              <m:r>
                <w:rPr>
                  <w:rFonts w:ascii="Cambria Math" w:hAnsi="Cambria Math" w:cs="Arial"/>
                </w:rPr>
                <m:t>1-</m:t>
              </m:r>
              <m:f>
                <m:fPr>
                  <m:ctrlPr>
                    <w:ins w:id="448" w:author="vivo-Chenli" w:date="2020-10-13T09:03:00Z">
                      <w:rPr>
                        <w:rFonts w:ascii="Cambria Math" w:hAnsi="Cambria Math" w:cs="Arial"/>
                        <w:i/>
                      </w:rPr>
                    </w:ins>
                  </m:ctrlPr>
                </m:fPr>
                <m:num>
                  <m:sSub>
                    <m:sSubPr>
                      <m:ctrlPr>
                        <w:ins w:id="449"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enh</m:t>
                      </m:r>
                    </m:sub>
                  </m:sSub>
                </m:num>
                <m:den>
                  <m:sSub>
                    <m:sSubPr>
                      <m:ctrlPr>
                        <w:ins w:id="450" w:author="vivo-Chenli" w:date="2020-10-13T09:03:00Z">
                          <w:rPr>
                            <w:rFonts w:ascii="Cambria Math" w:hAnsi="Cambria Math" w:cs="Arial"/>
                            <w:i/>
                          </w:rPr>
                        </w:ins>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5"/>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7"/>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7"/>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7"/>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451" w:author="Yunsong Yang" w:date="2020-10-11T16:11:00Z"/>
        </w:trPr>
        <w:tc>
          <w:tcPr>
            <w:tcW w:w="1796" w:type="dxa"/>
          </w:tcPr>
          <w:p w14:paraId="5FF3C05D" w14:textId="7527A1EB" w:rsidR="00A54B96" w:rsidRDefault="00A54B96" w:rsidP="009D1C8D">
            <w:pPr>
              <w:spacing w:after="0"/>
              <w:rPr>
                <w:ins w:id="452" w:author="Yunsong Yang" w:date="2020-10-11T16:11:00Z"/>
                <w:rFonts w:ascii="Arial" w:eastAsia="SimSun" w:hAnsi="Arial" w:cs="Arial"/>
                <w:lang w:eastAsia="zh-CN"/>
              </w:rPr>
            </w:pPr>
            <w:proofErr w:type="spellStart"/>
            <w:ins w:id="453" w:author="Yunsong Yang" w:date="2020-10-11T16:11:00Z">
              <w:r>
                <w:rPr>
                  <w:rFonts w:ascii="Arial" w:eastAsia="SimSun" w:hAnsi="Arial" w:cs="Arial"/>
                  <w:lang w:eastAsia="zh-CN"/>
                </w:rPr>
                <w:t>Futurewei</w:t>
              </w:r>
              <w:proofErr w:type="spellEnd"/>
            </w:ins>
          </w:p>
        </w:tc>
        <w:tc>
          <w:tcPr>
            <w:tcW w:w="7838" w:type="dxa"/>
          </w:tcPr>
          <w:p w14:paraId="5A3AA882" w14:textId="7A007031" w:rsidR="00A54B96" w:rsidRDefault="00A54B96" w:rsidP="00A54B96">
            <w:pPr>
              <w:pStyle w:val="af7"/>
              <w:keepLines/>
              <w:numPr>
                <w:ilvl w:val="0"/>
                <w:numId w:val="13"/>
              </w:numPr>
              <w:tabs>
                <w:tab w:val="left" w:pos="794"/>
                <w:tab w:val="left" w:pos="1191"/>
                <w:tab w:val="left" w:pos="1588"/>
                <w:tab w:val="left" w:pos="1985"/>
              </w:tabs>
              <w:spacing w:before="120" w:after="0"/>
              <w:rPr>
                <w:ins w:id="454" w:author="Yunsong Yang" w:date="2020-10-11T16:12:00Z"/>
                <w:rFonts w:ascii="Arial" w:hAnsi="Arial" w:cs="Arial"/>
              </w:rPr>
            </w:pPr>
            <w:ins w:id="455" w:author="Yunsong Yang" w:date="2020-10-11T16:18:00Z">
              <w:r>
                <w:rPr>
                  <w:rFonts w:ascii="Arial" w:hAnsi="Arial" w:cs="Arial"/>
                </w:rPr>
                <w:t>L</w:t>
              </w:r>
            </w:ins>
            <w:ins w:id="456" w:author="Yunsong Yang" w:date="2020-10-11T16:12:00Z">
              <w:r>
                <w:rPr>
                  <w:rFonts w:ascii="Arial" w:hAnsi="Arial" w:cs="Arial"/>
                </w:rPr>
                <w:t>atency</w:t>
              </w:r>
            </w:ins>
            <w:ins w:id="457"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af7"/>
              <w:keepLines/>
              <w:numPr>
                <w:ilvl w:val="0"/>
                <w:numId w:val="13"/>
              </w:numPr>
              <w:tabs>
                <w:tab w:val="left" w:pos="794"/>
                <w:tab w:val="left" w:pos="1191"/>
                <w:tab w:val="left" w:pos="1588"/>
                <w:tab w:val="left" w:pos="1985"/>
              </w:tabs>
              <w:spacing w:before="120" w:after="0"/>
              <w:rPr>
                <w:ins w:id="458" w:author="Yunsong Yang" w:date="2020-10-11T16:11:00Z"/>
                <w:rFonts w:ascii="Arial" w:hAnsi="Arial" w:cs="Arial"/>
              </w:rPr>
            </w:pPr>
            <w:ins w:id="459" w:author="Yunsong Yang" w:date="2020-10-11T16:18:00Z">
              <w:r>
                <w:rPr>
                  <w:rFonts w:ascii="Arial" w:hAnsi="Arial" w:cs="Arial"/>
                </w:rPr>
                <w:lastRenderedPageBreak/>
                <w:t>R</w:t>
              </w:r>
            </w:ins>
            <w:ins w:id="460" w:author="Yunsong Yang" w:date="2020-10-11T16:17:00Z">
              <w:r>
                <w:rPr>
                  <w:rFonts w:ascii="Arial" w:hAnsi="Arial" w:cs="Arial"/>
                </w:rPr>
                <w:t xml:space="preserve">adio </w:t>
              </w:r>
            </w:ins>
            <w:ins w:id="461" w:author="Yunsong Yang" w:date="2020-10-11T16:13:00Z">
              <w:r>
                <w:rPr>
                  <w:rFonts w:ascii="Arial" w:hAnsi="Arial" w:cs="Arial"/>
                </w:rPr>
                <w:t xml:space="preserve">resource </w:t>
              </w:r>
            </w:ins>
            <w:ins w:id="462" w:author="Yunsong Yang" w:date="2020-10-11T16:17:00Z">
              <w:r>
                <w:rPr>
                  <w:rFonts w:ascii="Arial" w:hAnsi="Arial" w:cs="Arial"/>
                </w:rPr>
                <w:t>usage for sending required pag</w:t>
              </w:r>
            </w:ins>
            <w:ins w:id="463" w:author="Yunsong Yang" w:date="2020-10-11T16:18:00Z">
              <w:r>
                <w:rPr>
                  <w:rFonts w:ascii="Arial" w:hAnsi="Arial" w:cs="Arial"/>
                </w:rPr>
                <w:t>ing.</w:t>
              </w:r>
            </w:ins>
          </w:p>
        </w:tc>
      </w:tr>
      <w:tr w:rsidR="0091760E" w14:paraId="7424E037" w14:textId="77777777" w:rsidTr="00AD41C4">
        <w:trPr>
          <w:ins w:id="464" w:author="Intel" w:date="2020-10-12T19:33:00Z"/>
        </w:trPr>
        <w:tc>
          <w:tcPr>
            <w:tcW w:w="1796" w:type="dxa"/>
          </w:tcPr>
          <w:p w14:paraId="6002F46F" w14:textId="493D3ED7" w:rsidR="0091760E" w:rsidRDefault="0091760E" w:rsidP="009D1C8D">
            <w:pPr>
              <w:spacing w:after="0"/>
              <w:rPr>
                <w:ins w:id="465" w:author="Intel" w:date="2020-10-12T19:33:00Z"/>
                <w:rFonts w:ascii="Arial" w:eastAsia="SimSun" w:hAnsi="Arial" w:cs="Arial"/>
                <w:lang w:eastAsia="zh-CN"/>
              </w:rPr>
            </w:pPr>
            <w:ins w:id="466" w:author="Intel" w:date="2020-10-12T19:33:00Z">
              <w:r>
                <w:rPr>
                  <w:rFonts w:ascii="Arial" w:eastAsia="SimSun" w:hAnsi="Arial" w:cs="Arial"/>
                  <w:lang w:eastAsia="zh-CN"/>
                </w:rPr>
                <w:lastRenderedPageBreak/>
                <w:t>Intel</w:t>
              </w:r>
            </w:ins>
          </w:p>
        </w:tc>
        <w:tc>
          <w:tcPr>
            <w:tcW w:w="7838" w:type="dxa"/>
          </w:tcPr>
          <w:p w14:paraId="0F556CFB" w14:textId="77777777" w:rsidR="0091760E" w:rsidRDefault="0091760E" w:rsidP="0091760E">
            <w:pPr>
              <w:spacing w:after="0"/>
              <w:rPr>
                <w:ins w:id="467" w:author="Intel" w:date="2020-10-12T19:34:00Z"/>
                <w:rFonts w:ascii="Arial" w:hAnsi="Arial" w:cs="Arial"/>
              </w:rPr>
            </w:pPr>
            <w:ins w:id="468"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af7"/>
              <w:numPr>
                <w:ilvl w:val="0"/>
                <w:numId w:val="9"/>
              </w:numPr>
              <w:spacing w:after="0"/>
              <w:rPr>
                <w:ins w:id="469" w:author="Intel" w:date="2020-10-12T19:35:00Z"/>
                <w:rFonts w:ascii="Arial" w:hAnsi="Arial" w:cs="Arial"/>
              </w:rPr>
            </w:pPr>
            <w:ins w:id="470" w:author="Intel" w:date="2020-10-12T19:34:00Z">
              <w:r>
                <w:rPr>
                  <w:rFonts w:ascii="Arial" w:hAnsi="Arial" w:cs="Arial"/>
                </w:rPr>
                <w:t>Impact to UE paging detection probability</w:t>
              </w:r>
            </w:ins>
          </w:p>
          <w:p w14:paraId="6C6830CC" w14:textId="799E4884" w:rsidR="0091760E" w:rsidRPr="0091760E" w:rsidRDefault="0091760E" w:rsidP="0091760E">
            <w:pPr>
              <w:pStyle w:val="af7"/>
              <w:numPr>
                <w:ilvl w:val="0"/>
                <w:numId w:val="9"/>
              </w:numPr>
              <w:spacing w:after="0"/>
              <w:rPr>
                <w:ins w:id="471" w:author="Intel" w:date="2020-10-12T19:33:00Z"/>
                <w:rFonts w:ascii="Arial" w:hAnsi="Arial" w:cs="Arial"/>
              </w:rPr>
            </w:pPr>
            <w:ins w:id="472" w:author="Intel" w:date="2020-10-12T19:35:00Z">
              <w:r>
                <w:rPr>
                  <w:rFonts w:ascii="Arial" w:hAnsi="Arial" w:cs="Arial"/>
                </w:rPr>
                <w:t xml:space="preserve">System impacts such as resources additional overhead </w:t>
              </w:r>
            </w:ins>
            <w:ins w:id="473" w:author="Intel" w:date="2020-10-12T19:36:00Z">
              <w:r>
                <w:rPr>
                  <w:rFonts w:ascii="Arial" w:hAnsi="Arial" w:cs="Arial"/>
                </w:rPr>
                <w:t>and other legacy functionalities including SI change and PWS indication</w:t>
              </w:r>
            </w:ins>
          </w:p>
        </w:tc>
      </w:tr>
      <w:tr w:rsidR="00F90911" w14:paraId="01F37CBA" w14:textId="77777777" w:rsidTr="00AD41C4">
        <w:trPr>
          <w:ins w:id="474" w:author="vivo-Chenli" w:date="2020-10-13T14:26:00Z"/>
        </w:trPr>
        <w:tc>
          <w:tcPr>
            <w:tcW w:w="1796" w:type="dxa"/>
          </w:tcPr>
          <w:p w14:paraId="221A9148" w14:textId="2FD99BF2" w:rsidR="00F90911" w:rsidRDefault="00F90911" w:rsidP="009D1C8D">
            <w:pPr>
              <w:spacing w:after="0"/>
              <w:rPr>
                <w:ins w:id="475" w:author="vivo-Chenli" w:date="2020-10-13T14:26:00Z"/>
                <w:rFonts w:ascii="Arial" w:eastAsia="SimSun" w:hAnsi="Arial" w:cs="Arial"/>
                <w:lang w:eastAsia="zh-CN"/>
              </w:rPr>
            </w:pPr>
            <w:ins w:id="476" w:author="vivo-Chenli" w:date="2020-10-13T14:26:00Z">
              <w:r>
                <w:rPr>
                  <w:rFonts w:ascii="Arial" w:eastAsia="SimSun" w:hAnsi="Arial" w:cs="Arial" w:hint="eastAsia"/>
                  <w:lang w:eastAsia="zh-CN"/>
                </w:rPr>
                <w:t>v</w:t>
              </w:r>
              <w:r>
                <w:rPr>
                  <w:rFonts w:ascii="Arial" w:eastAsia="SimSun" w:hAnsi="Arial" w:cs="Arial"/>
                  <w:lang w:eastAsia="zh-CN"/>
                </w:rPr>
                <w:t>ivo</w:t>
              </w:r>
            </w:ins>
          </w:p>
        </w:tc>
        <w:tc>
          <w:tcPr>
            <w:tcW w:w="7838" w:type="dxa"/>
          </w:tcPr>
          <w:p w14:paraId="7044295B" w14:textId="76110878" w:rsidR="00F90911" w:rsidRDefault="00F90911" w:rsidP="0091760E">
            <w:pPr>
              <w:spacing w:after="0"/>
              <w:rPr>
                <w:ins w:id="477" w:author="vivo-Chenli" w:date="2020-10-13T14:26:00Z"/>
                <w:rFonts w:ascii="Arial" w:hAnsi="Arial" w:cs="Arial"/>
                <w:lang w:eastAsia="zh-CN"/>
              </w:rPr>
            </w:pPr>
            <w:ins w:id="478" w:author="vivo-Chenli" w:date="2020-10-13T14:26:00Z">
              <w:r>
                <w:rPr>
                  <w:rFonts w:ascii="Arial" w:hAnsi="Arial" w:cs="Arial" w:hint="eastAsia"/>
                  <w:lang w:eastAsia="zh-CN"/>
                </w:rPr>
                <w:t>P</w:t>
              </w:r>
              <w:r>
                <w:rPr>
                  <w:rFonts w:ascii="Arial" w:hAnsi="Arial" w:cs="Arial"/>
                  <w:lang w:eastAsia="zh-CN"/>
                </w:rPr>
                <w:t>ower saving gain should be the main metric as this enhance</w:t>
              </w:r>
            </w:ins>
            <w:ins w:id="479" w:author="vivo-Chenli" w:date="2020-10-13T14:27:00Z">
              <w:r>
                <w:rPr>
                  <w:rFonts w:ascii="Arial" w:hAnsi="Arial" w:cs="Arial"/>
                  <w:lang w:eastAsia="zh-CN"/>
                </w:rPr>
                <w:t>ment is for power saving. In addition, paging false alarm rate, impact on the legacy UE, network overhead</w:t>
              </w:r>
            </w:ins>
            <w:ins w:id="480" w:author="vivo-Chenli" w:date="2020-10-13T14:28:00Z">
              <w:r>
                <w:rPr>
                  <w:rFonts w:ascii="Arial" w:hAnsi="Arial" w:cs="Arial"/>
                  <w:lang w:eastAsia="zh-CN"/>
                </w:rPr>
                <w:t xml:space="preserve"> (or system efficiency), paging latency should be also considered when </w:t>
              </w:r>
              <w:proofErr w:type="spellStart"/>
              <w:r>
                <w:rPr>
                  <w:rFonts w:ascii="Arial" w:hAnsi="Arial" w:cs="Arial"/>
                  <w:lang w:eastAsia="zh-CN"/>
                </w:rPr>
                <w:t>chos</w:t>
              </w:r>
              <w:r w:rsidR="00C27208">
                <w:rPr>
                  <w:rFonts w:ascii="Arial" w:hAnsi="Arial" w:cs="Arial"/>
                  <w:lang w:eastAsia="zh-CN"/>
                </w:rPr>
                <w:t>ing</w:t>
              </w:r>
              <w:proofErr w:type="spellEnd"/>
              <w:r>
                <w:rPr>
                  <w:rFonts w:ascii="Arial" w:hAnsi="Arial" w:cs="Arial"/>
                  <w:lang w:eastAsia="zh-CN"/>
                </w:rPr>
                <w:t xml:space="preserve"> the approaches. </w:t>
              </w:r>
            </w:ins>
          </w:p>
        </w:tc>
      </w:tr>
      <w:tr w:rsidR="00990F5B" w:rsidRPr="0086309A" w14:paraId="2821DE14" w14:textId="77777777" w:rsidTr="00126B7D">
        <w:trPr>
          <w:ins w:id="481" w:author="kimjh" w:date="2020-10-13T15:52:00Z"/>
        </w:trPr>
        <w:tc>
          <w:tcPr>
            <w:tcW w:w="1796" w:type="dxa"/>
          </w:tcPr>
          <w:p w14:paraId="013E54BA" w14:textId="77777777" w:rsidR="00990F5B" w:rsidRPr="00894EE0" w:rsidRDefault="00990F5B" w:rsidP="00126B7D">
            <w:pPr>
              <w:spacing w:after="0"/>
              <w:rPr>
                <w:ins w:id="482" w:author="kimjh" w:date="2020-10-13T15:52:00Z"/>
                <w:rFonts w:ascii="Arial" w:eastAsia="SimSun" w:hAnsi="Arial" w:cs="Arial"/>
                <w:lang w:eastAsia="zh-CN"/>
              </w:rPr>
            </w:pPr>
            <w:ins w:id="483" w:author="kimjh" w:date="2020-10-13T15:52:00Z">
              <w:r>
                <w:rPr>
                  <w:rFonts w:ascii="Arial" w:eastAsia="SimSun" w:hAnsi="Arial" w:cs="Arial"/>
                  <w:lang w:eastAsia="zh-CN"/>
                </w:rPr>
                <w:t>ETRI</w:t>
              </w:r>
            </w:ins>
          </w:p>
        </w:tc>
        <w:tc>
          <w:tcPr>
            <w:tcW w:w="7838" w:type="dxa"/>
          </w:tcPr>
          <w:p w14:paraId="4F451420" w14:textId="77777777" w:rsidR="00990F5B" w:rsidRPr="0086309A" w:rsidRDefault="00990F5B" w:rsidP="00126B7D">
            <w:pPr>
              <w:spacing w:after="0"/>
              <w:rPr>
                <w:ins w:id="484" w:author="kimjh" w:date="2020-10-13T15:52:00Z"/>
                <w:rFonts w:ascii="Arial" w:eastAsia="SimSun" w:hAnsi="Arial" w:cs="Arial"/>
                <w:lang w:eastAsia="zh-CN"/>
              </w:rPr>
            </w:pPr>
            <w:ins w:id="485" w:author="kimjh" w:date="2020-10-13T15:52:00Z">
              <w:r>
                <w:rPr>
                  <w:rFonts w:ascii="Arial" w:hAnsi="Arial" w:cs="Arial"/>
                </w:rPr>
                <w:t>In addition to power saving gain, the efficiency on radio resources for paging should also be considered</w:t>
              </w:r>
              <w:r>
                <w:rPr>
                  <w:rFonts w:ascii="Arial" w:hAnsi="Arial" w:cs="Arial"/>
                </w:rPr>
                <w:t>.</w:t>
              </w:r>
            </w:ins>
          </w:p>
        </w:tc>
      </w:tr>
    </w:tbl>
    <w:p w14:paraId="007171C0" w14:textId="5324F302" w:rsidR="003B540A" w:rsidRPr="00990F5B"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5"/>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w:t>
            </w:r>
            <w:proofErr w:type="gramStart"/>
            <w:r>
              <w:rPr>
                <w:rFonts w:ascii="Arial" w:hAnsi="Arial" w:cs="Arial"/>
              </w:rPr>
              <w:t>However</w:t>
            </w:r>
            <w:proofErr w:type="gramEnd"/>
            <w:r>
              <w:rPr>
                <w:rFonts w:ascii="Arial" w:hAnsi="Arial" w:cs="Arial"/>
              </w:rPr>
              <w:t xml:space="preserve"> we think it is too early to discuss a possible LS to RAN1 at this 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proofErr w:type="spellStart"/>
            <w:r>
              <w:rPr>
                <w:rFonts w:ascii="Arial" w:eastAsia="SimSun" w:hAnsi="Arial" w:cs="Arial" w:hint="eastAsia"/>
                <w:lang w:eastAsia="zh-CN"/>
              </w:rPr>
              <w:t>unti</w:t>
            </w:r>
            <w:proofErr w:type="spellEnd"/>
            <w:r>
              <w:rPr>
                <w:rFonts w:ascii="Arial" w:eastAsia="SimSun" w:hAnsi="Arial" w:cs="Arial" w:hint="eastAsia"/>
                <w:lang w:eastAsia="zh-CN"/>
              </w:rPr>
              <w:t xml:space="preserve"> we decide to send LS to </w:t>
            </w:r>
            <w:r w:rsidR="00894EE0">
              <w:rPr>
                <w:rFonts w:ascii="Arial" w:eastAsia="SimSun" w:hAnsi="Arial" w:cs="Arial"/>
                <w:lang w:eastAsia="zh-CN"/>
              </w:rPr>
              <w:t>RAN1</w:t>
            </w:r>
          </w:p>
        </w:tc>
      </w:tr>
      <w:tr w:rsidR="009355A0" w14:paraId="7B5DB41C" w14:textId="77777777" w:rsidTr="00AD41C4">
        <w:trPr>
          <w:ins w:id="486" w:author="Yunsong Yang" w:date="2020-10-11T15:46:00Z"/>
        </w:trPr>
        <w:tc>
          <w:tcPr>
            <w:tcW w:w="1796" w:type="dxa"/>
          </w:tcPr>
          <w:p w14:paraId="4E20A20F" w14:textId="588AC6DB" w:rsidR="009355A0" w:rsidRDefault="009355A0" w:rsidP="009D1C8D">
            <w:pPr>
              <w:spacing w:after="0"/>
              <w:rPr>
                <w:ins w:id="487" w:author="Yunsong Yang" w:date="2020-10-11T15:46:00Z"/>
                <w:rFonts w:ascii="Arial" w:eastAsia="SimSun" w:hAnsi="Arial" w:cs="Arial"/>
                <w:lang w:eastAsia="zh-CN"/>
              </w:rPr>
            </w:pPr>
            <w:proofErr w:type="spellStart"/>
            <w:ins w:id="488" w:author="Yunsong Yang" w:date="2020-10-11T15:47:00Z">
              <w:r>
                <w:rPr>
                  <w:rFonts w:ascii="Arial" w:eastAsia="SimSun" w:hAnsi="Arial" w:cs="Arial"/>
                  <w:lang w:eastAsia="zh-CN"/>
                </w:rPr>
                <w:t>Futurewei</w:t>
              </w:r>
            </w:ins>
            <w:proofErr w:type="spellEnd"/>
          </w:p>
        </w:tc>
        <w:tc>
          <w:tcPr>
            <w:tcW w:w="7838" w:type="dxa"/>
          </w:tcPr>
          <w:p w14:paraId="54F5F8FC" w14:textId="4F6CCFD7" w:rsidR="009355A0" w:rsidRDefault="00497487" w:rsidP="00532676">
            <w:pPr>
              <w:spacing w:after="0"/>
              <w:rPr>
                <w:ins w:id="489" w:author="Yunsong Yang" w:date="2020-10-11T15:46:00Z"/>
                <w:rFonts w:ascii="Arial" w:eastAsia="SimSun" w:hAnsi="Arial" w:cs="Arial"/>
                <w:lang w:eastAsia="zh-CN"/>
              </w:rPr>
            </w:pPr>
            <w:ins w:id="490" w:author="Yunsong Yang" w:date="2020-10-11T15:59:00Z">
              <w:r>
                <w:rPr>
                  <w:rFonts w:ascii="Arial" w:eastAsia="SimSun" w:hAnsi="Arial" w:cs="Arial"/>
                  <w:lang w:eastAsia="zh-CN"/>
                </w:rPr>
                <w:t xml:space="preserve">RAN2 should inform RAN1 </w:t>
              </w:r>
            </w:ins>
            <w:ins w:id="491" w:author="Yunsong Yang" w:date="2020-10-11T16:00:00Z">
              <w:r>
                <w:rPr>
                  <w:rFonts w:ascii="Arial" w:eastAsia="SimSun" w:hAnsi="Arial" w:cs="Arial"/>
                  <w:lang w:eastAsia="zh-CN"/>
                </w:rPr>
                <w:t>of any RAN2</w:t>
              </w:r>
            </w:ins>
            <w:ins w:id="492" w:author="Yunsong Yang" w:date="2020-10-11T15:59:00Z">
              <w:r>
                <w:rPr>
                  <w:rFonts w:ascii="Arial" w:eastAsia="SimSun" w:hAnsi="Arial" w:cs="Arial"/>
                  <w:lang w:eastAsia="zh-CN"/>
                </w:rPr>
                <w:t xml:space="preserve"> dec</w:t>
              </w:r>
            </w:ins>
            <w:ins w:id="493" w:author="Yunsong Yang" w:date="2020-10-11T16:01:00Z">
              <w:r>
                <w:rPr>
                  <w:rFonts w:ascii="Arial" w:eastAsia="SimSun" w:hAnsi="Arial" w:cs="Arial"/>
                  <w:lang w:eastAsia="zh-CN"/>
                </w:rPr>
                <w:t>isions regarding UE grouping. However, it m</w:t>
              </w:r>
            </w:ins>
            <w:ins w:id="494" w:author="Yunsong Yang" w:date="2020-10-11T16:35:00Z">
              <w:r w:rsidR="002D0268">
                <w:rPr>
                  <w:rFonts w:ascii="Arial" w:eastAsia="SimSun" w:hAnsi="Arial" w:cs="Arial"/>
                  <w:lang w:eastAsia="zh-CN"/>
                </w:rPr>
                <w:t>ay</w:t>
              </w:r>
            </w:ins>
            <w:ins w:id="495" w:author="Yunsong Yang" w:date="2020-10-11T16:01:00Z">
              <w:r>
                <w:rPr>
                  <w:rFonts w:ascii="Arial" w:eastAsia="SimSun" w:hAnsi="Arial" w:cs="Arial"/>
                  <w:lang w:eastAsia="zh-CN"/>
                </w:rPr>
                <w:t xml:space="preserve"> be too early to do so</w:t>
              </w:r>
            </w:ins>
            <w:ins w:id="496" w:author="Yunsong Yang" w:date="2020-10-11T16:20:00Z">
              <w:r w:rsidR="00A54B96">
                <w:rPr>
                  <w:rFonts w:ascii="Arial" w:eastAsia="SimSun" w:hAnsi="Arial" w:cs="Arial"/>
                  <w:lang w:eastAsia="zh-CN"/>
                </w:rPr>
                <w:t xml:space="preserve"> at this point</w:t>
              </w:r>
            </w:ins>
            <w:ins w:id="497" w:author="Yunsong Yang" w:date="2020-10-11T16:01:00Z">
              <w:r>
                <w:rPr>
                  <w:rFonts w:ascii="Arial" w:eastAsia="SimSun" w:hAnsi="Arial" w:cs="Arial"/>
                  <w:lang w:eastAsia="zh-CN"/>
                </w:rPr>
                <w:t>.</w:t>
              </w:r>
            </w:ins>
            <w:ins w:id="498" w:author="Yunsong Yang" w:date="2020-10-11T15:47:00Z">
              <w:r w:rsidR="009355A0">
                <w:rPr>
                  <w:rFonts w:ascii="Arial" w:eastAsia="SimSun" w:hAnsi="Arial" w:cs="Arial"/>
                  <w:lang w:eastAsia="zh-CN"/>
                </w:rPr>
                <w:t xml:space="preserve"> </w:t>
              </w:r>
            </w:ins>
          </w:p>
        </w:tc>
      </w:tr>
      <w:tr w:rsidR="0097297D" w14:paraId="3DA2A990" w14:textId="77777777" w:rsidTr="00AD41C4">
        <w:trPr>
          <w:ins w:id="499" w:author="Intel" w:date="2020-10-12T19:37:00Z"/>
        </w:trPr>
        <w:tc>
          <w:tcPr>
            <w:tcW w:w="1796" w:type="dxa"/>
          </w:tcPr>
          <w:p w14:paraId="1712B278" w14:textId="62B02DC4" w:rsidR="0097297D" w:rsidRDefault="0097297D" w:rsidP="0097297D">
            <w:pPr>
              <w:spacing w:after="0"/>
              <w:rPr>
                <w:ins w:id="500" w:author="Intel" w:date="2020-10-12T19:37:00Z"/>
                <w:rFonts w:ascii="Arial" w:eastAsia="SimSun" w:hAnsi="Arial" w:cs="Arial"/>
                <w:lang w:eastAsia="zh-CN"/>
              </w:rPr>
            </w:pPr>
            <w:ins w:id="501" w:author="Intel" w:date="2020-10-12T19:37:00Z">
              <w:r>
                <w:rPr>
                  <w:rFonts w:ascii="Arial" w:hAnsi="Arial" w:cs="Arial"/>
                </w:rPr>
                <w:t>Intel</w:t>
              </w:r>
            </w:ins>
          </w:p>
        </w:tc>
        <w:tc>
          <w:tcPr>
            <w:tcW w:w="7838" w:type="dxa"/>
          </w:tcPr>
          <w:p w14:paraId="43556223" w14:textId="1BD8A573" w:rsidR="0097297D" w:rsidRDefault="0097297D" w:rsidP="0097297D">
            <w:pPr>
              <w:spacing w:after="0"/>
              <w:rPr>
                <w:ins w:id="502" w:author="Intel" w:date="2020-10-12T19:37:00Z"/>
                <w:rFonts w:ascii="Arial" w:eastAsia="SimSun" w:hAnsi="Arial" w:cs="Arial"/>
                <w:lang w:eastAsia="zh-CN"/>
              </w:rPr>
            </w:pPr>
            <w:ins w:id="503"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r w:rsidR="00A57E4F" w14:paraId="061966EF" w14:textId="77777777" w:rsidTr="00AD41C4">
        <w:trPr>
          <w:ins w:id="504" w:author="vivo-Chenli" w:date="2020-10-13T14:30:00Z"/>
        </w:trPr>
        <w:tc>
          <w:tcPr>
            <w:tcW w:w="1796" w:type="dxa"/>
          </w:tcPr>
          <w:p w14:paraId="4DEC9C82" w14:textId="4FB0AD56" w:rsidR="00A57E4F" w:rsidRDefault="00A57E4F" w:rsidP="0097297D">
            <w:pPr>
              <w:spacing w:after="0"/>
              <w:rPr>
                <w:ins w:id="505" w:author="vivo-Chenli" w:date="2020-10-13T14:30:00Z"/>
                <w:rFonts w:ascii="Arial" w:hAnsi="Arial" w:cs="Arial"/>
                <w:lang w:eastAsia="zh-CN"/>
              </w:rPr>
            </w:pPr>
            <w:ins w:id="506" w:author="vivo-Chenli" w:date="2020-10-13T14:30:00Z">
              <w:r>
                <w:rPr>
                  <w:rFonts w:ascii="Arial" w:hAnsi="Arial" w:cs="Arial" w:hint="eastAsia"/>
                  <w:lang w:eastAsia="zh-CN"/>
                </w:rPr>
                <w:t>v</w:t>
              </w:r>
              <w:r>
                <w:rPr>
                  <w:rFonts w:ascii="Arial" w:hAnsi="Arial" w:cs="Arial"/>
                  <w:lang w:eastAsia="zh-CN"/>
                </w:rPr>
                <w:t>ivo</w:t>
              </w:r>
            </w:ins>
          </w:p>
        </w:tc>
        <w:tc>
          <w:tcPr>
            <w:tcW w:w="7838" w:type="dxa"/>
          </w:tcPr>
          <w:p w14:paraId="2B91C89F" w14:textId="77777777" w:rsidR="00A57E4F" w:rsidRDefault="001850A6" w:rsidP="0097297D">
            <w:pPr>
              <w:spacing w:after="0"/>
              <w:rPr>
                <w:ins w:id="507" w:author="vivo-Chenli" w:date="2020-10-13T14:31:00Z"/>
                <w:rFonts w:ascii="Arial" w:hAnsi="Arial" w:cs="Arial"/>
                <w:lang w:eastAsia="zh-CN"/>
              </w:rPr>
            </w:pPr>
            <w:ins w:id="508" w:author="vivo-Chenli" w:date="2020-10-13T14:30:00Z">
              <w:r>
                <w:rPr>
                  <w:rFonts w:ascii="Arial" w:hAnsi="Arial" w:cs="Arial" w:hint="eastAsia"/>
                  <w:lang w:eastAsia="zh-CN"/>
                </w:rPr>
                <w:t>I</w:t>
              </w:r>
              <w:r>
                <w:rPr>
                  <w:rFonts w:ascii="Arial" w:hAnsi="Arial" w:cs="Arial"/>
                  <w:lang w:eastAsia="zh-CN"/>
                </w:rPr>
                <w:t>n our understanding, h</w:t>
              </w:r>
            </w:ins>
            <w:ins w:id="509" w:author="vivo-Chenli" w:date="2020-10-13T14:31:00Z">
              <w:r>
                <w:rPr>
                  <w:rFonts w:ascii="Arial" w:hAnsi="Arial" w:cs="Arial"/>
                  <w:lang w:eastAsia="zh-CN"/>
                </w:rPr>
                <w:t xml:space="preserve">ow to group UEs should be decided in RAN2. </w:t>
              </w:r>
            </w:ins>
          </w:p>
          <w:p w14:paraId="093D0C9C" w14:textId="5FC56976" w:rsidR="001850A6" w:rsidRDefault="001850A6" w:rsidP="0097297D">
            <w:pPr>
              <w:spacing w:after="0"/>
              <w:rPr>
                <w:ins w:id="510" w:author="vivo-Chenli" w:date="2020-10-13T14:30:00Z"/>
                <w:rFonts w:ascii="Arial" w:hAnsi="Arial" w:cs="Arial"/>
                <w:lang w:eastAsia="zh-CN"/>
              </w:rPr>
            </w:pPr>
            <w:ins w:id="511" w:author="vivo-Chenli" w:date="2020-10-13T14:31:00Z">
              <w:r>
                <w:rPr>
                  <w:rFonts w:ascii="Arial" w:hAnsi="Arial" w:cs="Arial" w:hint="eastAsia"/>
                  <w:lang w:eastAsia="zh-CN"/>
                </w:rPr>
                <w:t>R</w:t>
              </w:r>
              <w:r>
                <w:rPr>
                  <w:rFonts w:ascii="Arial" w:hAnsi="Arial" w:cs="Arial"/>
                  <w:lang w:eastAsia="zh-CN"/>
                </w:rPr>
                <w:t xml:space="preserve">egarding paging </w:t>
              </w:r>
            </w:ins>
            <w:ins w:id="512" w:author="vivo-Chenli" w:date="2020-10-13T14:32:00Z">
              <w:r>
                <w:rPr>
                  <w:rFonts w:ascii="Arial" w:hAnsi="Arial" w:cs="Arial"/>
                  <w:lang w:eastAsia="zh-CN"/>
                </w:rPr>
                <w:t>for UE subgroups, we think we could provide the detailed design for each approach</w:t>
              </w:r>
              <w:r w:rsidR="00F1033E">
                <w:rPr>
                  <w:rFonts w:ascii="Arial" w:hAnsi="Arial" w:cs="Arial"/>
                  <w:lang w:eastAsia="zh-CN"/>
                </w:rPr>
                <w:t xml:space="preserve"> (we decide which one or all of them)</w:t>
              </w:r>
              <w:r>
                <w:rPr>
                  <w:rFonts w:ascii="Arial" w:hAnsi="Arial" w:cs="Arial"/>
                  <w:lang w:eastAsia="zh-CN"/>
                </w:rPr>
                <w:t xml:space="preserve"> to </w:t>
              </w:r>
            </w:ins>
            <w:ins w:id="513" w:author="vivo-Chenli" w:date="2020-10-13T14:33:00Z">
              <w:r w:rsidR="005A5AD6">
                <w:rPr>
                  <w:rFonts w:ascii="Arial" w:hAnsi="Arial" w:cs="Arial"/>
                  <w:lang w:eastAsia="zh-CN"/>
                </w:rPr>
                <w:t xml:space="preserve">RAN1. In this way, RAN1 could evaluate the power saving gain based on the derived power model. </w:t>
              </w:r>
            </w:ins>
            <w:ins w:id="514" w:author="vivo-Chenli" w:date="2020-10-13T14:34:00Z">
              <w:r w:rsidR="00354329">
                <w:rPr>
                  <w:rFonts w:ascii="Arial" w:hAnsi="Arial" w:cs="Arial"/>
                  <w:lang w:eastAsia="zh-CN"/>
                </w:rPr>
                <w:t>Based on the simulation results,</w:t>
              </w:r>
            </w:ins>
            <w:ins w:id="515" w:author="vivo-Chenli" w:date="2020-10-13T14:33:00Z">
              <w:r w:rsidR="005A5AD6">
                <w:rPr>
                  <w:rFonts w:ascii="Arial" w:hAnsi="Arial" w:cs="Arial"/>
                  <w:lang w:eastAsia="zh-CN"/>
                </w:rPr>
                <w:t xml:space="preserve"> RAN1 or RAN1/RAN2 can ma</w:t>
              </w:r>
            </w:ins>
            <w:ins w:id="516" w:author="vivo-Chenli" w:date="2020-10-13T14:34:00Z">
              <w:r w:rsidR="005A5AD6">
                <w:rPr>
                  <w:rFonts w:ascii="Arial" w:hAnsi="Arial" w:cs="Arial"/>
                  <w:lang w:eastAsia="zh-CN"/>
                </w:rPr>
                <w:t>ke the decision on how to enhance the paging with UE grouping</w:t>
              </w:r>
              <w:r w:rsidR="00354329">
                <w:rPr>
                  <w:rFonts w:ascii="Arial" w:hAnsi="Arial" w:cs="Arial"/>
                  <w:lang w:eastAsia="zh-CN"/>
                </w:rPr>
                <w:t xml:space="preserve">, with </w:t>
              </w:r>
              <w:r w:rsidR="000419DA">
                <w:rPr>
                  <w:rFonts w:ascii="Arial" w:hAnsi="Arial" w:cs="Arial"/>
                  <w:lang w:eastAsia="zh-CN"/>
                </w:rPr>
                <w:t xml:space="preserve">further consideration on the above </w:t>
              </w:r>
            </w:ins>
            <w:ins w:id="517" w:author="vivo-Chenli" w:date="2020-10-13T14:35:00Z">
              <w:r w:rsidR="000419DA">
                <w:rPr>
                  <w:rFonts w:ascii="Arial" w:hAnsi="Arial" w:cs="Arial"/>
                  <w:lang w:eastAsia="zh-CN"/>
                </w:rPr>
                <w:t>additional metrics</w:t>
              </w:r>
            </w:ins>
            <w:ins w:id="518" w:author="vivo-Chenli" w:date="2020-10-13T14:34:00Z">
              <w:r w:rsidR="005A5AD6">
                <w:rPr>
                  <w:rFonts w:ascii="Arial" w:hAnsi="Arial" w:cs="Arial"/>
                  <w:lang w:eastAsia="zh-CN"/>
                </w:rPr>
                <w:t xml:space="preserve">. </w:t>
              </w:r>
            </w:ins>
          </w:p>
        </w:tc>
      </w:tr>
      <w:tr w:rsidR="00990F5B" w:rsidRPr="0086309A" w14:paraId="67A888B0" w14:textId="77777777" w:rsidTr="00126B7D">
        <w:trPr>
          <w:ins w:id="519" w:author="kimjh" w:date="2020-10-13T15:52:00Z"/>
        </w:trPr>
        <w:tc>
          <w:tcPr>
            <w:tcW w:w="1796" w:type="dxa"/>
          </w:tcPr>
          <w:p w14:paraId="4B8259B8" w14:textId="77777777" w:rsidR="00990F5B" w:rsidRPr="00894EE0" w:rsidRDefault="00990F5B" w:rsidP="00126B7D">
            <w:pPr>
              <w:spacing w:after="0"/>
              <w:rPr>
                <w:ins w:id="520" w:author="kimjh" w:date="2020-10-13T15:52:00Z"/>
                <w:rFonts w:ascii="Arial" w:eastAsia="SimSun" w:hAnsi="Arial" w:cs="Arial"/>
                <w:lang w:eastAsia="zh-CN"/>
              </w:rPr>
            </w:pPr>
            <w:ins w:id="521" w:author="kimjh" w:date="2020-10-13T15:52:00Z">
              <w:r>
                <w:rPr>
                  <w:rFonts w:ascii="Arial" w:eastAsia="SimSun" w:hAnsi="Arial" w:cs="Arial"/>
                  <w:lang w:eastAsia="zh-CN"/>
                </w:rPr>
                <w:t>ETRI</w:t>
              </w:r>
            </w:ins>
          </w:p>
        </w:tc>
        <w:tc>
          <w:tcPr>
            <w:tcW w:w="7838" w:type="dxa"/>
          </w:tcPr>
          <w:p w14:paraId="62B8D3F7" w14:textId="77777777" w:rsidR="00990F5B" w:rsidRPr="0086309A" w:rsidRDefault="00990F5B" w:rsidP="00126B7D">
            <w:pPr>
              <w:spacing w:after="0"/>
              <w:rPr>
                <w:ins w:id="522" w:author="kimjh" w:date="2020-10-13T15:52:00Z"/>
                <w:rFonts w:ascii="Arial" w:eastAsia="SimSun" w:hAnsi="Arial" w:cs="Arial"/>
                <w:lang w:eastAsia="zh-CN"/>
              </w:rPr>
            </w:pPr>
            <w:ins w:id="523" w:author="kimjh" w:date="2020-10-13T15:52:00Z">
              <w:r>
                <w:rPr>
                  <w:rFonts w:ascii="Arial" w:hAnsi="Arial" w:cs="Arial"/>
                </w:rPr>
                <w:t>It</w:t>
              </w:r>
              <w:r>
                <w:rPr>
                  <w:rFonts w:ascii="Arial" w:hAnsi="Arial" w:cs="Arial"/>
                </w:rPr>
                <w:t xml:space="preserve"> is better to send </w:t>
              </w:r>
              <w:r w:rsidRPr="00F47E70">
                <w:rPr>
                  <w:rFonts w:ascii="Arial" w:hAnsi="Arial" w:cs="Arial"/>
                </w:rPr>
                <w:t xml:space="preserve">LS to RAN1 after RAN2 has some agreements on UE grouping for power </w:t>
              </w:r>
              <w:r>
                <w:rPr>
                  <w:rFonts w:ascii="Arial" w:hAnsi="Arial" w:cs="Arial"/>
                </w:rPr>
                <w:t>saving/paging enhancements</w:t>
              </w:r>
              <w:r>
                <w:rPr>
                  <w:rFonts w:ascii="Arial" w:hAnsi="Arial" w:cs="Arial"/>
                </w:rPr>
                <w:t>.</w:t>
              </w:r>
            </w:ins>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5"/>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9"/>
    <w:bookmarkEnd w:id="10"/>
    <w:bookmarkEnd w:id="11"/>
    <w:bookmarkEnd w:id="12"/>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lastRenderedPageBreak/>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157E5C" w:rsidP="006E5A64">
      <w:pPr>
        <w:pStyle w:val="Doc-title"/>
        <w:numPr>
          <w:ilvl w:val="0"/>
          <w:numId w:val="3"/>
        </w:numPr>
        <w:adjustRightInd w:val="0"/>
        <w:spacing w:before="0" w:after="120"/>
        <w:ind w:left="482" w:hanging="482"/>
      </w:pPr>
      <w:hyperlink r:id="rId12" w:history="1">
        <w:r w:rsidR="004025F2">
          <w:rPr>
            <w:rStyle w:val="ac"/>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24069" w14:textId="77777777" w:rsidR="00157E5C" w:rsidRDefault="00157E5C">
      <w:pPr>
        <w:pStyle w:val="TAL"/>
      </w:pPr>
      <w:r>
        <w:separator/>
      </w:r>
    </w:p>
  </w:endnote>
  <w:endnote w:type="continuationSeparator" w:id="0">
    <w:p w14:paraId="1630CAA8" w14:textId="77777777" w:rsidR="00157E5C" w:rsidRDefault="00157E5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68A9D231" w:rsidR="0091760E" w:rsidRDefault="0091760E">
    <w:pPr>
      <w:pStyle w:val="a4"/>
    </w:pPr>
    <w:r>
      <w:fldChar w:fldCharType="begin"/>
    </w:r>
    <w:r>
      <w:instrText xml:space="preserve"> PAGE   \* MERGEFORMAT </w:instrText>
    </w:r>
    <w:r>
      <w:fldChar w:fldCharType="separate"/>
    </w:r>
    <w:r>
      <w:t>7</w:t>
    </w:r>
    <w:r>
      <w:fldChar w:fldCharType="end"/>
    </w:r>
  </w:p>
  <w:p w14:paraId="0FBB99F7" w14:textId="77777777" w:rsidR="0091760E" w:rsidRDefault="009176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5869D" w14:textId="77777777" w:rsidR="00157E5C" w:rsidRDefault="00157E5C">
      <w:pPr>
        <w:pStyle w:val="TAL"/>
      </w:pPr>
      <w:r>
        <w:separator/>
      </w:r>
    </w:p>
  </w:footnote>
  <w:footnote w:type="continuationSeparator" w:id="0">
    <w:p w14:paraId="291B7F5F" w14:textId="77777777" w:rsidR="00157E5C" w:rsidRDefault="00157E5C">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3"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4597F"/>
    <w:multiLevelType w:val="hybridMultilevel"/>
    <w:tmpl w:val="E306E942"/>
    <w:lvl w:ilvl="0" w:tplc="7EDAF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4"/>
  </w:num>
  <w:num w:numId="3">
    <w:abstractNumId w:val="2"/>
  </w:num>
  <w:num w:numId="4">
    <w:abstractNumId w:val="0"/>
  </w:num>
  <w:num w:numId="5">
    <w:abstractNumId w:val="12"/>
  </w:num>
  <w:num w:numId="6">
    <w:abstractNumId w:val="9"/>
  </w:num>
  <w:num w:numId="7">
    <w:abstractNumId w:val="4"/>
  </w:num>
  <w:num w:numId="8">
    <w:abstractNumId w:val="13"/>
  </w:num>
  <w:num w:numId="9">
    <w:abstractNumId w:val="5"/>
  </w:num>
  <w:num w:numId="10">
    <w:abstractNumId w:val="3"/>
  </w:num>
  <w:num w:numId="11">
    <w:abstractNumId w:val="6"/>
  </w:num>
  <w:num w:numId="12">
    <w:abstractNumId w:val="10"/>
  </w:num>
  <w:num w:numId="13">
    <w:abstractNumId w:val="1"/>
  </w:num>
  <w:num w:numId="14">
    <w:abstractNumId w:val="11"/>
  </w:num>
  <w:num w:numId="15">
    <w:abstractNumId w:val="8"/>
  </w:num>
  <w:num w:numId="16">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nsong Yang">
    <w15:presenceInfo w15:providerId="AD" w15:userId="S::yangyunsong@futurewei.com::ea07c304-1fa8-40ee-9178-ba220927b7df"/>
  </w15:person>
  <w15:person w15:author="Intel">
    <w15:presenceInfo w15:providerId="None" w15:userId="Intel"/>
  </w15:person>
  <w15:person w15:author="kimjh">
    <w15:presenceInfo w15:providerId="None" w15:userId="kimj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32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E85"/>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37CEE"/>
    <w:rsid w:val="0004007F"/>
    <w:rsid w:val="000404D7"/>
    <w:rsid w:val="0004064C"/>
    <w:rsid w:val="00040FE1"/>
    <w:rsid w:val="000412E0"/>
    <w:rsid w:val="0004146B"/>
    <w:rsid w:val="000419DA"/>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4FA"/>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B5D"/>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3B9"/>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05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B8"/>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016"/>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E5C"/>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10C"/>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47"/>
    <w:rsid w:val="001828DC"/>
    <w:rsid w:val="00183DDA"/>
    <w:rsid w:val="00183FA9"/>
    <w:rsid w:val="001850A6"/>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5C1"/>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813"/>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EE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417"/>
    <w:rsid w:val="0030668F"/>
    <w:rsid w:val="0030698F"/>
    <w:rsid w:val="00306C86"/>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2A"/>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AFF"/>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329"/>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2C5B"/>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17F6"/>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651"/>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151"/>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5D9"/>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2BB"/>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D8"/>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AD6"/>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19D"/>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4104"/>
    <w:rsid w:val="005B511C"/>
    <w:rsid w:val="005B5A02"/>
    <w:rsid w:val="005B5BFC"/>
    <w:rsid w:val="005B5CC8"/>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1996"/>
    <w:rsid w:val="006321F3"/>
    <w:rsid w:val="00633745"/>
    <w:rsid w:val="00633A5C"/>
    <w:rsid w:val="006347AA"/>
    <w:rsid w:val="00634DF3"/>
    <w:rsid w:val="00635752"/>
    <w:rsid w:val="00635795"/>
    <w:rsid w:val="006357FC"/>
    <w:rsid w:val="00635A6D"/>
    <w:rsid w:val="00635F88"/>
    <w:rsid w:val="00636056"/>
    <w:rsid w:val="006365AE"/>
    <w:rsid w:val="006366AF"/>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CB2"/>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2E0B"/>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5F84"/>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0EF3"/>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5A1"/>
    <w:rsid w:val="00777E98"/>
    <w:rsid w:val="0078003A"/>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6B0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1B36"/>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363"/>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611"/>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6B7A"/>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1CC"/>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B03"/>
    <w:rsid w:val="00986C9A"/>
    <w:rsid w:val="00990382"/>
    <w:rsid w:val="009904E4"/>
    <w:rsid w:val="00990D0C"/>
    <w:rsid w:val="00990DBC"/>
    <w:rsid w:val="00990F5B"/>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2E7"/>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2E26"/>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07EC"/>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E4F"/>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C6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AF7BC0"/>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4473"/>
    <w:rsid w:val="00B754D4"/>
    <w:rsid w:val="00B75838"/>
    <w:rsid w:val="00B75844"/>
    <w:rsid w:val="00B7671A"/>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B1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30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CA3"/>
    <w:rsid w:val="00BF6D8D"/>
    <w:rsid w:val="00BF7304"/>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08"/>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3787"/>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4FDF"/>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2AAE"/>
    <w:rsid w:val="00D02D3B"/>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0E7"/>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82"/>
    <w:rsid w:val="00D742E5"/>
    <w:rsid w:val="00D745B9"/>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437"/>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5EFD"/>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16EF"/>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B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438"/>
    <w:rsid w:val="00E6563A"/>
    <w:rsid w:val="00E664A3"/>
    <w:rsid w:val="00E67080"/>
    <w:rsid w:val="00E671A5"/>
    <w:rsid w:val="00E67A7C"/>
    <w:rsid w:val="00E67E18"/>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31"/>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333"/>
    <w:rsid w:val="00EC46B2"/>
    <w:rsid w:val="00EC47C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4B9E"/>
    <w:rsid w:val="00F05493"/>
    <w:rsid w:val="00F05E4E"/>
    <w:rsid w:val="00F060B8"/>
    <w:rsid w:val="00F06BC7"/>
    <w:rsid w:val="00F06C9A"/>
    <w:rsid w:val="00F078D7"/>
    <w:rsid w:val="00F07A57"/>
    <w:rsid w:val="00F07CF7"/>
    <w:rsid w:val="00F07F3B"/>
    <w:rsid w:val="00F1033E"/>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6CC"/>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18E0"/>
    <w:rsid w:val="00F530EB"/>
    <w:rsid w:val="00F533D0"/>
    <w:rsid w:val="00F536FD"/>
    <w:rsid w:val="00F53EB2"/>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911"/>
    <w:rsid w:val="00F90B4D"/>
    <w:rsid w:val="00F91A92"/>
    <w:rsid w:val="00F91AB9"/>
    <w:rsid w:val="00F91F26"/>
    <w:rsid w:val="00F92240"/>
    <w:rsid w:val="00F92318"/>
    <w:rsid w:val="00F92FBA"/>
    <w:rsid w:val="00F9333C"/>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A7C62"/>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Char"/>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1"/>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제목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
    <w:basedOn w:val="a"/>
    <w:link w:val="Char2"/>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Char2">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7"/>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Char0">
    <w:name w:val="바닥글 Char"/>
    <w:link w:val="a4"/>
    <w:uiPriority w:val="99"/>
    <w:rsid w:val="00162ED3"/>
    <w:rPr>
      <w:rFonts w:ascii="Arial" w:hAnsi="Arial"/>
      <w:b/>
      <w:i/>
      <w:noProof/>
      <w:sz w:val="18"/>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Char">
    <w:name w:val="제목 2 Char"/>
    <w:aliases w:val="H2 Char,Head2A Char,2 Char,h2 Char"/>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9"/>
    <w:uiPriority w:val="34"/>
    <w:qFormat/>
    <w:rsid w:val="00FC22AF"/>
    <w:pPr>
      <w:widowControl w:val="0"/>
      <w:spacing w:after="0"/>
      <w:ind w:left="720"/>
      <w:jc w:val="both"/>
    </w:pPr>
    <w:rPr>
      <w:rFonts w:ascii="Calibri" w:eastAsia="Calibri" w:hAnsi="Calibri"/>
      <w:sz w:val="22"/>
      <w:szCs w:val="22"/>
    </w:rPr>
  </w:style>
  <w:style w:type="character" w:customStyle="1" w:styleId="af9">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har1">
    <w:name w:val="메모 텍스트 Char"/>
    <w:basedOn w:val="a0"/>
    <w:link w:val="af2"/>
    <w:uiPriority w:val="99"/>
    <w:rsid w:val="009D6EDB"/>
    <w:rPr>
      <w:lang w:val="en-GB" w:eastAsia="en-US"/>
    </w:rPr>
  </w:style>
  <w:style w:type="character" w:customStyle="1" w:styleId="apple-converted-space">
    <w:name w:val="apple-converted-space"/>
    <w:qFormat/>
    <w:rsid w:val="006C3195"/>
  </w:style>
  <w:style w:type="character" w:styleId="afa">
    <w:name w:val="Placeholder Text"/>
    <w:basedOn w:val="a0"/>
    <w:uiPriority w:val="99"/>
    <w:semiHidden/>
    <w:rsid w:val="00942533"/>
    <w:rPr>
      <w:color w:val="808080"/>
    </w:rPr>
  </w:style>
  <w:style w:type="character" w:customStyle="1" w:styleId="13">
    <w:name w:val="未处理的提及1"/>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189999704">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219950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2.xml><?xml version="1.0" encoding="utf-8"?>
<ds:datastoreItem xmlns:ds="http://schemas.openxmlformats.org/officeDocument/2006/customXml" ds:itemID="{D4706EE4-3824-463C-9055-F9559D0F6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5B38D-E475-415A-B260-497ABB92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12</Pages>
  <Words>5632</Words>
  <Characters>32105</Characters>
  <Application>Microsoft Office Word</Application>
  <DocSecurity>0</DocSecurity>
  <Lines>267</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kimjh</cp:lastModifiedBy>
  <cp:revision>93</cp:revision>
  <cp:lastPrinted>2007-12-21T04:58:00Z</cp:lastPrinted>
  <dcterms:created xsi:type="dcterms:W3CDTF">2020-10-12T18:39:00Z</dcterms:created>
  <dcterms:modified xsi:type="dcterms:W3CDTF">2020-10-13T06:55:00Z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