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hint="eastAsia"/>
                <w:lang w:eastAsia="zh-CN"/>
              </w:rPr>
            </w:pPr>
            <w:ins w:id="14" w:author="Yunsong Yang" w:date="2020-10-11T14:23:00Z">
              <w:r>
                <w:rPr>
                  <w:rFonts w:ascii="Arial" w:eastAsia="SimSun"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SimSun" w:hAnsi="Arial" w:cs="Arial" w:hint="eastAsia"/>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8"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lastRenderedPageBreak/>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 xml:space="preserve">Regarding Qualcomm’s comment on cross slot scheduling, we agree that cross slot scheduling is beneficial as UE can avoid receiving/buffering PDSCH until PDCCH processing is complete. With sufficient gap between PDCCH addressed to P-RNTI and PDSCH, PDCCH basically acts like a </w:t>
            </w:r>
            <w:r>
              <w:rPr>
                <w:rFonts w:ascii="Arial" w:hAnsi="Arial" w:cs="Arial"/>
              </w:rPr>
              <w:lastRenderedPageBreak/>
              <w:t>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24" w:author="Yunsong Yang" w:date="2020-10-11T14:23:00Z"/>
        </w:trPr>
        <w:tc>
          <w:tcPr>
            <w:tcW w:w="1796" w:type="dxa"/>
          </w:tcPr>
          <w:p w14:paraId="50519C64" w14:textId="376544DC" w:rsidR="00AC7CC5" w:rsidRDefault="00AC7CC5" w:rsidP="00AC7CC5">
            <w:pPr>
              <w:spacing w:after="0"/>
              <w:rPr>
                <w:ins w:id="25" w:author="Yunsong Yang" w:date="2020-10-11T14:23:00Z"/>
                <w:rFonts w:ascii="Arial" w:eastAsia="SimSun" w:hAnsi="Arial" w:cs="Arial" w:hint="eastAsia"/>
                <w:lang w:eastAsia="zh-CN"/>
              </w:rPr>
            </w:pPr>
            <w:ins w:id="26" w:author="Yunsong Yang" w:date="2020-10-11T14:23:00Z">
              <w:r>
                <w:rPr>
                  <w:rFonts w:ascii="Arial" w:eastAsia="SimSun" w:hAnsi="Arial" w:cs="Arial"/>
                  <w:lang w:eastAsia="zh-CN"/>
                </w:rPr>
                <w:t>Futurewei</w:t>
              </w:r>
            </w:ins>
          </w:p>
        </w:tc>
        <w:tc>
          <w:tcPr>
            <w:tcW w:w="1034" w:type="dxa"/>
          </w:tcPr>
          <w:p w14:paraId="65E9890F" w14:textId="27355D6A" w:rsidR="00AC7CC5" w:rsidRDefault="00E0389D" w:rsidP="00AC7CC5">
            <w:pPr>
              <w:spacing w:after="0"/>
              <w:rPr>
                <w:ins w:id="27" w:author="Yunsong Yang" w:date="2020-10-11T14:23:00Z"/>
                <w:rFonts w:ascii="Arial" w:eastAsia="SimSun" w:hAnsi="Arial" w:cs="Arial" w:hint="eastAsia"/>
                <w:lang w:eastAsia="zh-CN"/>
              </w:rPr>
            </w:pPr>
            <w:ins w:id="28"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29" w:author="Yunsong Yang" w:date="2020-10-11T14:23:00Z"/>
                <w:rFonts w:ascii="Arial" w:eastAsia="SimSun" w:hAnsi="Arial" w:cs="Arial" w:hint="eastAsia"/>
                <w:lang w:eastAsia="zh-CN"/>
              </w:rPr>
            </w:pPr>
            <w:ins w:id="30" w:author="Yunsong Yang" w:date="2020-10-11T15:15:00Z">
              <w:r>
                <w:rPr>
                  <w:rFonts w:ascii="Arial" w:eastAsia="SimSun" w:hAnsi="Arial" w:cs="Arial"/>
                  <w:lang w:eastAsia="zh-CN"/>
                </w:rPr>
                <w:t>We share similar concern</w:t>
              </w:r>
            </w:ins>
            <w:ins w:id="31" w:author="Yunsong Yang" w:date="2020-10-11T15:17:00Z">
              <w:r>
                <w:rPr>
                  <w:rFonts w:ascii="Arial" w:eastAsia="SimSun" w:hAnsi="Arial" w:cs="Arial"/>
                  <w:lang w:eastAsia="zh-CN"/>
                </w:rPr>
                <w:t>s</w:t>
              </w:r>
            </w:ins>
            <w:ins w:id="32" w:author="Yunsong Yang" w:date="2020-10-11T15:15:00Z">
              <w:r>
                <w:rPr>
                  <w:rFonts w:ascii="Arial" w:eastAsia="SimSun" w:hAnsi="Arial" w:cs="Arial"/>
                  <w:lang w:eastAsia="zh-CN"/>
                </w:rPr>
                <w:t xml:space="preserve"> </w:t>
              </w:r>
            </w:ins>
            <w:ins w:id="33" w:author="Yunsong Yang" w:date="2020-10-11T16:46:00Z">
              <w:r w:rsidR="000E134D">
                <w:rPr>
                  <w:rFonts w:ascii="Arial" w:eastAsia="SimSun" w:hAnsi="Arial" w:cs="Arial"/>
                  <w:lang w:eastAsia="zh-CN"/>
                </w:rPr>
                <w:t>about</w:t>
              </w:r>
            </w:ins>
            <w:ins w:id="34" w:author="Yunsong Yang" w:date="2020-10-11T15:15:00Z">
              <w:r>
                <w:rPr>
                  <w:rFonts w:ascii="Arial" w:eastAsia="SimSun" w:hAnsi="Arial" w:cs="Arial"/>
                  <w:lang w:eastAsia="zh-CN"/>
                </w:rPr>
                <w:t xml:space="preserve"> the </w:t>
              </w:r>
            </w:ins>
            <w:ins w:id="35" w:author="Yunsong Yang" w:date="2020-10-11T15:16:00Z">
              <w:r>
                <w:rPr>
                  <w:rFonts w:ascii="Arial" w:eastAsia="SimSun" w:hAnsi="Arial" w:cs="Arial"/>
                  <w:lang w:eastAsia="zh-CN"/>
                </w:rPr>
                <w:t xml:space="preserve">impact on legacy paging. </w:t>
              </w:r>
            </w:ins>
            <w:ins w:id="36" w:author="Yunsong Yang" w:date="2020-10-11T15:18:00Z">
              <w:r>
                <w:rPr>
                  <w:rFonts w:ascii="Arial" w:eastAsia="SimSun" w:hAnsi="Arial" w:cs="Arial"/>
                  <w:lang w:eastAsia="zh-CN"/>
                </w:rPr>
                <w:t xml:space="preserve">We </w:t>
              </w:r>
            </w:ins>
            <w:ins w:id="37" w:author="Yunsong Yang" w:date="2020-10-11T15:21:00Z">
              <w:r>
                <w:rPr>
                  <w:rFonts w:ascii="Arial" w:eastAsia="SimSun" w:hAnsi="Arial" w:cs="Arial"/>
                  <w:lang w:eastAsia="zh-CN"/>
                </w:rPr>
                <w:t>are also concerned with the</w:t>
              </w:r>
            </w:ins>
            <w:ins w:id="38" w:author="Yunsong Yang" w:date="2020-10-11T15:18:00Z">
              <w:r>
                <w:rPr>
                  <w:rFonts w:ascii="Arial" w:eastAsia="SimSun" w:hAnsi="Arial" w:cs="Arial"/>
                  <w:lang w:eastAsia="zh-CN"/>
                </w:rPr>
                <w:t xml:space="preserve"> scalab</w:t>
              </w:r>
            </w:ins>
            <w:ins w:id="39" w:author="Yunsong Yang" w:date="2020-10-11T15:21:00Z">
              <w:r>
                <w:rPr>
                  <w:rFonts w:ascii="Arial" w:eastAsia="SimSun" w:hAnsi="Arial" w:cs="Arial"/>
                  <w:lang w:eastAsia="zh-CN"/>
                </w:rPr>
                <w:t xml:space="preserve">ility issue </w:t>
              </w:r>
            </w:ins>
            <w:ins w:id="40" w:author="Yunsong Yang" w:date="2020-10-11T15:18:00Z">
              <w:r>
                <w:rPr>
                  <w:rFonts w:ascii="Arial" w:eastAsia="SimSun" w:hAnsi="Arial" w:cs="Arial"/>
                  <w:lang w:eastAsia="zh-CN"/>
                </w:rPr>
                <w:t xml:space="preserve">when </w:t>
              </w:r>
            </w:ins>
            <w:ins w:id="41" w:author="Yunsong Yang" w:date="2020-10-11T15:24:00Z">
              <w:r>
                <w:rPr>
                  <w:rFonts w:ascii="Arial" w:eastAsia="SimSun" w:hAnsi="Arial" w:cs="Arial"/>
                  <w:lang w:eastAsia="zh-CN"/>
                </w:rPr>
                <w:t xml:space="preserve">in </w:t>
              </w:r>
            </w:ins>
            <w:ins w:id="42" w:author="Yunsong Yang" w:date="2020-10-11T16:47:00Z">
              <w:r w:rsidR="000E134D">
                <w:rPr>
                  <w:rFonts w:ascii="Arial" w:eastAsia="SimSun" w:hAnsi="Arial" w:cs="Arial"/>
                  <w:lang w:eastAsia="zh-CN"/>
                </w:rPr>
                <w:t>practice</w:t>
              </w:r>
            </w:ins>
            <w:ins w:id="43" w:author="Yunsong Yang" w:date="2020-10-11T15:24:00Z">
              <w:r>
                <w:rPr>
                  <w:rFonts w:ascii="Arial" w:eastAsia="SimSun" w:hAnsi="Arial" w:cs="Arial"/>
                  <w:lang w:eastAsia="zh-CN"/>
                </w:rPr>
                <w:t xml:space="preserve"> we can only spare a </w:t>
              </w:r>
            </w:ins>
            <w:ins w:id="44" w:author="Yunsong Yang" w:date="2020-10-11T15:25:00Z">
              <w:r w:rsidR="001B37BC">
                <w:rPr>
                  <w:rFonts w:ascii="Arial" w:eastAsia="SimSun" w:hAnsi="Arial" w:cs="Arial"/>
                  <w:lang w:eastAsia="zh-CN"/>
                </w:rPr>
                <w:t>small and fixed number of</w:t>
              </w:r>
            </w:ins>
            <w:ins w:id="45"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46" w:author="Yunsong Yang" w:date="2020-10-11T15:36:00Z">
              <w:r w:rsidR="00F518E0">
                <w:rPr>
                  <w:rFonts w:ascii="Arial" w:eastAsia="SimSun" w:hAnsi="Arial" w:cs="Arial"/>
                  <w:lang w:eastAsia="zh-CN"/>
                </w:rPr>
                <w:t>to be defined as</w:t>
              </w:r>
            </w:ins>
            <w:ins w:id="47" w:author="Yunsong Yang" w:date="2020-10-11T15:24:00Z">
              <w:r w:rsidR="001B37BC">
                <w:rPr>
                  <w:rFonts w:ascii="Arial" w:eastAsia="SimSun" w:hAnsi="Arial" w:cs="Arial"/>
                  <w:lang w:eastAsia="zh-CN"/>
                </w:rPr>
                <w:t xml:space="preserve"> P-RNTIs. </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48" w:author="Yunsong Yang" w:date="2020-10-11T15:10:00Z"/>
        </w:trPr>
        <w:tc>
          <w:tcPr>
            <w:tcW w:w="1796" w:type="dxa"/>
          </w:tcPr>
          <w:p w14:paraId="06BFC809" w14:textId="00393168" w:rsidR="00E0389D" w:rsidRDefault="00E0389D" w:rsidP="00E0389D">
            <w:pPr>
              <w:spacing w:after="0"/>
              <w:rPr>
                <w:ins w:id="49" w:author="Yunsong Yang" w:date="2020-10-11T15:10:00Z"/>
                <w:rFonts w:ascii="Arial" w:eastAsia="SimSun" w:hAnsi="Arial" w:cs="Arial"/>
                <w:lang w:eastAsia="zh-CN"/>
              </w:rPr>
            </w:pPr>
            <w:ins w:id="50" w:author="Yunsong Yang" w:date="2020-10-11T15:10:00Z">
              <w:r>
                <w:rPr>
                  <w:rFonts w:ascii="Arial" w:eastAsia="SimSun" w:hAnsi="Arial" w:cs="Arial"/>
                  <w:lang w:eastAsia="zh-CN"/>
                </w:rPr>
                <w:t>Futurewei</w:t>
              </w:r>
            </w:ins>
          </w:p>
        </w:tc>
        <w:tc>
          <w:tcPr>
            <w:tcW w:w="1034" w:type="dxa"/>
          </w:tcPr>
          <w:p w14:paraId="0669AC95" w14:textId="6A838A57" w:rsidR="00E0389D" w:rsidRDefault="001B37BC" w:rsidP="00E0389D">
            <w:pPr>
              <w:spacing w:after="0"/>
              <w:rPr>
                <w:ins w:id="51" w:author="Yunsong Yang" w:date="2020-10-11T15:10:00Z"/>
                <w:rFonts w:ascii="Arial" w:eastAsia="SimSun" w:hAnsi="Arial" w:cs="Arial" w:hint="eastAsia"/>
                <w:lang w:eastAsia="zh-CN"/>
              </w:rPr>
            </w:pPr>
            <w:ins w:id="52" w:author="Yunsong Yang" w:date="2020-10-11T15:29:00Z">
              <w:r>
                <w:rPr>
                  <w:rFonts w:ascii="Arial" w:eastAsia="SimSun" w:hAnsi="Arial" w:cs="Arial"/>
                  <w:lang w:eastAsia="zh-CN"/>
                </w:rPr>
                <w:t>Neu</w:t>
              </w:r>
            </w:ins>
            <w:ins w:id="53"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54" w:author="Yunsong Yang" w:date="2020-10-11T15:10:00Z"/>
                <w:rFonts w:ascii="Arial" w:hAnsi="Arial" w:cs="Arial"/>
              </w:rPr>
            </w:pPr>
            <w:ins w:id="55" w:author="Yunsong Yang" w:date="2020-10-11T15:37:00Z">
              <w:r>
                <w:rPr>
                  <w:rFonts w:ascii="Arial" w:hAnsi="Arial" w:cs="Arial"/>
                </w:rPr>
                <w:t>We a</w:t>
              </w:r>
            </w:ins>
            <w:ins w:id="56" w:author="Yunsong Yang" w:date="2020-10-11T15:30:00Z">
              <w:r w:rsidR="001B37BC">
                <w:rPr>
                  <w:rFonts w:ascii="Arial" w:hAnsi="Arial" w:cs="Arial"/>
                </w:rPr>
                <w:t>gree that this approach is re</w:t>
              </w:r>
            </w:ins>
            <w:ins w:id="57" w:author="Yunsong Yang" w:date="2020-10-11T15:31:00Z">
              <w:r w:rsidR="001B37BC">
                <w:rPr>
                  <w:rFonts w:ascii="Arial" w:hAnsi="Arial" w:cs="Arial"/>
                </w:rPr>
                <w:t xml:space="preserve">latively </w:t>
              </w:r>
            </w:ins>
            <w:ins w:id="58" w:author="Yunsong Yang" w:date="2020-10-11T15:30:00Z">
              <w:r w:rsidR="001B37BC">
                <w:rPr>
                  <w:rFonts w:ascii="Arial" w:hAnsi="Arial" w:cs="Arial"/>
                </w:rPr>
                <w:t xml:space="preserve">simple but </w:t>
              </w:r>
            </w:ins>
            <w:ins w:id="59" w:author="Yunsong Yang" w:date="2020-10-11T15:31:00Z">
              <w:r w:rsidR="001B37BC">
                <w:rPr>
                  <w:rFonts w:ascii="Arial" w:hAnsi="Arial" w:cs="Arial"/>
                </w:rPr>
                <w:t xml:space="preserve">are </w:t>
              </w:r>
            </w:ins>
            <w:ins w:id="60" w:author="Yunsong Yang" w:date="2020-10-11T15:30:00Z">
              <w:r w:rsidR="001B37BC">
                <w:rPr>
                  <w:rFonts w:ascii="Arial" w:hAnsi="Arial" w:cs="Arial"/>
                </w:rPr>
                <w:t xml:space="preserve">concerned </w:t>
              </w:r>
            </w:ins>
            <w:ins w:id="61" w:author="Yunsong Yang" w:date="2020-10-11T15:33:00Z">
              <w:r w:rsidR="001B37BC">
                <w:rPr>
                  <w:rFonts w:ascii="Arial" w:hAnsi="Arial" w:cs="Arial"/>
                </w:rPr>
                <w:t xml:space="preserve">with </w:t>
              </w:r>
            </w:ins>
            <w:ins w:id="62" w:author="Yunsong Yang" w:date="2020-10-11T15:30:00Z">
              <w:r w:rsidR="001B37BC">
                <w:rPr>
                  <w:rFonts w:ascii="Arial" w:hAnsi="Arial" w:cs="Arial"/>
                </w:rPr>
                <w:t>the constrain on gNB’s scheduling</w:t>
              </w:r>
            </w:ins>
            <w:ins w:id="63" w:author="Yunsong Yang" w:date="2020-10-11T15:33:00Z">
              <w:r w:rsidR="001B37BC">
                <w:rPr>
                  <w:rFonts w:ascii="Arial" w:hAnsi="Arial" w:cs="Arial"/>
                </w:rPr>
                <w:t xml:space="preserve"> and potential impact on paging latency</w:t>
              </w:r>
            </w:ins>
            <w:ins w:id="64" w:author="Yunsong Yang" w:date="2020-10-11T15:30:00Z">
              <w:r w:rsidR="001B37BC">
                <w:rPr>
                  <w:rFonts w:ascii="Arial" w:hAnsi="Arial" w:cs="Arial"/>
                </w:rPr>
                <w:t>.</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65" w:author="Yunsong Yang" w:date="2020-10-11T16:42:00Z"/>
        </w:trPr>
        <w:tc>
          <w:tcPr>
            <w:tcW w:w="1796" w:type="dxa"/>
          </w:tcPr>
          <w:p w14:paraId="6B6C4B5F" w14:textId="6B49537A" w:rsidR="00C01A79" w:rsidRDefault="00C01A79" w:rsidP="009D1C8D">
            <w:pPr>
              <w:spacing w:after="0"/>
              <w:rPr>
                <w:ins w:id="66" w:author="Yunsong Yang" w:date="2020-10-11T16:42:00Z"/>
                <w:rFonts w:ascii="Arial" w:eastAsia="SimSun" w:hAnsi="Arial" w:cs="Arial" w:hint="eastAsia"/>
                <w:lang w:eastAsia="zh-CN"/>
              </w:rPr>
            </w:pPr>
            <w:ins w:id="67" w:author="Yunsong Yang" w:date="2020-10-11T16:42:00Z">
              <w:r>
                <w:rPr>
                  <w:rFonts w:ascii="Arial" w:eastAsia="SimSun" w:hAnsi="Arial" w:cs="Arial"/>
                  <w:lang w:eastAsia="zh-CN"/>
                </w:rPr>
                <w:t>Futurewei</w:t>
              </w:r>
            </w:ins>
          </w:p>
        </w:tc>
        <w:tc>
          <w:tcPr>
            <w:tcW w:w="1034" w:type="dxa"/>
          </w:tcPr>
          <w:p w14:paraId="34946A68" w14:textId="4E3E87A6" w:rsidR="00C01A79" w:rsidRDefault="00C01A79" w:rsidP="009D1C8D">
            <w:pPr>
              <w:spacing w:after="0"/>
              <w:rPr>
                <w:ins w:id="68" w:author="Yunsong Yang" w:date="2020-10-11T16:42:00Z"/>
                <w:rFonts w:ascii="Arial" w:hAnsi="Arial" w:cs="Arial"/>
              </w:rPr>
            </w:pPr>
            <w:ins w:id="69"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70" w:author="Yunsong Yang" w:date="2020-10-11T16:42:00Z"/>
                <w:rFonts w:ascii="Arial" w:hAnsi="Arial" w:cs="Arial"/>
              </w:rPr>
            </w:pPr>
            <w:ins w:id="71" w:author="Yunsong Yang" w:date="2020-10-11T16:43:00Z">
              <w:r>
                <w:rPr>
                  <w:rFonts w:ascii="Arial" w:hAnsi="Arial" w:cs="Arial"/>
                </w:rPr>
                <w:t xml:space="preserve">Share the concern with MediaTek </w:t>
              </w:r>
            </w:ins>
            <w:ins w:id="72" w:author="Yunsong Yang" w:date="2020-10-11T16:50:00Z">
              <w:r w:rsidR="00155A01">
                <w:rPr>
                  <w:rFonts w:ascii="Arial" w:hAnsi="Arial" w:cs="Arial"/>
                </w:rPr>
                <w:t>about</w:t>
              </w:r>
            </w:ins>
            <w:ins w:id="73" w:author="Yunsong Yang" w:date="2020-10-11T16:43:00Z">
              <w:r>
                <w:rPr>
                  <w:rFonts w:ascii="Arial" w:hAnsi="Arial" w:cs="Arial"/>
                </w:rPr>
                <w:t xml:space="preserve"> the power saving gain </w:t>
              </w:r>
            </w:ins>
            <w:ins w:id="74" w:author="Yunsong Yang" w:date="2020-10-11T16:50:00Z">
              <w:r w:rsidR="00155A01">
                <w:rPr>
                  <w:rFonts w:ascii="Arial" w:hAnsi="Arial" w:cs="Arial"/>
                </w:rPr>
                <w:t>being</w:t>
              </w:r>
            </w:ins>
            <w:bookmarkStart w:id="75" w:name="_GoBack"/>
            <w:bookmarkEnd w:id="75"/>
            <w:ins w:id="76" w:author="Yunsong Yang" w:date="2020-10-11T16:43:00Z">
              <w:r>
                <w:rPr>
                  <w:rFonts w:ascii="Arial" w:hAnsi="Arial" w:cs="Arial"/>
                </w:rPr>
                <w:t xml:space="preserve"> low, but </w:t>
              </w:r>
            </w:ins>
            <w:ins w:id="77" w:author="Yunsong Yang" w:date="2020-10-11T16:44:00Z">
              <w:r>
                <w:rPr>
                  <w:rFonts w:ascii="Arial" w:hAnsi="Arial" w:cs="Arial"/>
                </w:rPr>
                <w:t>are willing to reconsider if study shows otherwise.</w:t>
              </w:r>
            </w:ins>
            <w:ins w:id="78" w:author="Yunsong Yang" w:date="2020-10-11T16:43:00Z">
              <w:r>
                <w:rPr>
                  <w:rFonts w:ascii="Arial" w:hAnsi="Arial" w:cs="Arial"/>
                </w:rPr>
                <w:t xml:space="preserve"> </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79" w:author="Yunsong Yang" w:date="2020-10-11T15:04:00Z"/>
        </w:trPr>
        <w:tc>
          <w:tcPr>
            <w:tcW w:w="1796" w:type="dxa"/>
          </w:tcPr>
          <w:p w14:paraId="116C9348" w14:textId="79684DC9" w:rsidR="00E0389D" w:rsidRDefault="00E0389D" w:rsidP="00E0389D">
            <w:pPr>
              <w:spacing w:after="0"/>
              <w:rPr>
                <w:ins w:id="80" w:author="Yunsong Yang" w:date="2020-10-11T15:04:00Z"/>
                <w:rFonts w:ascii="Arial" w:hAnsi="Arial" w:cs="Arial"/>
              </w:rPr>
            </w:pPr>
            <w:ins w:id="81" w:author="Yunsong Yang" w:date="2020-10-11T15:04:00Z">
              <w:r>
                <w:rPr>
                  <w:rFonts w:ascii="Arial" w:eastAsia="SimSun" w:hAnsi="Arial" w:cs="Arial"/>
                  <w:lang w:eastAsia="zh-CN"/>
                </w:rPr>
                <w:t>Futurewei</w:t>
              </w:r>
            </w:ins>
          </w:p>
        </w:tc>
        <w:tc>
          <w:tcPr>
            <w:tcW w:w="1034" w:type="dxa"/>
          </w:tcPr>
          <w:p w14:paraId="0D5AFE1C" w14:textId="317D1E5E" w:rsidR="00E0389D" w:rsidRDefault="00E0389D" w:rsidP="00E0389D">
            <w:pPr>
              <w:spacing w:after="0"/>
              <w:rPr>
                <w:ins w:id="82" w:author="Yunsong Yang" w:date="2020-10-11T15:04:00Z"/>
                <w:rFonts w:ascii="Arial" w:hAnsi="Arial" w:cs="Arial"/>
              </w:rPr>
            </w:pPr>
            <w:ins w:id="83"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84" w:author="Yunsong Yang" w:date="2020-10-11T15:04:00Z"/>
                <w:rFonts w:ascii="Arial" w:eastAsia="SimSun" w:hAnsi="Arial" w:cs="Arial" w:hint="eastAsia"/>
                <w:lang w:eastAsia="zh-CN"/>
              </w:rPr>
            </w:pPr>
            <w:ins w:id="85" w:author="Yunsong Yang" w:date="2020-10-11T15:09:00Z">
              <w:r>
                <w:rPr>
                  <w:rFonts w:ascii="Arial" w:eastAsia="SimSun" w:hAnsi="Arial" w:cs="Arial"/>
                  <w:lang w:eastAsia="zh-CN"/>
                </w:rPr>
                <w:t>This approach has the potential of large power saving gain.</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85"/>
        <w:gridCol w:w="1139"/>
        <w:gridCol w:w="6710"/>
      </w:tblGrid>
      <w:tr w:rsidR="00943612" w:rsidRPr="005A76D1" w14:paraId="1B2AD4E4" w14:textId="77777777" w:rsidTr="009D1C8D">
        <w:tc>
          <w:tcPr>
            <w:tcW w:w="1796" w:type="dxa"/>
            <w:shd w:val="clear" w:color="auto" w:fill="D9E2F3" w:themeFill="accent5" w:themeFillTint="33"/>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9D1C8D">
        <w:tc>
          <w:tcPr>
            <w:tcW w:w="1796" w:type="dxa"/>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034" w:type="dxa"/>
            <w:shd w:val="clear" w:color="auto" w:fill="auto"/>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804" w:type="dxa"/>
            <w:shd w:val="clear" w:color="auto" w:fill="auto"/>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lastRenderedPageBreak/>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9D1C8D">
        <w:tc>
          <w:tcPr>
            <w:tcW w:w="1796" w:type="dxa"/>
          </w:tcPr>
          <w:p w14:paraId="55360033" w14:textId="24F7E8C3" w:rsidR="00943612" w:rsidRPr="00943612" w:rsidRDefault="00163C69" w:rsidP="009D1C8D">
            <w:pPr>
              <w:spacing w:after="0"/>
              <w:rPr>
                <w:rFonts w:ascii="Arial" w:hAnsi="Arial" w:cs="Arial"/>
              </w:rPr>
            </w:pPr>
            <w:r>
              <w:rPr>
                <w:rFonts w:ascii="Arial" w:hAnsi="Arial" w:cs="Arial"/>
              </w:rPr>
              <w:lastRenderedPageBreak/>
              <w:t>Qualcomm</w:t>
            </w:r>
          </w:p>
        </w:tc>
        <w:tc>
          <w:tcPr>
            <w:tcW w:w="1034" w:type="dxa"/>
            <w:shd w:val="clear" w:color="auto" w:fill="auto"/>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804" w:type="dxa"/>
            <w:shd w:val="clear" w:color="auto" w:fill="auto"/>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9D1C8D">
        <w:tc>
          <w:tcPr>
            <w:tcW w:w="1796" w:type="dxa"/>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034" w:type="dxa"/>
            <w:shd w:val="clear" w:color="auto" w:fill="auto"/>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804" w:type="dxa"/>
            <w:shd w:val="clear" w:color="auto" w:fill="auto"/>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AD41C4">
        <w:tc>
          <w:tcPr>
            <w:tcW w:w="1796" w:type="dxa"/>
          </w:tcPr>
          <w:p w14:paraId="0B8AF640" w14:textId="77777777" w:rsidR="00AD41C4" w:rsidRDefault="00AD41C4" w:rsidP="009D1C8D">
            <w:pPr>
              <w:spacing w:after="0"/>
              <w:rPr>
                <w:rFonts w:ascii="Arial" w:hAnsi="Arial" w:cs="Arial"/>
              </w:rPr>
            </w:pPr>
            <w:r>
              <w:rPr>
                <w:rFonts w:ascii="Arial" w:hAnsi="Arial" w:cs="Arial"/>
              </w:rPr>
              <w:t>MediaTek</w:t>
            </w:r>
          </w:p>
        </w:tc>
        <w:tc>
          <w:tcPr>
            <w:tcW w:w="1034" w:type="dxa"/>
          </w:tcPr>
          <w:p w14:paraId="6D159A1D" w14:textId="77777777" w:rsidR="00AD41C4" w:rsidRDefault="00AD41C4" w:rsidP="009D1C8D">
            <w:pPr>
              <w:spacing w:after="0"/>
              <w:rPr>
                <w:rFonts w:ascii="Arial" w:hAnsi="Arial" w:cs="Arial"/>
              </w:rPr>
            </w:pPr>
            <w:r>
              <w:rPr>
                <w:rFonts w:ascii="Arial" w:hAnsi="Arial" w:cs="Arial"/>
              </w:rPr>
              <w:t>See comments</w:t>
            </w:r>
          </w:p>
        </w:tc>
        <w:tc>
          <w:tcPr>
            <w:tcW w:w="6804" w:type="dxa"/>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86" w:author="Yunsong Yang" w:date="2020-10-11T16:29:00Z"/>
        </w:trPr>
        <w:tc>
          <w:tcPr>
            <w:tcW w:w="1796" w:type="dxa"/>
          </w:tcPr>
          <w:p w14:paraId="200355BB" w14:textId="28AD54E8" w:rsidR="009C296B" w:rsidRDefault="009C296B" w:rsidP="009D1C8D">
            <w:pPr>
              <w:spacing w:after="0"/>
              <w:rPr>
                <w:ins w:id="87" w:author="Yunsong Yang" w:date="2020-10-11T16:29:00Z"/>
                <w:rFonts w:ascii="Arial" w:eastAsia="SimSun" w:hAnsi="Arial" w:cs="Arial" w:hint="eastAsia"/>
                <w:lang w:eastAsia="zh-CN"/>
              </w:rPr>
            </w:pPr>
            <w:ins w:id="88" w:author="Yunsong Yang" w:date="2020-10-11T16:29:00Z">
              <w:r>
                <w:rPr>
                  <w:rFonts w:ascii="Arial" w:eastAsia="SimSun"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89" w:author="Yunsong Yang" w:date="2020-10-11T16:29:00Z"/>
                <w:rFonts w:ascii="Arial" w:eastAsia="SimSun" w:hAnsi="Arial" w:cs="Arial" w:hint="eastAsia"/>
                <w:lang w:eastAsia="zh-CN"/>
              </w:rPr>
            </w:pPr>
            <w:ins w:id="9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91" w:author="Yunsong Yang" w:date="2020-10-11T16:29:00Z"/>
                <w:rFonts w:ascii="Arial" w:hAnsi="Arial" w:cs="Arial"/>
              </w:rPr>
            </w:pPr>
            <w:ins w:id="92" w:author="Yunsong Yang" w:date="2020-10-11T16:34:00Z">
              <w:r>
                <w:rPr>
                  <w:rFonts w:ascii="Arial" w:hAnsi="Arial" w:cs="Arial"/>
                </w:rPr>
                <w:t>W</w:t>
              </w:r>
            </w:ins>
            <w:ins w:id="93" w:author="Yunsong Yang" w:date="2020-10-11T16:30:00Z">
              <w:r w:rsidR="009C296B">
                <w:rPr>
                  <w:rFonts w:ascii="Arial" w:hAnsi="Arial" w:cs="Arial"/>
                </w:rPr>
                <w:t xml:space="preserve">e are open to it, if </w:t>
              </w:r>
            </w:ins>
            <w:ins w:id="94" w:author="Yunsong Yang" w:date="2020-10-11T16:31:00Z">
              <w:r>
                <w:rPr>
                  <w:rFonts w:ascii="Arial" w:hAnsi="Arial" w:cs="Arial"/>
                </w:rPr>
                <w:t xml:space="preserve">study shows </w:t>
              </w:r>
            </w:ins>
            <w:ins w:id="95" w:author="Yunsong Yang" w:date="2020-10-11T16:30:00Z">
              <w:r w:rsidR="009C296B">
                <w:rPr>
                  <w:rFonts w:ascii="Arial" w:hAnsi="Arial" w:cs="Arial"/>
                </w:rPr>
                <w:t xml:space="preserve">such information is </w:t>
              </w:r>
            </w:ins>
            <w:ins w:id="96" w:author="Yunsong Yang" w:date="2020-10-11T16:32:00Z">
              <w:r>
                <w:rPr>
                  <w:rFonts w:ascii="Arial" w:hAnsi="Arial" w:cs="Arial"/>
                </w:rPr>
                <w:t xml:space="preserve">helpful and </w:t>
              </w:r>
            </w:ins>
            <w:ins w:id="97" w:author="Yunsong Yang" w:date="2020-10-11T16:30:00Z">
              <w:r w:rsidR="009C296B">
                <w:rPr>
                  <w:rFonts w:ascii="Arial" w:hAnsi="Arial" w:cs="Arial"/>
                </w:rPr>
                <w:t>obtain</w:t>
              </w:r>
            </w:ins>
            <w:ins w:id="98" w:author="Yunsong Yang" w:date="2020-10-11T16:34:00Z">
              <w:r>
                <w:rPr>
                  <w:rFonts w:ascii="Arial" w:hAnsi="Arial" w:cs="Arial"/>
                </w:rPr>
                <w:t>able</w:t>
              </w:r>
            </w:ins>
            <w:ins w:id="99" w:author="Yunsong Yang" w:date="2020-10-11T16:30:00Z">
              <w:r w:rsidR="009C296B">
                <w:rPr>
                  <w:rFonts w:ascii="Arial" w:hAnsi="Arial" w:cs="Arial"/>
                </w:rPr>
                <w:t>.</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lastRenderedPageBreak/>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100" w:author="Yunsong Yang" w:date="2020-10-11T15:42:00Z"/>
        </w:trPr>
        <w:tc>
          <w:tcPr>
            <w:tcW w:w="1796" w:type="dxa"/>
          </w:tcPr>
          <w:p w14:paraId="170FC25A" w14:textId="49048BAB" w:rsidR="00F518E0" w:rsidRDefault="00F518E0" w:rsidP="009D1C8D">
            <w:pPr>
              <w:spacing w:after="0"/>
              <w:rPr>
                <w:ins w:id="101" w:author="Yunsong Yang" w:date="2020-10-11T15:42:00Z"/>
                <w:rFonts w:ascii="Arial" w:eastAsia="SimSun" w:hAnsi="Arial" w:cs="Arial" w:hint="eastAsia"/>
                <w:lang w:eastAsia="zh-CN"/>
              </w:rPr>
            </w:pPr>
            <w:ins w:id="102" w:author="Yunsong Yang" w:date="2020-10-11T15:42:00Z">
              <w:r>
                <w:rPr>
                  <w:rFonts w:ascii="Arial" w:eastAsia="SimSun" w:hAnsi="Arial" w:cs="Arial"/>
                  <w:lang w:eastAsia="zh-CN"/>
                </w:rPr>
                <w:t>Futurewei</w:t>
              </w:r>
            </w:ins>
          </w:p>
        </w:tc>
        <w:tc>
          <w:tcPr>
            <w:tcW w:w="1034" w:type="dxa"/>
          </w:tcPr>
          <w:p w14:paraId="529FA4ED" w14:textId="73DC1AAE" w:rsidR="00F518E0" w:rsidRDefault="00F518E0" w:rsidP="009D1C8D">
            <w:pPr>
              <w:spacing w:after="0"/>
              <w:rPr>
                <w:ins w:id="103" w:author="Yunsong Yang" w:date="2020-10-11T15:42:00Z"/>
                <w:rFonts w:ascii="Arial" w:eastAsia="SimSun" w:hAnsi="Arial" w:cs="Arial" w:hint="eastAsia"/>
                <w:lang w:eastAsia="zh-CN"/>
              </w:rPr>
            </w:pPr>
            <w:ins w:id="104"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105" w:author="Yunsong Yang" w:date="2020-10-11T15:42:00Z"/>
                <w:rFonts w:ascii="Arial" w:eastAsia="SimSun" w:hAnsi="Arial" w:cs="Arial"/>
                <w:lang w:eastAsia="zh-CN"/>
              </w:rPr>
            </w:pPr>
            <w:ins w:id="106" w:author="Yunsong Yang" w:date="2020-10-11T16:23:00Z">
              <w:r>
                <w:rPr>
                  <w:rFonts w:ascii="Arial" w:eastAsia="SimSun" w:hAnsi="Arial" w:cs="Arial"/>
                  <w:lang w:eastAsia="zh-CN"/>
                </w:rPr>
                <w:t xml:space="preserve">UE ID can be the </w:t>
              </w:r>
            </w:ins>
            <w:ins w:id="107" w:author="Yunsong Yang" w:date="2020-10-11T16:24:00Z">
              <w:r>
                <w:rPr>
                  <w:rFonts w:ascii="Arial" w:eastAsia="SimSun" w:hAnsi="Arial" w:cs="Arial"/>
                  <w:lang w:eastAsia="zh-CN"/>
                </w:rPr>
                <w:t>baseline.</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108" w:author="Yunsong Yang" w:date="2020-10-11T16:25:00Z"/>
        </w:trPr>
        <w:tc>
          <w:tcPr>
            <w:tcW w:w="1796" w:type="dxa"/>
          </w:tcPr>
          <w:p w14:paraId="729C7D4C" w14:textId="0D930C13" w:rsidR="009C296B" w:rsidRDefault="009C296B" w:rsidP="009C296B">
            <w:pPr>
              <w:spacing w:after="0"/>
              <w:rPr>
                <w:ins w:id="109" w:author="Yunsong Yang" w:date="2020-10-11T16:25:00Z"/>
                <w:rFonts w:ascii="Arial" w:eastAsia="SimSun" w:hAnsi="Arial" w:cs="Arial" w:hint="eastAsia"/>
                <w:lang w:eastAsia="zh-CN"/>
              </w:rPr>
            </w:pPr>
            <w:ins w:id="110" w:author="Yunsong Yang" w:date="2020-10-11T16:26:00Z">
              <w:r>
                <w:rPr>
                  <w:rFonts w:ascii="Arial" w:eastAsia="SimSun" w:hAnsi="Arial" w:cs="Arial"/>
                  <w:lang w:eastAsia="zh-CN"/>
                </w:rPr>
                <w:t>Futurewei</w:t>
              </w:r>
            </w:ins>
          </w:p>
        </w:tc>
        <w:tc>
          <w:tcPr>
            <w:tcW w:w="1034" w:type="dxa"/>
          </w:tcPr>
          <w:p w14:paraId="787FCED5" w14:textId="5D42FCC2" w:rsidR="009C296B" w:rsidRDefault="009C296B" w:rsidP="009C296B">
            <w:pPr>
              <w:spacing w:after="0"/>
              <w:rPr>
                <w:ins w:id="111" w:author="Yunsong Yang" w:date="2020-10-11T16:25:00Z"/>
                <w:rFonts w:ascii="Arial" w:eastAsia="SimSun" w:hAnsi="Arial" w:cs="Arial" w:hint="eastAsia"/>
                <w:lang w:eastAsia="zh-CN"/>
              </w:rPr>
            </w:pPr>
            <w:ins w:id="112"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113" w:author="Yunsong Yang" w:date="2020-10-11T16:25:00Z"/>
                <w:rFonts w:ascii="Arial" w:eastAsia="SimSun" w:hAnsi="Arial" w:cs="Arial"/>
                <w:lang w:eastAsia="zh-CN"/>
              </w:rPr>
            </w:pPr>
            <w:ins w:id="114" w:author="Yunsong Yang" w:date="2020-10-11T16:27:00Z">
              <w:r>
                <w:rPr>
                  <w:rFonts w:ascii="Arial" w:eastAsia="SimSun" w:hAnsi="Arial" w:cs="Arial"/>
                  <w:lang w:eastAsia="zh-CN"/>
                </w:rPr>
                <w:t xml:space="preserve">For example, the UE’s current battery status, </w:t>
              </w:r>
            </w:ins>
            <w:ins w:id="115" w:author="Yunsong Yang" w:date="2020-10-11T16:28:00Z">
              <w:r>
                <w:rPr>
                  <w:rFonts w:ascii="Arial" w:eastAsia="SimSun" w:hAnsi="Arial" w:cs="Arial"/>
                  <w:lang w:eastAsia="zh-CN"/>
                </w:rPr>
                <w:t xml:space="preserve">e.g., </w:t>
              </w:r>
            </w:ins>
            <w:ins w:id="116" w:author="Yunsong Yang" w:date="2020-10-11T16:27:00Z">
              <w:r>
                <w:rPr>
                  <w:rFonts w:ascii="Arial" w:eastAsia="SimSun" w:hAnsi="Arial" w:cs="Arial"/>
                  <w:lang w:eastAsia="zh-CN"/>
                </w:rPr>
                <w:t>provided as UE assistance inform</w:t>
              </w:r>
            </w:ins>
            <w:ins w:id="117" w:author="Yunsong Yang" w:date="2020-10-11T16:28:00Z">
              <w:r>
                <w:rPr>
                  <w:rFonts w:ascii="Arial" w:eastAsia="SimSun" w:hAnsi="Arial" w:cs="Arial"/>
                  <w:lang w:eastAsia="zh-CN"/>
                </w:rPr>
                <w:t>a</w:t>
              </w:r>
            </w:ins>
            <w:ins w:id="118" w:author="Yunsong Yang" w:date="2020-10-11T16:27:00Z">
              <w:r>
                <w:rPr>
                  <w:rFonts w:ascii="Arial" w:eastAsia="SimSun" w:hAnsi="Arial" w:cs="Arial"/>
                  <w:lang w:eastAsia="zh-CN"/>
                </w:rPr>
                <w:t>t</w:t>
              </w:r>
            </w:ins>
            <w:ins w:id="119" w:author="Yunsong Yang" w:date="2020-10-11T16:28:00Z">
              <w:r>
                <w:rPr>
                  <w:rFonts w:ascii="Arial" w:eastAsia="SimSun" w:hAnsi="Arial" w:cs="Arial"/>
                  <w:lang w:eastAsia="zh-CN"/>
                </w:rPr>
                <w:t>ion, can be considered for UE grouping.</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120" w:author="Yunsong Yang" w:date="2020-10-11T16:21:00Z"/>
        </w:trPr>
        <w:tc>
          <w:tcPr>
            <w:tcW w:w="1796" w:type="dxa"/>
          </w:tcPr>
          <w:p w14:paraId="0E8E3B41" w14:textId="4FF6CE84" w:rsidR="00A54B96" w:rsidRDefault="00A54B96" w:rsidP="00A54B96">
            <w:pPr>
              <w:spacing w:after="0"/>
              <w:rPr>
                <w:ins w:id="121" w:author="Yunsong Yang" w:date="2020-10-11T16:21:00Z"/>
                <w:rFonts w:ascii="Arial" w:eastAsia="SimSun" w:hAnsi="Arial" w:cs="Arial" w:hint="eastAsia"/>
                <w:lang w:eastAsia="zh-CN"/>
              </w:rPr>
            </w:pPr>
            <w:ins w:id="122" w:author="Yunsong Yang" w:date="2020-10-11T16:21:00Z">
              <w:r>
                <w:rPr>
                  <w:rFonts w:ascii="Arial" w:eastAsia="SimSun" w:hAnsi="Arial" w:cs="Arial"/>
                  <w:lang w:eastAsia="zh-CN"/>
                </w:rPr>
                <w:t>Futurewei</w:t>
              </w:r>
            </w:ins>
          </w:p>
        </w:tc>
        <w:tc>
          <w:tcPr>
            <w:tcW w:w="1034" w:type="dxa"/>
          </w:tcPr>
          <w:p w14:paraId="0183D59A" w14:textId="4A5D6BE1" w:rsidR="00A54B96" w:rsidRDefault="00A54B96" w:rsidP="00A54B96">
            <w:pPr>
              <w:spacing w:after="0"/>
              <w:rPr>
                <w:ins w:id="123" w:author="Yunsong Yang" w:date="2020-10-11T16:21:00Z"/>
                <w:rFonts w:ascii="Arial" w:hAnsi="Arial" w:cs="Arial"/>
              </w:rPr>
            </w:pPr>
            <w:ins w:id="124"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125" w:author="Yunsong Yang" w:date="2020-10-11T16:21:00Z"/>
                <w:rFonts w:ascii="Arial" w:eastAsia="SimSun" w:hAnsi="Arial" w:cs="Arial" w:hint="eastAsia"/>
                <w:lang w:eastAsia="zh-CN"/>
              </w:rPr>
            </w:pPr>
            <w:ins w:id="126"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lastRenderedPageBreak/>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127" w:author="Yunsong Yang" w:date="2020-10-11T16:11:00Z"/>
        </w:trPr>
        <w:tc>
          <w:tcPr>
            <w:tcW w:w="1796" w:type="dxa"/>
          </w:tcPr>
          <w:p w14:paraId="5FF3C05D" w14:textId="7527A1EB" w:rsidR="00A54B96" w:rsidRDefault="00A54B96" w:rsidP="009D1C8D">
            <w:pPr>
              <w:spacing w:after="0"/>
              <w:rPr>
                <w:ins w:id="128" w:author="Yunsong Yang" w:date="2020-10-11T16:11:00Z"/>
                <w:rFonts w:ascii="Arial" w:eastAsia="SimSun" w:hAnsi="Arial" w:cs="Arial" w:hint="eastAsia"/>
                <w:lang w:eastAsia="zh-CN"/>
              </w:rPr>
            </w:pPr>
            <w:ins w:id="129" w:author="Yunsong Yang" w:date="2020-10-11T16:11:00Z">
              <w:r>
                <w:rPr>
                  <w:rFonts w:ascii="Arial" w:eastAsia="SimSun" w:hAnsi="Arial" w:cs="Arial"/>
                  <w:lang w:eastAsia="zh-CN"/>
                </w:rPr>
                <w:t>Futurewei</w:t>
              </w:r>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130" w:author="Yunsong Yang" w:date="2020-10-11T16:12:00Z"/>
                <w:rFonts w:ascii="Arial" w:hAnsi="Arial" w:cs="Arial"/>
              </w:rPr>
            </w:pPr>
            <w:ins w:id="131" w:author="Yunsong Yang" w:date="2020-10-11T16:18:00Z">
              <w:r>
                <w:rPr>
                  <w:rFonts w:ascii="Arial" w:hAnsi="Arial" w:cs="Arial"/>
                </w:rPr>
                <w:t>L</w:t>
              </w:r>
            </w:ins>
            <w:ins w:id="132" w:author="Yunsong Yang" w:date="2020-10-11T16:12:00Z">
              <w:r>
                <w:rPr>
                  <w:rFonts w:ascii="Arial" w:hAnsi="Arial" w:cs="Arial"/>
                </w:rPr>
                <w:t>atency</w:t>
              </w:r>
            </w:ins>
            <w:ins w:id="133"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134" w:author="Yunsong Yang" w:date="2020-10-11T16:11:00Z"/>
                <w:rFonts w:ascii="Arial" w:hAnsi="Arial" w:cs="Arial"/>
              </w:rPr>
            </w:pPr>
            <w:ins w:id="135" w:author="Yunsong Yang" w:date="2020-10-11T16:18:00Z">
              <w:r>
                <w:rPr>
                  <w:rFonts w:ascii="Arial" w:hAnsi="Arial" w:cs="Arial"/>
                </w:rPr>
                <w:t>R</w:t>
              </w:r>
            </w:ins>
            <w:ins w:id="136" w:author="Yunsong Yang" w:date="2020-10-11T16:17:00Z">
              <w:r>
                <w:rPr>
                  <w:rFonts w:ascii="Arial" w:hAnsi="Arial" w:cs="Arial"/>
                </w:rPr>
                <w:t xml:space="preserve">adio </w:t>
              </w:r>
            </w:ins>
            <w:ins w:id="137" w:author="Yunsong Yang" w:date="2020-10-11T16:13:00Z">
              <w:r>
                <w:rPr>
                  <w:rFonts w:ascii="Arial" w:hAnsi="Arial" w:cs="Arial"/>
                </w:rPr>
                <w:t xml:space="preserve">resource </w:t>
              </w:r>
            </w:ins>
            <w:ins w:id="138" w:author="Yunsong Yang" w:date="2020-10-11T16:17:00Z">
              <w:r>
                <w:rPr>
                  <w:rFonts w:ascii="Arial" w:hAnsi="Arial" w:cs="Arial"/>
                </w:rPr>
                <w:t>usage for sending required pag</w:t>
              </w:r>
            </w:ins>
            <w:ins w:id="139" w:author="Yunsong Yang" w:date="2020-10-11T16:18:00Z">
              <w:r>
                <w:rPr>
                  <w:rFonts w:ascii="Arial" w:hAnsi="Arial" w:cs="Arial"/>
                </w:rPr>
                <w:t>ing.</w:t>
              </w:r>
            </w:ins>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r>
              <w:rPr>
                <w:rFonts w:ascii="Arial" w:eastAsia="SimSun" w:hAnsi="Arial" w:cs="Arial" w:hint="eastAsia"/>
                <w:lang w:eastAsia="zh-CN"/>
              </w:rPr>
              <w:t xml:space="preserve">unti we decide to send LS to </w:t>
            </w:r>
            <w:r w:rsidR="00894EE0">
              <w:rPr>
                <w:rFonts w:ascii="Arial" w:eastAsia="SimSun" w:hAnsi="Arial" w:cs="Arial"/>
                <w:lang w:eastAsia="zh-CN"/>
              </w:rPr>
              <w:t>RAN1</w:t>
            </w:r>
          </w:p>
        </w:tc>
      </w:tr>
      <w:tr w:rsidR="009355A0" w14:paraId="7B5DB41C" w14:textId="77777777" w:rsidTr="00AD41C4">
        <w:trPr>
          <w:ins w:id="140" w:author="Yunsong Yang" w:date="2020-10-11T15:46:00Z"/>
        </w:trPr>
        <w:tc>
          <w:tcPr>
            <w:tcW w:w="1796" w:type="dxa"/>
          </w:tcPr>
          <w:p w14:paraId="4E20A20F" w14:textId="588AC6DB" w:rsidR="009355A0" w:rsidRDefault="009355A0" w:rsidP="009D1C8D">
            <w:pPr>
              <w:spacing w:after="0"/>
              <w:rPr>
                <w:ins w:id="141" w:author="Yunsong Yang" w:date="2020-10-11T15:46:00Z"/>
                <w:rFonts w:ascii="Arial" w:eastAsia="SimSun" w:hAnsi="Arial" w:cs="Arial" w:hint="eastAsia"/>
                <w:lang w:eastAsia="zh-CN"/>
              </w:rPr>
            </w:pPr>
            <w:ins w:id="142" w:author="Yunsong Yang" w:date="2020-10-11T15:47:00Z">
              <w:r>
                <w:rPr>
                  <w:rFonts w:ascii="Arial" w:eastAsia="SimSun" w:hAnsi="Arial" w:cs="Arial"/>
                  <w:lang w:eastAsia="zh-CN"/>
                </w:rPr>
                <w:t>Futurewei</w:t>
              </w:r>
            </w:ins>
          </w:p>
        </w:tc>
        <w:tc>
          <w:tcPr>
            <w:tcW w:w="7838" w:type="dxa"/>
          </w:tcPr>
          <w:p w14:paraId="54F5F8FC" w14:textId="4F6CCFD7" w:rsidR="009355A0" w:rsidRDefault="00497487" w:rsidP="00532676">
            <w:pPr>
              <w:spacing w:after="0"/>
              <w:rPr>
                <w:ins w:id="143" w:author="Yunsong Yang" w:date="2020-10-11T15:46:00Z"/>
                <w:rFonts w:ascii="Arial" w:eastAsia="SimSun" w:hAnsi="Arial" w:cs="Arial" w:hint="eastAsia"/>
                <w:lang w:eastAsia="zh-CN"/>
              </w:rPr>
            </w:pPr>
            <w:ins w:id="144" w:author="Yunsong Yang" w:date="2020-10-11T15:59:00Z">
              <w:r>
                <w:rPr>
                  <w:rFonts w:ascii="Arial" w:eastAsia="SimSun" w:hAnsi="Arial" w:cs="Arial"/>
                  <w:lang w:eastAsia="zh-CN"/>
                </w:rPr>
                <w:t xml:space="preserve">RAN2 should inform RAN1 </w:t>
              </w:r>
            </w:ins>
            <w:ins w:id="145" w:author="Yunsong Yang" w:date="2020-10-11T16:00:00Z">
              <w:r>
                <w:rPr>
                  <w:rFonts w:ascii="Arial" w:eastAsia="SimSun" w:hAnsi="Arial" w:cs="Arial"/>
                  <w:lang w:eastAsia="zh-CN"/>
                </w:rPr>
                <w:t>of any RAN2</w:t>
              </w:r>
            </w:ins>
            <w:ins w:id="146" w:author="Yunsong Yang" w:date="2020-10-11T15:59:00Z">
              <w:r>
                <w:rPr>
                  <w:rFonts w:ascii="Arial" w:eastAsia="SimSun" w:hAnsi="Arial" w:cs="Arial"/>
                  <w:lang w:eastAsia="zh-CN"/>
                </w:rPr>
                <w:t xml:space="preserve"> dec</w:t>
              </w:r>
            </w:ins>
            <w:ins w:id="147" w:author="Yunsong Yang" w:date="2020-10-11T16:01:00Z">
              <w:r>
                <w:rPr>
                  <w:rFonts w:ascii="Arial" w:eastAsia="SimSun" w:hAnsi="Arial" w:cs="Arial"/>
                  <w:lang w:eastAsia="zh-CN"/>
                </w:rPr>
                <w:t>isions regarding UE grouping. However, it m</w:t>
              </w:r>
            </w:ins>
            <w:ins w:id="148" w:author="Yunsong Yang" w:date="2020-10-11T16:35:00Z">
              <w:r w:rsidR="002D0268">
                <w:rPr>
                  <w:rFonts w:ascii="Arial" w:eastAsia="SimSun" w:hAnsi="Arial" w:cs="Arial"/>
                  <w:lang w:eastAsia="zh-CN"/>
                </w:rPr>
                <w:t>ay</w:t>
              </w:r>
            </w:ins>
            <w:ins w:id="149" w:author="Yunsong Yang" w:date="2020-10-11T16:01:00Z">
              <w:r>
                <w:rPr>
                  <w:rFonts w:ascii="Arial" w:eastAsia="SimSun" w:hAnsi="Arial" w:cs="Arial"/>
                  <w:lang w:eastAsia="zh-CN"/>
                </w:rPr>
                <w:t xml:space="preserve"> be too early to do so</w:t>
              </w:r>
            </w:ins>
            <w:ins w:id="150" w:author="Yunsong Yang" w:date="2020-10-11T16:20:00Z">
              <w:r w:rsidR="00A54B96">
                <w:rPr>
                  <w:rFonts w:ascii="Arial" w:eastAsia="SimSun" w:hAnsi="Arial" w:cs="Arial"/>
                  <w:lang w:eastAsia="zh-CN"/>
                </w:rPr>
                <w:t xml:space="preserve"> at this point</w:t>
              </w:r>
            </w:ins>
            <w:ins w:id="151" w:author="Yunsong Yang" w:date="2020-10-11T16:01:00Z">
              <w:r>
                <w:rPr>
                  <w:rFonts w:ascii="Arial" w:eastAsia="SimSun" w:hAnsi="Arial" w:cs="Arial"/>
                  <w:lang w:eastAsia="zh-CN"/>
                </w:rPr>
                <w:t>.</w:t>
              </w:r>
            </w:ins>
            <w:ins w:id="152" w:author="Yunsong Yang" w:date="2020-10-11T15:47:00Z">
              <w:r w:rsidR="009355A0">
                <w:rPr>
                  <w:rFonts w:ascii="Arial" w:eastAsia="SimSun" w:hAnsi="Arial" w:cs="Arial"/>
                  <w:lang w:eastAsia="zh-CN"/>
                </w:rPr>
                <w:t xml:space="preserve"> </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lastRenderedPageBreak/>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155A01" w:rsidP="006E5A64">
      <w:pPr>
        <w:pStyle w:val="Doc-title"/>
        <w:numPr>
          <w:ilvl w:val="0"/>
          <w:numId w:val="3"/>
        </w:numPr>
        <w:adjustRightInd w:val="0"/>
        <w:spacing w:before="0" w:after="120"/>
        <w:ind w:left="482" w:hanging="482"/>
      </w:pPr>
      <w:hyperlink r:id="rId9"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32DD" w14:textId="77777777" w:rsidR="00140918" w:rsidRDefault="00140918">
      <w:pPr>
        <w:pStyle w:val="TAL"/>
      </w:pPr>
      <w:r>
        <w:separator/>
      </w:r>
    </w:p>
  </w:endnote>
  <w:endnote w:type="continuationSeparator" w:id="0">
    <w:p w14:paraId="09201A97" w14:textId="77777777" w:rsidR="00140918" w:rsidRDefault="0014091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68A9D231" w:rsidR="00155A01" w:rsidRDefault="00155A01">
    <w:pPr>
      <w:pStyle w:val="Footer"/>
    </w:pPr>
    <w:r>
      <w:fldChar w:fldCharType="begin"/>
    </w:r>
    <w:r>
      <w:instrText xml:space="preserve"> PAGE   \* MERGEFORMAT </w:instrText>
    </w:r>
    <w:r>
      <w:fldChar w:fldCharType="separate"/>
    </w:r>
    <w:r>
      <w:t>7</w:t>
    </w:r>
    <w:r>
      <w:fldChar w:fldCharType="end"/>
    </w:r>
  </w:p>
  <w:p w14:paraId="0FBB99F7" w14:textId="77777777" w:rsidR="00155A01" w:rsidRDefault="00155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1915" w14:textId="77777777" w:rsidR="00140918" w:rsidRDefault="00140918">
      <w:pPr>
        <w:pStyle w:val="TAL"/>
      </w:pPr>
      <w:r>
        <w:separator/>
      </w:r>
    </w:p>
  </w:footnote>
  <w:footnote w:type="continuationSeparator" w:id="0">
    <w:p w14:paraId="3E3003B4" w14:textId="77777777" w:rsidR="00140918" w:rsidRDefault="0014091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1"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
  </w:num>
  <w:num w:numId="4">
    <w:abstractNumId w:val="0"/>
  </w:num>
  <w:num w:numId="5">
    <w:abstractNumId w:val="10"/>
  </w:num>
  <w:num w:numId="6">
    <w:abstractNumId w:val="8"/>
  </w:num>
  <w:num w:numId="7">
    <w:abstractNumId w:val="4"/>
  </w:num>
  <w:num w:numId="8">
    <w:abstractNumId w:val="11"/>
  </w:num>
  <w:num w:numId="9">
    <w:abstractNumId w:val="5"/>
  </w:num>
  <w:num w:numId="10">
    <w:abstractNumId w:val="3"/>
  </w:num>
  <w:num w:numId="11">
    <w:abstractNumId w:val="6"/>
  </w:num>
  <w:num w:numId="12">
    <w:abstractNumId w:val="9"/>
  </w:num>
  <w:num w:numId="1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angyunsong@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BFC"/>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18E0"/>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8e/Docs/RP-20093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1-e/Docs/R2-20066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C109A-8C4A-465D-8952-00A2120B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9</Pages>
  <Words>4246</Words>
  <Characters>24205</Characters>
  <Application>Microsoft Office Word</Application>
  <DocSecurity>0</DocSecurity>
  <Lines>201</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Yunsong Yang</cp:lastModifiedBy>
  <cp:revision>10</cp:revision>
  <cp:lastPrinted>2007-12-21T04:58:00Z</cp:lastPrinted>
  <dcterms:created xsi:type="dcterms:W3CDTF">2020-10-11T21:23:00Z</dcterms:created>
  <dcterms:modified xsi:type="dcterms:W3CDTF">2020-10-11T23:53:00Z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ies>
</file>