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新細明體"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新細明體" w:cs="Arial"/>
          <w:noProof w:val="0"/>
          <w:sz w:val="24"/>
          <w:szCs w:val="28"/>
          <w:lang w:eastAsia="zh-TW"/>
        </w:rPr>
        <w:t>Online</w:t>
      </w:r>
      <w:r w:rsidR="009416F2">
        <w:rPr>
          <w:rFonts w:eastAsia="新細明體" w:cs="Arial"/>
          <w:noProof w:val="0"/>
          <w:sz w:val="24"/>
          <w:szCs w:val="28"/>
          <w:lang w:eastAsia="zh-TW"/>
        </w:rPr>
        <w:t>, 2</w:t>
      </w:r>
      <w:r w:rsidR="009416F2">
        <w:rPr>
          <w:rFonts w:eastAsia="新細明體" w:cs="Arial"/>
          <w:noProof w:val="0"/>
          <w:sz w:val="24"/>
          <w:szCs w:val="28"/>
          <w:vertAlign w:val="superscript"/>
          <w:lang w:eastAsia="zh-TW"/>
        </w:rPr>
        <w:t>nd</w:t>
      </w:r>
      <w:r w:rsidR="007E1B1D" w:rsidRPr="005A76D1">
        <w:rPr>
          <w:rFonts w:eastAsia="新細明體" w:cs="Arial"/>
          <w:noProof w:val="0"/>
          <w:sz w:val="24"/>
          <w:szCs w:val="28"/>
          <w:lang w:eastAsia="zh-TW"/>
        </w:rPr>
        <w:t xml:space="preserve"> </w:t>
      </w:r>
      <w:r w:rsidR="009416F2">
        <w:rPr>
          <w:rFonts w:eastAsia="新細明體" w:cs="Arial"/>
          <w:noProof w:val="0"/>
          <w:sz w:val="24"/>
          <w:szCs w:val="28"/>
          <w:lang w:eastAsia="zh-TW"/>
        </w:rPr>
        <w:t>– 13</w:t>
      </w:r>
      <w:r w:rsidR="004857D9" w:rsidRPr="005A76D1">
        <w:rPr>
          <w:rFonts w:eastAsia="新細明體" w:cs="Arial"/>
          <w:noProof w:val="0"/>
          <w:sz w:val="24"/>
          <w:szCs w:val="28"/>
          <w:vertAlign w:val="superscript"/>
          <w:lang w:eastAsia="zh-TW"/>
        </w:rPr>
        <w:t>th</w:t>
      </w:r>
      <w:r w:rsidR="00A612B6">
        <w:rPr>
          <w:rFonts w:eastAsia="新細明體" w:cs="Arial"/>
          <w:noProof w:val="0"/>
          <w:sz w:val="24"/>
          <w:szCs w:val="28"/>
          <w:lang w:eastAsia="zh-TW"/>
        </w:rPr>
        <w:t xml:space="preserve"> November</w:t>
      </w:r>
      <w:r w:rsidR="000F5DDA">
        <w:rPr>
          <w:rFonts w:eastAsia="新細明體"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w:t>
      </w:r>
      <w:proofErr w:type="gramStart"/>
      <w:r w:rsidR="00A01DC7">
        <w:rPr>
          <w:b/>
          <w:sz w:val="24"/>
          <w:lang w:val="en-GB" w:eastAsia="zh-TW"/>
        </w:rPr>
        <w:t>][</w:t>
      </w:r>
      <w:proofErr w:type="gramEnd"/>
      <w:r w:rsidR="00A01DC7">
        <w:rPr>
          <w:b/>
          <w:sz w:val="24"/>
          <w:lang w:val="en-GB" w:eastAsia="zh-TW"/>
        </w:rPr>
        <w:t>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新細明體" w:cs="Arial"/>
        </w:rPr>
      </w:pPr>
      <w:r w:rsidRPr="005A76D1">
        <w:rPr>
          <w:rFonts w:eastAsia="新細明體"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新細明體" w:hAnsi="Arial" w:cs="Arial"/>
          <w:lang w:eastAsia="zh-TW"/>
        </w:rPr>
      </w:pPr>
      <w:r>
        <w:rPr>
          <w:rFonts w:ascii="Arial" w:eastAsia="新細明體" w:hAnsi="Arial" w:cs="Arial"/>
          <w:lang w:eastAsia="zh-TW"/>
        </w:rPr>
        <w:t>During the RAN2#111-e</w:t>
      </w:r>
      <w:r w:rsidR="00483021" w:rsidRPr="005A76D1">
        <w:rPr>
          <w:rFonts w:ascii="Arial" w:eastAsia="新細明體" w:hAnsi="Arial" w:cs="Arial"/>
          <w:lang w:eastAsia="zh-TW"/>
        </w:rPr>
        <w:t xml:space="preserve"> meeting, </w:t>
      </w:r>
      <w:r w:rsidR="00C503CC" w:rsidRPr="005A76D1">
        <w:rPr>
          <w:rFonts w:ascii="Arial" w:eastAsia="新細明體" w:hAnsi="Arial" w:cs="Arial"/>
          <w:lang w:eastAsia="zh-TW"/>
        </w:rPr>
        <w:t>RAN2 had online discussion</w:t>
      </w:r>
      <w:r>
        <w:rPr>
          <w:rFonts w:ascii="Arial" w:eastAsia="新細明體" w:hAnsi="Arial" w:cs="Arial"/>
          <w:lang w:eastAsia="zh-TW"/>
        </w:rPr>
        <w:t>s</w:t>
      </w:r>
      <w:r w:rsidR="00C503CC" w:rsidRPr="005A76D1">
        <w:rPr>
          <w:rFonts w:ascii="Arial" w:eastAsia="新細明體" w:hAnsi="Arial" w:cs="Arial"/>
          <w:lang w:eastAsia="zh-TW"/>
        </w:rPr>
        <w:t xml:space="preserve"> about </w:t>
      </w:r>
      <w:r>
        <w:rPr>
          <w:rFonts w:ascii="Arial" w:eastAsia="新細明體" w:hAnsi="Arial" w:cs="Arial"/>
          <w:lang w:eastAsia="zh-TW"/>
        </w:rPr>
        <w:t>paging enhancements for UE power saving</w:t>
      </w:r>
      <w:r w:rsidR="00C503CC" w:rsidRPr="005A76D1">
        <w:rPr>
          <w:rFonts w:ascii="Arial" w:eastAsia="新細明體" w:hAnsi="Arial" w:cs="Arial"/>
          <w:lang w:eastAsia="zh-TW"/>
        </w:rPr>
        <w:t xml:space="preserve">. </w:t>
      </w:r>
      <w:r w:rsidR="00A664D9">
        <w:rPr>
          <w:rFonts w:ascii="Arial" w:eastAsia="新細明體" w:hAnsi="Arial" w:cs="Arial"/>
          <w:lang w:eastAsia="zh-TW"/>
        </w:rPr>
        <w:t xml:space="preserve">Since </w:t>
      </w:r>
      <w:r w:rsidR="00AE43C0">
        <w:rPr>
          <w:rFonts w:ascii="Arial" w:eastAsia="新細明體" w:hAnsi="Arial" w:cs="Arial"/>
          <w:lang w:eastAsia="zh-TW"/>
        </w:rPr>
        <w:t xml:space="preserve">the UE grouping </w:t>
      </w:r>
      <w:r w:rsidR="009418BE">
        <w:rPr>
          <w:rFonts w:ascii="Arial" w:eastAsia="新細明體" w:hAnsi="Arial" w:cs="Arial"/>
          <w:lang w:eastAsia="zh-TW"/>
        </w:rPr>
        <w:t xml:space="preserve">method is mentioned in the contributions from many companies, </w:t>
      </w:r>
      <w:r w:rsidR="001766F9">
        <w:rPr>
          <w:rFonts w:ascii="Arial" w:eastAsia="新細明體" w:hAnsi="Arial" w:cs="Arial"/>
          <w:lang w:eastAsia="zh-TW"/>
        </w:rPr>
        <w:t>RAN2</w:t>
      </w:r>
      <w:r w:rsidR="00C503CC" w:rsidRPr="005A76D1">
        <w:rPr>
          <w:rFonts w:ascii="Arial" w:eastAsia="新細明體"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新細明體" w:cs="Arial"/>
        </w:rPr>
      </w:pPr>
      <w:bookmarkStart w:id="8" w:name="OLE_LINK41"/>
      <w:bookmarkStart w:id="9" w:name="OLE_LINK24"/>
      <w:bookmarkStart w:id="10" w:name="OLE_LINK17"/>
      <w:bookmarkStart w:id="11" w:name="OLE_LINK16"/>
      <w:bookmarkEnd w:id="6"/>
      <w:bookmarkEnd w:id="7"/>
      <w:r>
        <w:rPr>
          <w:rFonts w:eastAsia="新細明體"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proofErr w:type="spellStart"/>
            <w:ins w:id="14" w:author="Yunsong Yang" w:date="2020-10-11T14:23:00Z">
              <w:r>
                <w:rPr>
                  <w:rFonts w:ascii="Arial" w:eastAsia="SimSun" w:hAnsi="Arial" w:cs="Arial"/>
                  <w:lang w:eastAsia="zh-CN"/>
                </w:rPr>
                <w:t>Futurewei</w:t>
              </w:r>
              <w:proofErr w:type="spellEnd"/>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a"/>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 xml:space="preserve">Agree with Ericsson: should wait for RAN1 </w:t>
              </w:r>
              <w:proofErr w:type="spellStart"/>
              <w:r>
                <w:rPr>
                  <w:rFonts w:ascii="Arial" w:hAnsi="Arial" w:cs="Arial"/>
                </w:rPr>
                <w:t>tevaluation</w:t>
              </w:r>
              <w:proofErr w:type="spellEnd"/>
              <w:r>
                <w:rPr>
                  <w:rFonts w:ascii="Arial" w:hAnsi="Arial" w:cs="Arial"/>
                </w:rPr>
                <w:t>.</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keepLines/>
              <w:tabs>
                <w:tab w:val="left" w:pos="794"/>
                <w:tab w:val="left" w:pos="1191"/>
                <w:tab w:val="left" w:pos="1588"/>
                <w:tab w:val="left" w:pos="1985"/>
              </w:tabs>
              <w:spacing w:before="120" w:after="0"/>
              <w:jc w:val="center"/>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b/>
                    <w:sz w:val="24"/>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keepLines/>
              <w:tabs>
                <w:tab w:val="left" w:pos="794"/>
                <w:tab w:val="left" w:pos="1191"/>
                <w:tab w:val="left" w:pos="1588"/>
                <w:tab w:val="left" w:pos="1985"/>
              </w:tabs>
              <w:spacing w:before="120" w:after="0"/>
              <w:jc w:val="center"/>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b/>
                    <w:sz w:val="24"/>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keepLines/>
              <w:tabs>
                <w:tab w:val="left" w:pos="794"/>
                <w:tab w:val="left" w:pos="1191"/>
                <w:tab w:val="left" w:pos="1588"/>
                <w:tab w:val="left" w:pos="1985"/>
              </w:tabs>
              <w:spacing w:before="120" w:after="0"/>
              <w:jc w:val="center"/>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b/>
                    <w:sz w:val="24"/>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 xml:space="preserve">and reached </w:t>
            </w:r>
            <w:proofErr w:type="spellStart"/>
            <w:proofErr w:type="gramStart"/>
            <w:r w:rsidRPr="009F33D1">
              <w:rPr>
                <w:rFonts w:ascii="Arial" w:hAnsi="Arial" w:cs="Arial"/>
              </w:rPr>
              <w:t>a</w:t>
            </w:r>
            <w:proofErr w:type="spellEnd"/>
            <w:proofErr w:type="gramEnd"/>
            <w:r w:rsidRPr="009F33D1">
              <w:rPr>
                <w:rFonts w:ascii="Arial" w:hAnsi="Arial" w:cs="Arial"/>
              </w:rPr>
              <w:t xml:space="preserve"> agreement for next meeting. Therefore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SimSun" w:hAnsi="Arial" w:cs="Arial"/>
                <w:lang w:eastAsia="zh-CN"/>
              </w:rPr>
            </w:pPr>
            <w:r>
              <w:rPr>
                <w:rFonts w:ascii="Arial" w:eastAsia="SimSun"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rsidR="00AB5B08" w:rsidRPr="00A92C7C" w14:paraId="662EE921" w14:textId="77777777" w:rsidTr="00606BD6">
        <w:tc>
          <w:tcPr>
            <w:tcW w:w="1796" w:type="dxa"/>
          </w:tcPr>
          <w:p w14:paraId="06AE1B4A" w14:textId="257BDBE1" w:rsidR="00AB5B08" w:rsidRDefault="00AB5B08" w:rsidP="002B7E9E">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60598C52" w14:textId="28167321" w:rsidR="00AB5B08" w:rsidRDefault="00AB5B08"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66690698" w14:textId="066EBC5F" w:rsidR="00AB5B08" w:rsidRDefault="00AB5B08" w:rsidP="002B7E9E">
            <w:pPr>
              <w:spacing w:after="0"/>
              <w:rPr>
                <w:rFonts w:ascii="Arial" w:hAnsi="Arial" w:cs="Arial"/>
              </w:rPr>
            </w:pPr>
            <w:r>
              <w:rPr>
                <w:rFonts w:ascii="Arial" w:hAnsi="Arial" w:cs="Arial"/>
              </w:rPr>
              <w:t>We believe it to be potentially very important. Of course, a thorough evaluation is needed.</w:t>
            </w:r>
          </w:p>
        </w:tc>
      </w:tr>
      <w:tr w:rsidR="0021487D" w:rsidRPr="00A92C7C" w14:paraId="4F3C51C7" w14:textId="77777777" w:rsidTr="00606BD6">
        <w:tc>
          <w:tcPr>
            <w:tcW w:w="1796" w:type="dxa"/>
          </w:tcPr>
          <w:p w14:paraId="2C35C23D" w14:textId="2E5D1D44" w:rsidR="0021487D" w:rsidRDefault="0021487D" w:rsidP="0021487D">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256957DB" w14:textId="45388F0C" w:rsidR="0021487D" w:rsidRDefault="0021487D" w:rsidP="0021487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555C4127" w14:textId="379ABB7A" w:rsidR="0021487D" w:rsidRDefault="0021487D" w:rsidP="0021487D">
            <w:pPr>
              <w:spacing w:after="0"/>
              <w:rPr>
                <w:rFonts w:ascii="Arial" w:hAnsi="Arial" w:cs="Arial"/>
              </w:rPr>
            </w:pPr>
            <w:r>
              <w:rPr>
                <w:rFonts w:ascii="Arial" w:eastAsia="SimSun" w:hAnsi="Arial" w:cs="Arial" w:hint="eastAsia"/>
                <w:lang w:eastAsia="zh-CN"/>
              </w:rPr>
              <w:t>Based</w:t>
            </w:r>
            <w:r>
              <w:rPr>
                <w:rFonts w:ascii="Arial" w:eastAsia="SimSun" w:hAnsi="Arial" w:cs="Arial"/>
                <w:lang w:eastAsia="zh-CN"/>
              </w:rPr>
              <w:t xml:space="preserve"> on the agreement in RAN1, we assume </w:t>
            </w:r>
            <w:r w:rsidRPr="00FC6B75">
              <w:rPr>
                <w:rFonts w:ascii="Arial" w:eastAsia="SimSun" w:hAnsi="Arial" w:cs="Arial"/>
                <w:lang w:eastAsia="zh-CN"/>
              </w:rPr>
              <w:t>grouping for paging is already considered as the potential solution for paging enhancement.</w:t>
            </w:r>
            <w:r w:rsidRPr="00A53451">
              <w:rPr>
                <w:rFonts w:ascii="Arial" w:eastAsia="SimSun" w:hAnsi="Arial" w:cs="Arial"/>
                <w:lang w:eastAsia="zh-CN"/>
              </w:rPr>
              <w:t xml:space="preserve"> The</w:t>
            </w:r>
            <w:r>
              <w:rPr>
                <w:rFonts w:ascii="Arial" w:eastAsia="SimSun" w:hAnsi="Arial" w:cs="Arial"/>
                <w:lang w:eastAsia="zh-CN"/>
              </w:rPr>
              <w:t xml:space="preserve"> </w:t>
            </w:r>
            <w:r w:rsidRPr="00A53451">
              <w:rPr>
                <w:rFonts w:ascii="Arial" w:eastAsia="SimSun" w:hAnsi="Arial" w:cs="Arial"/>
                <w:lang w:eastAsia="zh-CN"/>
              </w:rPr>
              <w:t>performance gain</w:t>
            </w:r>
            <w:r>
              <w:rPr>
                <w:rFonts w:ascii="Arial" w:eastAsia="SimSun" w:hAnsi="Arial" w:cs="Arial"/>
                <w:lang w:eastAsia="zh-CN"/>
              </w:rPr>
              <w:t xml:space="preserve"> of</w:t>
            </w:r>
            <w:r w:rsidRPr="00A53451">
              <w:rPr>
                <w:rFonts w:ascii="Arial" w:eastAsia="SimSun" w:hAnsi="Arial" w:cs="Arial"/>
                <w:lang w:eastAsia="zh-CN"/>
              </w:rPr>
              <w:t xml:space="preserve"> </w:t>
            </w:r>
            <w:r>
              <w:rPr>
                <w:rFonts w:ascii="Arial" w:eastAsia="SimSun" w:hAnsi="Arial" w:cs="Arial" w:hint="eastAsia"/>
                <w:lang w:eastAsia="zh-CN"/>
              </w:rPr>
              <w:t>four</w:t>
            </w:r>
            <w:r>
              <w:rPr>
                <w:rFonts w:ascii="Arial" w:eastAsia="SimSun" w:hAnsi="Arial" w:cs="Arial"/>
                <w:lang w:eastAsia="zh-CN"/>
              </w:rPr>
              <w:t xml:space="preserve"> </w:t>
            </w:r>
            <w:r w:rsidRPr="00A53451">
              <w:rPr>
                <w:rFonts w:ascii="Arial" w:eastAsia="SimSun" w:hAnsi="Arial" w:cs="Arial"/>
                <w:lang w:eastAsia="zh-CN"/>
              </w:rPr>
              <w:t>sub-grouping schemes</w:t>
            </w:r>
            <w:r>
              <w:rPr>
                <w:rFonts w:ascii="Arial" w:eastAsia="SimSun" w:hAnsi="Arial" w:cs="Arial"/>
                <w:lang w:eastAsia="zh-CN"/>
              </w:rPr>
              <w:t xml:space="preserve"> </w:t>
            </w:r>
            <w:r w:rsidRPr="00A53451">
              <w:rPr>
                <w:rFonts w:ascii="Arial" w:eastAsia="SimSun" w:hAnsi="Arial" w:cs="Arial"/>
                <w:lang w:eastAsia="zh-CN"/>
              </w:rPr>
              <w:t>listed in RAN1</w:t>
            </w:r>
            <w:r>
              <w:rPr>
                <w:rFonts w:ascii="Arial" w:eastAsia="SimSun" w:hAnsi="Arial" w:cs="Arial"/>
                <w:lang w:eastAsia="zh-CN"/>
              </w:rPr>
              <w:t xml:space="preserve"> can be further evaluated.</w:t>
            </w:r>
          </w:p>
        </w:tc>
      </w:tr>
      <w:tr w:rsidR="00E02839" w:rsidRPr="00CE2269" w14:paraId="61CD007B" w14:textId="77777777" w:rsidTr="007A296C">
        <w:tc>
          <w:tcPr>
            <w:tcW w:w="1796" w:type="dxa"/>
          </w:tcPr>
          <w:p w14:paraId="2D909A90" w14:textId="77777777" w:rsidR="00E02839" w:rsidRPr="00CE2269" w:rsidRDefault="00E02839" w:rsidP="007A296C">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1F864362" w14:textId="77777777" w:rsidR="00E02839" w:rsidRPr="00CE2269" w:rsidRDefault="00E02839" w:rsidP="007A296C">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7CD3BB7F" w14:textId="77777777" w:rsidR="00E02839" w:rsidRPr="00CE2269" w:rsidRDefault="00E02839" w:rsidP="007A296C">
            <w:pPr>
              <w:spacing w:after="0"/>
              <w:rPr>
                <w:rFonts w:ascii="Arial" w:hAnsi="Arial" w:cs="Arial"/>
              </w:rPr>
            </w:pPr>
            <w:r w:rsidRPr="00CE2269">
              <w:rPr>
                <w:rFonts w:ascii="Arial" w:hAnsi="Arial" w:cs="Arial"/>
              </w:rPr>
              <w:t xml:space="preserve">We see UE grouping as </w:t>
            </w:r>
            <w:r>
              <w:rPr>
                <w:rFonts w:ascii="Arial" w:hAnsi="Arial" w:cs="Arial"/>
              </w:rPr>
              <w:t xml:space="preserve">an </w:t>
            </w:r>
            <w:r w:rsidRPr="00CE2269">
              <w:rPr>
                <w:rFonts w:ascii="Arial" w:hAnsi="Arial" w:cs="Arial"/>
              </w:rPr>
              <w:t>option that should be considered for reducing the paging false alarm rate.</w:t>
            </w:r>
          </w:p>
        </w:tc>
      </w:tr>
      <w:tr w:rsidR="007A296C" w:rsidRPr="00CE2269" w14:paraId="073439A2" w14:textId="77777777" w:rsidTr="007A296C">
        <w:tc>
          <w:tcPr>
            <w:tcW w:w="1796" w:type="dxa"/>
          </w:tcPr>
          <w:p w14:paraId="5062879C" w14:textId="39310945" w:rsidR="007A296C" w:rsidRPr="00CE2269" w:rsidRDefault="007A296C" w:rsidP="007A296C">
            <w:pPr>
              <w:spacing w:after="0"/>
              <w:rPr>
                <w:rFonts w:ascii="Arial" w:hAnsi="Arial" w:cs="Arial"/>
              </w:rPr>
            </w:pPr>
            <w:ins w:id="113" w:author="LIU Lei" w:date="2020-10-15T15:17: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6EF9444F" w14:textId="293D6460" w:rsidR="007A296C" w:rsidRPr="00CE2269" w:rsidRDefault="007A296C" w:rsidP="007A296C">
            <w:pPr>
              <w:spacing w:after="0"/>
              <w:rPr>
                <w:rFonts w:ascii="Arial" w:hAnsi="Arial" w:cs="Arial"/>
              </w:rPr>
            </w:pPr>
            <w:ins w:id="114" w:author="LIU Lei" w:date="2020-10-15T15:17:00Z">
              <w:r>
                <w:rPr>
                  <w:rFonts w:ascii="Arial" w:eastAsia="SimSun" w:hAnsi="Arial" w:cs="Arial" w:hint="eastAsia"/>
                  <w:lang w:eastAsia="zh-CN"/>
                </w:rPr>
                <w:t>Y</w:t>
              </w:r>
              <w:r>
                <w:rPr>
                  <w:rFonts w:ascii="Arial" w:eastAsia="SimSun" w:hAnsi="Arial" w:cs="Arial"/>
                  <w:lang w:eastAsia="zh-CN"/>
                </w:rPr>
                <w:t>es</w:t>
              </w:r>
            </w:ins>
          </w:p>
        </w:tc>
        <w:tc>
          <w:tcPr>
            <w:tcW w:w="6804" w:type="dxa"/>
            <w:shd w:val="clear" w:color="auto" w:fill="auto"/>
          </w:tcPr>
          <w:p w14:paraId="6BBE8654" w14:textId="33407537" w:rsidR="007A296C" w:rsidRPr="00CE2269" w:rsidRDefault="007A296C" w:rsidP="007A296C">
            <w:pPr>
              <w:spacing w:after="0"/>
              <w:rPr>
                <w:rFonts w:ascii="Arial" w:hAnsi="Arial" w:cs="Arial"/>
              </w:rPr>
            </w:pPr>
            <w:ins w:id="115" w:author="LIU Lei" w:date="2020-10-15T15:17:00Z">
              <w:r>
                <w:rPr>
                  <w:rFonts w:ascii="Arial" w:eastAsia="SimSun" w:hAnsi="Arial" w:cs="Arial"/>
                  <w:lang w:eastAsia="zh-CN"/>
                </w:rPr>
                <w:t xml:space="preserve">Technically sub-grouping paging can reduce false alarm. Whether it can be concluded as </w:t>
              </w:r>
              <w:r w:rsidRPr="00A45204">
                <w:rPr>
                  <w:rFonts w:ascii="Arial" w:eastAsia="SimSun" w:hAnsi="Arial" w:cs="Arial"/>
                  <w:lang w:eastAsia="zh-CN"/>
                </w:rPr>
                <w:t>a kind of paging enhancement</w:t>
              </w:r>
              <w:r>
                <w:rPr>
                  <w:rFonts w:ascii="Arial" w:eastAsia="SimSun" w:hAnsi="Arial" w:cs="Arial"/>
                  <w:lang w:eastAsia="zh-CN"/>
                </w:rPr>
                <w:t xml:space="preserve"> depends on RAN1 evaluation results.</w:t>
              </w:r>
            </w:ins>
          </w:p>
        </w:tc>
      </w:tr>
      <w:tr w:rsidR="00B03635" w:rsidRPr="00CE2269" w14:paraId="6AD84240" w14:textId="77777777" w:rsidTr="007A296C">
        <w:trPr>
          <w:ins w:id="116" w:author="Jie Jie4 Shi" w:date="2020-10-15T16:44:00Z"/>
        </w:trPr>
        <w:tc>
          <w:tcPr>
            <w:tcW w:w="1796" w:type="dxa"/>
          </w:tcPr>
          <w:p w14:paraId="517F4277" w14:textId="41827C61" w:rsidR="00B03635" w:rsidRDefault="00B03635" w:rsidP="00B03635">
            <w:pPr>
              <w:spacing w:after="0"/>
              <w:rPr>
                <w:ins w:id="117" w:author="Jie Jie4 Shi" w:date="2020-10-15T16:44:00Z"/>
                <w:rFonts w:ascii="Arial" w:eastAsia="SimSun" w:hAnsi="Arial" w:cs="Arial"/>
                <w:lang w:eastAsia="zh-CN"/>
              </w:rPr>
            </w:pPr>
            <w:ins w:id="118" w:author="Jie Jie4 Shi" w:date="2020-10-15T16:44:00Z">
              <w:r>
                <w:rPr>
                  <w:rFonts w:ascii="Arial" w:eastAsia="SimSun" w:hAnsi="Arial" w:cs="Arial"/>
                  <w:lang w:eastAsia="zh-CN"/>
                </w:rPr>
                <w:t>Lenovo</w:t>
              </w:r>
            </w:ins>
          </w:p>
        </w:tc>
        <w:tc>
          <w:tcPr>
            <w:tcW w:w="1034" w:type="dxa"/>
            <w:shd w:val="clear" w:color="auto" w:fill="auto"/>
          </w:tcPr>
          <w:p w14:paraId="1A25A0AE" w14:textId="45EA79CB" w:rsidR="00B03635" w:rsidRDefault="00B03635" w:rsidP="00B03635">
            <w:pPr>
              <w:spacing w:after="0"/>
              <w:rPr>
                <w:ins w:id="119" w:author="Jie Jie4 Shi" w:date="2020-10-15T16:44:00Z"/>
                <w:rFonts w:ascii="Arial" w:eastAsia="SimSun" w:hAnsi="Arial" w:cs="Arial"/>
                <w:lang w:eastAsia="zh-CN"/>
              </w:rPr>
            </w:pPr>
            <w:ins w:id="120" w:author="Jie Jie4 Shi" w:date="2020-10-15T16:44:00Z">
              <w:r>
                <w:rPr>
                  <w:rFonts w:ascii="Arial" w:eastAsia="SimSun" w:hAnsi="Arial" w:cs="Arial"/>
                  <w:lang w:eastAsia="zh-CN"/>
                </w:rPr>
                <w:t>Yes</w:t>
              </w:r>
            </w:ins>
          </w:p>
        </w:tc>
        <w:tc>
          <w:tcPr>
            <w:tcW w:w="6804" w:type="dxa"/>
            <w:shd w:val="clear" w:color="auto" w:fill="auto"/>
          </w:tcPr>
          <w:p w14:paraId="3091F7B2" w14:textId="4F4F3171" w:rsidR="00B03635" w:rsidRDefault="00B03635" w:rsidP="00B03635">
            <w:pPr>
              <w:spacing w:after="0"/>
              <w:rPr>
                <w:ins w:id="121" w:author="Jie Jie4 Shi" w:date="2020-10-15T16:44:00Z"/>
                <w:rFonts w:ascii="Arial" w:eastAsia="SimSun" w:hAnsi="Arial" w:cs="Arial"/>
                <w:lang w:eastAsia="zh-CN"/>
              </w:rPr>
            </w:pPr>
            <w:ins w:id="122" w:author="Jie Jie4 Shi" w:date="2020-10-15T16:44:00Z">
              <w:r>
                <w:rPr>
                  <w:rFonts w:ascii="Arial" w:hAnsi="Arial" w:cs="Arial"/>
                </w:rPr>
                <w:t>The UE grouping could reduce the wrong paging alarm to UE in the same PO and save UE power.</w:t>
              </w:r>
            </w:ins>
          </w:p>
        </w:tc>
      </w:tr>
      <w:tr w:rsidR="00953D50" w:rsidRPr="00CE2269" w14:paraId="6C16515B" w14:textId="77777777" w:rsidTr="007A296C">
        <w:trPr>
          <w:ins w:id="123" w:author="Sethuraman Gurumoorthy" w:date="2020-10-15T20:10:00Z"/>
        </w:trPr>
        <w:tc>
          <w:tcPr>
            <w:tcW w:w="1796" w:type="dxa"/>
          </w:tcPr>
          <w:p w14:paraId="310FF60C" w14:textId="199B4BEE" w:rsidR="00953D50" w:rsidRDefault="00953D50" w:rsidP="00953D50">
            <w:pPr>
              <w:spacing w:after="0"/>
              <w:rPr>
                <w:ins w:id="124" w:author="Sethuraman Gurumoorthy" w:date="2020-10-15T20:10:00Z"/>
                <w:rFonts w:ascii="Arial" w:eastAsia="SimSun" w:hAnsi="Arial" w:cs="Arial"/>
                <w:lang w:eastAsia="zh-CN"/>
              </w:rPr>
            </w:pPr>
            <w:ins w:id="125" w:author="Sethuraman Gurumoorthy" w:date="2020-10-15T20:10:00Z">
              <w:r>
                <w:rPr>
                  <w:rFonts w:ascii="Arial" w:eastAsia="SimSun" w:hAnsi="Arial" w:cs="Arial"/>
                  <w:lang w:eastAsia="zh-CN"/>
                </w:rPr>
                <w:t>Apple</w:t>
              </w:r>
            </w:ins>
          </w:p>
        </w:tc>
        <w:tc>
          <w:tcPr>
            <w:tcW w:w="1034" w:type="dxa"/>
            <w:shd w:val="clear" w:color="auto" w:fill="auto"/>
          </w:tcPr>
          <w:p w14:paraId="4C5F08B2" w14:textId="75BCA15B" w:rsidR="00953D50" w:rsidRDefault="00953D50" w:rsidP="00953D50">
            <w:pPr>
              <w:spacing w:after="0"/>
              <w:rPr>
                <w:ins w:id="126" w:author="Sethuraman Gurumoorthy" w:date="2020-10-15T20:10:00Z"/>
                <w:rFonts w:ascii="Arial" w:eastAsia="SimSun" w:hAnsi="Arial" w:cs="Arial"/>
                <w:lang w:eastAsia="zh-CN"/>
              </w:rPr>
            </w:pPr>
            <w:ins w:id="127" w:author="Sethuraman Gurumoorthy" w:date="2020-10-15T20:10:00Z">
              <w:r>
                <w:rPr>
                  <w:rFonts w:ascii="Arial" w:eastAsia="SimSun" w:hAnsi="Arial" w:cs="Arial"/>
                  <w:lang w:eastAsia="zh-CN"/>
                </w:rPr>
                <w:t>Yes</w:t>
              </w:r>
            </w:ins>
          </w:p>
        </w:tc>
        <w:tc>
          <w:tcPr>
            <w:tcW w:w="6804" w:type="dxa"/>
            <w:shd w:val="clear" w:color="auto" w:fill="auto"/>
          </w:tcPr>
          <w:p w14:paraId="74DD6270" w14:textId="60870D3A" w:rsidR="00953D50" w:rsidRDefault="00953D50" w:rsidP="00953D50">
            <w:pPr>
              <w:spacing w:after="0"/>
              <w:rPr>
                <w:ins w:id="128" w:author="Sethuraman Gurumoorthy" w:date="2020-10-15T20:10:00Z"/>
                <w:rFonts w:ascii="Arial" w:hAnsi="Arial" w:cs="Arial"/>
              </w:rPr>
            </w:pPr>
            <w:ins w:id="129" w:author="Sethuraman Gurumoorthy" w:date="2020-10-15T20:10:00Z">
              <w:r>
                <w:rPr>
                  <w:rFonts w:ascii="Arial" w:hAnsi="Arial" w:cs="Arial"/>
                </w:rPr>
                <w:t>UE grouping can in general reduce the false paging probability. It depends on how efficiently the UE’s can be grouped for Paging based on the NW configuration.</w:t>
              </w:r>
            </w:ins>
          </w:p>
        </w:tc>
      </w:tr>
      <w:tr w:rsidR="00A9689E" w:rsidRPr="00CE2269" w14:paraId="43CC5ECF" w14:textId="77777777" w:rsidTr="007A296C">
        <w:trPr>
          <w:ins w:id="130" w:author="CATT" w:date="2020-10-16T16:46:00Z"/>
        </w:trPr>
        <w:tc>
          <w:tcPr>
            <w:tcW w:w="1796" w:type="dxa"/>
          </w:tcPr>
          <w:p w14:paraId="7FFA3576" w14:textId="619865A5" w:rsidR="00A9689E" w:rsidRDefault="00A9689E" w:rsidP="00953D50">
            <w:pPr>
              <w:spacing w:after="0"/>
              <w:rPr>
                <w:ins w:id="131" w:author="CATT" w:date="2020-10-16T16:46:00Z"/>
                <w:rFonts w:ascii="Arial" w:eastAsia="SimSun" w:hAnsi="Arial" w:cs="Arial"/>
                <w:lang w:eastAsia="zh-CN"/>
              </w:rPr>
            </w:pPr>
            <w:ins w:id="132" w:author="CATT" w:date="2020-10-16T16:47:00Z">
              <w:r>
                <w:rPr>
                  <w:rFonts w:ascii="Arial" w:hAnsi="Arial" w:cs="Arial"/>
                </w:rPr>
                <w:t>CATT</w:t>
              </w:r>
            </w:ins>
          </w:p>
        </w:tc>
        <w:tc>
          <w:tcPr>
            <w:tcW w:w="1034" w:type="dxa"/>
            <w:shd w:val="clear" w:color="auto" w:fill="auto"/>
          </w:tcPr>
          <w:p w14:paraId="3CE1E3C8" w14:textId="2E8065D3" w:rsidR="00A9689E" w:rsidRDefault="00A9689E" w:rsidP="00953D50">
            <w:pPr>
              <w:spacing w:after="0"/>
              <w:rPr>
                <w:ins w:id="133" w:author="CATT" w:date="2020-10-16T16:46:00Z"/>
                <w:rFonts w:ascii="Arial" w:eastAsia="SimSun" w:hAnsi="Arial" w:cs="Arial"/>
                <w:lang w:eastAsia="zh-CN"/>
              </w:rPr>
            </w:pPr>
            <w:ins w:id="134" w:author="CATT" w:date="2020-10-16T16:47:00Z">
              <w:r>
                <w:rPr>
                  <w:rFonts w:ascii="Arial" w:hAnsi="Arial" w:cs="Arial"/>
                </w:rPr>
                <w:t>Yes</w:t>
              </w:r>
            </w:ins>
          </w:p>
        </w:tc>
        <w:tc>
          <w:tcPr>
            <w:tcW w:w="6804" w:type="dxa"/>
            <w:shd w:val="clear" w:color="auto" w:fill="auto"/>
          </w:tcPr>
          <w:p w14:paraId="40EC497F" w14:textId="0ECF254C" w:rsidR="00A9689E" w:rsidRDefault="00A9689E" w:rsidP="00953D50">
            <w:pPr>
              <w:spacing w:after="0"/>
              <w:rPr>
                <w:ins w:id="135" w:author="CATT" w:date="2020-10-16T16:46:00Z"/>
                <w:rFonts w:ascii="Arial" w:hAnsi="Arial" w:cs="Arial"/>
              </w:rPr>
            </w:pPr>
            <w:ins w:id="136" w:author="CATT" w:date="2020-10-16T16:47:00Z">
              <w:r>
                <w:rPr>
                  <w:rFonts w:ascii="Arial" w:hAnsi="Arial" w:cs="Arial"/>
                </w:rPr>
                <w:t>Agree that UE grouping should be the baseline approach for reducing the false alarm rate in paging.</w:t>
              </w:r>
            </w:ins>
          </w:p>
        </w:tc>
      </w:tr>
    </w:tbl>
    <w:p w14:paraId="4EEAFC3C" w14:textId="77777777" w:rsidR="00CD60C3" w:rsidRDefault="00CD60C3" w:rsidP="00CD60C3">
      <w:pPr>
        <w:spacing w:after="120"/>
        <w:jc w:val="both"/>
        <w:rPr>
          <w:rFonts w:ascii="Arial" w:eastAsiaTheme="minorEastAsia" w:hAnsi="Arial" w:cs="Arial"/>
          <w:b/>
          <w:u w:val="single"/>
          <w:lang w:eastAsia="zh-TW"/>
        </w:rPr>
      </w:pPr>
    </w:p>
    <w:p w14:paraId="30D954E1" w14:textId="77777777" w:rsidR="00CD60C3" w:rsidRPr="00AD5671" w:rsidRDefault="00CD60C3" w:rsidP="00CD60C3">
      <w:pPr>
        <w:spacing w:after="120"/>
        <w:jc w:val="both"/>
        <w:rPr>
          <w:rFonts w:ascii="Arial" w:eastAsiaTheme="minorEastAsia" w:hAnsi="Arial" w:cs="Arial"/>
          <w:b/>
          <w:u w:val="single"/>
          <w:lang w:eastAsia="zh-TW"/>
        </w:rPr>
      </w:pPr>
      <w:r w:rsidRPr="00AD5671">
        <w:rPr>
          <w:rFonts w:ascii="Arial" w:eastAsiaTheme="minorEastAsia" w:hAnsi="Arial" w:cs="Arial"/>
          <w:b/>
          <w:u w:val="single"/>
          <w:lang w:eastAsia="zh-TW"/>
        </w:rPr>
        <w:t>Summary</w:t>
      </w:r>
    </w:p>
    <w:p w14:paraId="1A4DAC57" w14:textId="48850B13" w:rsidR="00CD60C3" w:rsidRDefault="00CD60C3" w:rsidP="00CD60C3">
      <w:pPr>
        <w:spacing w:after="120"/>
        <w:jc w:val="both"/>
        <w:rPr>
          <w:rFonts w:ascii="Arial" w:hAnsi="Arial" w:cs="Arial"/>
          <w:lang w:eastAsia="zh-TW"/>
        </w:rPr>
      </w:pPr>
      <w:r>
        <w:rPr>
          <w:rFonts w:ascii="Arial" w:hAnsi="Arial" w:cs="Arial"/>
          <w:lang w:eastAsia="zh-TW"/>
        </w:rPr>
        <w:t xml:space="preserve">Totally </w:t>
      </w:r>
      <w:r w:rsidR="00357BE9">
        <w:rPr>
          <w:rFonts w:ascii="Arial" w:hAnsi="Arial" w:cs="Arial"/>
          <w:lang w:eastAsia="zh-TW"/>
        </w:rPr>
        <w:t>22</w:t>
      </w:r>
      <w:r>
        <w:rPr>
          <w:rFonts w:ascii="Arial" w:hAnsi="Arial" w:cs="Arial"/>
          <w:lang w:eastAsia="zh-TW"/>
        </w:rPr>
        <w:t xml:space="preserve"> companies respond to this question, among them </w:t>
      </w:r>
      <w:r w:rsidR="00053833">
        <w:rPr>
          <w:rFonts w:ascii="Arial" w:hAnsi="Arial" w:cs="Arial"/>
          <w:lang w:eastAsia="zh-TW"/>
        </w:rPr>
        <w:t>20</w:t>
      </w:r>
      <w:r>
        <w:rPr>
          <w:rFonts w:ascii="Arial" w:hAnsi="Arial" w:cs="Arial"/>
          <w:lang w:eastAsia="zh-TW"/>
        </w:rPr>
        <w:t xml:space="preserve"> companies think that UE grouping can be considered as </w:t>
      </w:r>
      <w:r w:rsidRPr="00AD5671">
        <w:rPr>
          <w:rFonts w:ascii="Arial" w:hAnsi="Arial" w:cs="Arial"/>
          <w:lang w:eastAsia="zh-TW"/>
        </w:rPr>
        <w:t>a kind of paging enhancement for UE power saving</w:t>
      </w:r>
      <w:r>
        <w:rPr>
          <w:rFonts w:ascii="Arial" w:hAnsi="Arial" w:cs="Arial"/>
          <w:lang w:eastAsia="zh-TW"/>
        </w:rPr>
        <w:t xml:space="preserve">, while 2 companies think that this depends on RAN1 evaluation. Rapporteur suggests that UE grouping can be considered as a candidate solution. In fact, as Intel pointed out, RAN1 already listed UE grouping as one of the candidate schemes. </w:t>
      </w:r>
    </w:p>
    <w:p w14:paraId="29DA2FBD" w14:textId="1396F19A" w:rsidR="00CD60C3" w:rsidRPr="00CD60C3" w:rsidRDefault="00CD60C3" w:rsidP="00CD60C3">
      <w:pPr>
        <w:spacing w:after="120"/>
        <w:ind w:left="1440" w:hanging="1440"/>
        <w:jc w:val="both"/>
        <w:rPr>
          <w:rFonts w:ascii="Arial" w:hAnsi="Arial" w:cs="Arial"/>
          <w:b/>
          <w:lang w:eastAsia="zh-TW"/>
        </w:rPr>
      </w:pPr>
      <w:r w:rsidRPr="00605CC3">
        <w:rPr>
          <w:rFonts w:ascii="Arial" w:hAnsi="Arial" w:cs="Arial"/>
          <w:b/>
          <w:lang w:eastAsia="zh-TW"/>
        </w:rPr>
        <w:t>Proposal 1:</w:t>
      </w:r>
      <w:r w:rsidRPr="00605CC3">
        <w:rPr>
          <w:rFonts w:ascii="Arial" w:hAnsi="Arial" w:cs="Arial"/>
          <w:b/>
          <w:lang w:eastAsia="zh-TW"/>
        </w:rPr>
        <w:tab/>
        <w:t>UE grouping can be considered as a candidate of paging enhancement for UE power saving.</w:t>
      </w:r>
    </w:p>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a"/>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a"/>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a"/>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a"/>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a"/>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a"/>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a"/>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a"/>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a"/>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a"/>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a"/>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a"/>
        <w:numPr>
          <w:ilvl w:val="1"/>
          <w:numId w:val="7"/>
        </w:numPr>
        <w:spacing w:after="120"/>
        <w:jc w:val="both"/>
        <w:rPr>
          <w:rFonts w:ascii="Arial" w:hAnsi="Arial" w:cs="Arial"/>
        </w:rPr>
      </w:pPr>
      <w:r>
        <w:rPr>
          <w:rFonts w:ascii="Arial" w:hAnsi="Arial" w:cs="Arial"/>
        </w:rPr>
        <w:t xml:space="preserve">Supporting companies: </w:t>
      </w:r>
      <w:ins w:id="137"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lastRenderedPageBreak/>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e"/>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lastRenderedPageBreak/>
              <w:t>If companies can agree to adopt cross-slot scheduling, then in our view multiple P-RNTI is a good candidate solution to pair with it, because</w:t>
            </w:r>
          </w:p>
          <w:p w14:paraId="34A3C4FA"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DC5E24">
            <w:pPr>
              <w:pStyle w:val="afa"/>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a"/>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a"/>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38" w:author="Yunsong Yang" w:date="2020-10-11T14:23:00Z"/>
        </w:trPr>
        <w:tc>
          <w:tcPr>
            <w:tcW w:w="1796" w:type="dxa"/>
          </w:tcPr>
          <w:p w14:paraId="50519C64" w14:textId="376544DC" w:rsidR="00AC7CC5" w:rsidRDefault="00AC7CC5" w:rsidP="00AC7CC5">
            <w:pPr>
              <w:spacing w:after="0"/>
              <w:rPr>
                <w:ins w:id="139" w:author="Yunsong Yang" w:date="2020-10-11T14:23:00Z"/>
                <w:rFonts w:ascii="Arial" w:eastAsia="SimSun" w:hAnsi="Arial" w:cs="Arial"/>
                <w:lang w:eastAsia="zh-CN"/>
              </w:rPr>
            </w:pPr>
            <w:proofErr w:type="spellStart"/>
            <w:ins w:id="140" w:author="Yunsong Yang" w:date="2020-10-11T14:23:00Z">
              <w:r>
                <w:rPr>
                  <w:rFonts w:ascii="Arial" w:eastAsia="SimSun" w:hAnsi="Arial" w:cs="Arial"/>
                  <w:lang w:eastAsia="zh-CN"/>
                </w:rPr>
                <w:t>Futurewei</w:t>
              </w:r>
              <w:proofErr w:type="spellEnd"/>
            </w:ins>
          </w:p>
        </w:tc>
        <w:tc>
          <w:tcPr>
            <w:tcW w:w="1034" w:type="dxa"/>
          </w:tcPr>
          <w:p w14:paraId="65E9890F" w14:textId="27355D6A" w:rsidR="00AC7CC5" w:rsidRDefault="00E0389D" w:rsidP="00AC7CC5">
            <w:pPr>
              <w:spacing w:after="0"/>
              <w:rPr>
                <w:ins w:id="141" w:author="Yunsong Yang" w:date="2020-10-11T14:23:00Z"/>
                <w:rFonts w:ascii="Arial" w:eastAsia="SimSun" w:hAnsi="Arial" w:cs="Arial"/>
                <w:lang w:eastAsia="zh-CN"/>
              </w:rPr>
            </w:pPr>
            <w:ins w:id="142"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43" w:author="Yunsong Yang" w:date="2020-10-11T14:23:00Z"/>
                <w:rFonts w:ascii="Arial" w:eastAsia="SimSun" w:hAnsi="Arial" w:cs="Arial"/>
                <w:lang w:eastAsia="zh-CN"/>
              </w:rPr>
            </w:pPr>
            <w:ins w:id="144" w:author="Yunsong Yang" w:date="2020-10-11T15:15:00Z">
              <w:r>
                <w:rPr>
                  <w:rFonts w:ascii="Arial" w:eastAsia="SimSun" w:hAnsi="Arial" w:cs="Arial"/>
                  <w:lang w:eastAsia="zh-CN"/>
                </w:rPr>
                <w:t>We share similar concern</w:t>
              </w:r>
            </w:ins>
            <w:ins w:id="145" w:author="Yunsong Yang" w:date="2020-10-11T15:17:00Z">
              <w:r>
                <w:rPr>
                  <w:rFonts w:ascii="Arial" w:eastAsia="SimSun" w:hAnsi="Arial" w:cs="Arial"/>
                  <w:lang w:eastAsia="zh-CN"/>
                </w:rPr>
                <w:t>s</w:t>
              </w:r>
            </w:ins>
            <w:ins w:id="146" w:author="Yunsong Yang" w:date="2020-10-11T15:15:00Z">
              <w:r>
                <w:rPr>
                  <w:rFonts w:ascii="Arial" w:eastAsia="SimSun" w:hAnsi="Arial" w:cs="Arial"/>
                  <w:lang w:eastAsia="zh-CN"/>
                </w:rPr>
                <w:t xml:space="preserve"> </w:t>
              </w:r>
            </w:ins>
            <w:ins w:id="147" w:author="Yunsong Yang" w:date="2020-10-11T16:46:00Z">
              <w:r w:rsidR="000E134D">
                <w:rPr>
                  <w:rFonts w:ascii="Arial" w:eastAsia="SimSun" w:hAnsi="Arial" w:cs="Arial"/>
                  <w:lang w:eastAsia="zh-CN"/>
                </w:rPr>
                <w:t>about</w:t>
              </w:r>
            </w:ins>
            <w:ins w:id="148" w:author="Yunsong Yang" w:date="2020-10-11T15:15:00Z">
              <w:r>
                <w:rPr>
                  <w:rFonts w:ascii="Arial" w:eastAsia="SimSun" w:hAnsi="Arial" w:cs="Arial"/>
                  <w:lang w:eastAsia="zh-CN"/>
                </w:rPr>
                <w:t xml:space="preserve"> the </w:t>
              </w:r>
            </w:ins>
            <w:ins w:id="149" w:author="Yunsong Yang" w:date="2020-10-11T15:16:00Z">
              <w:r>
                <w:rPr>
                  <w:rFonts w:ascii="Arial" w:eastAsia="SimSun" w:hAnsi="Arial" w:cs="Arial"/>
                  <w:lang w:eastAsia="zh-CN"/>
                </w:rPr>
                <w:t xml:space="preserve">impact on legacy paging. </w:t>
              </w:r>
            </w:ins>
            <w:ins w:id="150" w:author="Yunsong Yang" w:date="2020-10-11T15:18:00Z">
              <w:r>
                <w:rPr>
                  <w:rFonts w:ascii="Arial" w:eastAsia="SimSun" w:hAnsi="Arial" w:cs="Arial"/>
                  <w:lang w:eastAsia="zh-CN"/>
                </w:rPr>
                <w:t xml:space="preserve">We </w:t>
              </w:r>
            </w:ins>
            <w:ins w:id="151" w:author="Yunsong Yang" w:date="2020-10-11T15:21:00Z">
              <w:r>
                <w:rPr>
                  <w:rFonts w:ascii="Arial" w:eastAsia="SimSun" w:hAnsi="Arial" w:cs="Arial"/>
                  <w:lang w:eastAsia="zh-CN"/>
                </w:rPr>
                <w:t>are also concerned with the</w:t>
              </w:r>
            </w:ins>
            <w:ins w:id="152" w:author="Yunsong Yang" w:date="2020-10-11T15:18:00Z">
              <w:r>
                <w:rPr>
                  <w:rFonts w:ascii="Arial" w:eastAsia="SimSun" w:hAnsi="Arial" w:cs="Arial"/>
                  <w:lang w:eastAsia="zh-CN"/>
                </w:rPr>
                <w:t xml:space="preserve"> scalab</w:t>
              </w:r>
            </w:ins>
            <w:ins w:id="153" w:author="Yunsong Yang" w:date="2020-10-11T15:21:00Z">
              <w:r>
                <w:rPr>
                  <w:rFonts w:ascii="Arial" w:eastAsia="SimSun" w:hAnsi="Arial" w:cs="Arial"/>
                  <w:lang w:eastAsia="zh-CN"/>
                </w:rPr>
                <w:t xml:space="preserve">ility issue </w:t>
              </w:r>
            </w:ins>
            <w:ins w:id="154" w:author="Yunsong Yang" w:date="2020-10-11T15:18:00Z">
              <w:r>
                <w:rPr>
                  <w:rFonts w:ascii="Arial" w:eastAsia="SimSun" w:hAnsi="Arial" w:cs="Arial"/>
                  <w:lang w:eastAsia="zh-CN"/>
                </w:rPr>
                <w:t xml:space="preserve">when </w:t>
              </w:r>
            </w:ins>
            <w:ins w:id="155" w:author="Yunsong Yang" w:date="2020-10-11T15:24:00Z">
              <w:r>
                <w:rPr>
                  <w:rFonts w:ascii="Arial" w:eastAsia="SimSun" w:hAnsi="Arial" w:cs="Arial"/>
                  <w:lang w:eastAsia="zh-CN"/>
                </w:rPr>
                <w:t xml:space="preserve">in </w:t>
              </w:r>
            </w:ins>
            <w:ins w:id="156" w:author="Yunsong Yang" w:date="2020-10-11T16:47:00Z">
              <w:r w:rsidR="000E134D">
                <w:rPr>
                  <w:rFonts w:ascii="Arial" w:eastAsia="SimSun" w:hAnsi="Arial" w:cs="Arial"/>
                  <w:lang w:eastAsia="zh-CN"/>
                </w:rPr>
                <w:t>practice</w:t>
              </w:r>
            </w:ins>
            <w:ins w:id="157" w:author="Yunsong Yang" w:date="2020-10-11T15:24:00Z">
              <w:r>
                <w:rPr>
                  <w:rFonts w:ascii="Arial" w:eastAsia="SimSun" w:hAnsi="Arial" w:cs="Arial"/>
                  <w:lang w:eastAsia="zh-CN"/>
                </w:rPr>
                <w:t xml:space="preserve"> we can only spare a </w:t>
              </w:r>
            </w:ins>
            <w:ins w:id="158" w:author="Yunsong Yang" w:date="2020-10-11T15:25:00Z">
              <w:r w:rsidR="001B37BC">
                <w:rPr>
                  <w:rFonts w:ascii="Arial" w:eastAsia="SimSun" w:hAnsi="Arial" w:cs="Arial"/>
                  <w:lang w:eastAsia="zh-CN"/>
                </w:rPr>
                <w:t>small and fixed number of</w:t>
              </w:r>
            </w:ins>
            <w:ins w:id="159"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60" w:author="Yunsong Yang" w:date="2020-10-11T15:36:00Z">
              <w:r w:rsidR="00F518E0">
                <w:rPr>
                  <w:rFonts w:ascii="Arial" w:eastAsia="SimSun" w:hAnsi="Arial" w:cs="Arial"/>
                  <w:lang w:eastAsia="zh-CN"/>
                </w:rPr>
                <w:t>to be defined as</w:t>
              </w:r>
            </w:ins>
            <w:ins w:id="161"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62" w:author="Intel" w:date="2020-10-12T19:27:00Z"/>
        </w:trPr>
        <w:tc>
          <w:tcPr>
            <w:tcW w:w="1796" w:type="dxa"/>
          </w:tcPr>
          <w:p w14:paraId="042F7AC8" w14:textId="689AAD38" w:rsidR="0091760E" w:rsidRDefault="0091760E" w:rsidP="0091760E">
            <w:pPr>
              <w:spacing w:after="0"/>
              <w:rPr>
                <w:ins w:id="163" w:author="Intel" w:date="2020-10-12T19:27:00Z"/>
                <w:rFonts w:ascii="Arial" w:eastAsia="SimSun" w:hAnsi="Arial" w:cs="Arial"/>
                <w:lang w:eastAsia="zh-CN"/>
              </w:rPr>
            </w:pPr>
            <w:ins w:id="164" w:author="Intel" w:date="2020-10-12T19:27:00Z">
              <w:r>
                <w:rPr>
                  <w:rFonts w:ascii="Arial" w:hAnsi="Arial" w:cs="Arial"/>
                </w:rPr>
                <w:t>Intel</w:t>
              </w:r>
            </w:ins>
          </w:p>
        </w:tc>
        <w:tc>
          <w:tcPr>
            <w:tcW w:w="1034" w:type="dxa"/>
          </w:tcPr>
          <w:p w14:paraId="2C860B2C" w14:textId="6772CA25" w:rsidR="0091760E" w:rsidRDefault="0091760E" w:rsidP="0091760E">
            <w:pPr>
              <w:spacing w:after="0"/>
              <w:rPr>
                <w:ins w:id="165" w:author="Intel" w:date="2020-10-12T19:27:00Z"/>
                <w:rFonts w:ascii="Arial" w:eastAsia="SimSun" w:hAnsi="Arial" w:cs="Arial"/>
                <w:lang w:eastAsia="zh-CN"/>
              </w:rPr>
            </w:pPr>
            <w:ins w:id="166" w:author="Intel" w:date="2020-10-12T19:27:00Z">
              <w:r>
                <w:rPr>
                  <w:rFonts w:ascii="Arial" w:hAnsi="Arial" w:cs="Arial"/>
                </w:rPr>
                <w:t>No</w:t>
              </w:r>
            </w:ins>
          </w:p>
        </w:tc>
        <w:tc>
          <w:tcPr>
            <w:tcW w:w="6804" w:type="dxa"/>
          </w:tcPr>
          <w:p w14:paraId="2D675986" w14:textId="1D12CC29" w:rsidR="0091760E" w:rsidRDefault="0091760E" w:rsidP="0091760E">
            <w:pPr>
              <w:spacing w:after="0"/>
              <w:rPr>
                <w:ins w:id="167" w:author="Intel" w:date="2020-10-12T19:27:00Z"/>
                <w:rFonts w:ascii="Arial" w:eastAsia="SimSun" w:hAnsi="Arial" w:cs="Arial"/>
                <w:lang w:eastAsia="zh-CN"/>
              </w:rPr>
            </w:pPr>
            <w:ins w:id="168"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69" w:author="vivo-Chenli" w:date="2020-10-13T11:15:00Z"/>
        </w:trPr>
        <w:tc>
          <w:tcPr>
            <w:tcW w:w="1796" w:type="dxa"/>
          </w:tcPr>
          <w:p w14:paraId="17F1DB20" w14:textId="594ABD4C" w:rsidR="007C5363" w:rsidRDefault="007C5363" w:rsidP="0091760E">
            <w:pPr>
              <w:spacing w:after="0"/>
              <w:rPr>
                <w:ins w:id="170" w:author="vivo-Chenli" w:date="2020-10-13T11:15:00Z"/>
                <w:rFonts w:ascii="Arial" w:hAnsi="Arial" w:cs="Arial"/>
                <w:lang w:eastAsia="zh-CN"/>
              </w:rPr>
            </w:pPr>
            <w:ins w:id="171"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72" w:author="vivo-Chenli" w:date="2020-10-13T11:15:00Z"/>
                <w:rFonts w:ascii="Arial" w:hAnsi="Arial" w:cs="Arial"/>
                <w:lang w:eastAsia="zh-CN"/>
              </w:rPr>
            </w:pPr>
            <w:ins w:id="173"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74" w:author="vivo-Chenli" w:date="2020-10-13T11:25:00Z"/>
                <w:rFonts w:ascii="Arial" w:hAnsi="Arial" w:cs="Arial"/>
                <w:lang w:eastAsia="zh-CN"/>
              </w:rPr>
            </w:pPr>
            <w:ins w:id="175" w:author="vivo-Chenli" w:date="2020-10-13T11:17:00Z">
              <w:r>
                <w:rPr>
                  <w:rFonts w:ascii="Arial" w:hAnsi="Arial" w:cs="Arial"/>
                  <w:lang w:eastAsia="zh-CN"/>
                </w:rPr>
                <w:t>Technically</w:t>
              </w:r>
            </w:ins>
            <w:ins w:id="176" w:author="vivo-Chenli" w:date="2020-10-13T11:16:00Z">
              <w:r w:rsidR="00EC47C2">
                <w:rPr>
                  <w:rFonts w:ascii="Arial" w:hAnsi="Arial" w:cs="Arial"/>
                  <w:lang w:eastAsia="zh-CN"/>
                </w:rPr>
                <w:t xml:space="preserve">, we would like to check what </w:t>
              </w:r>
            </w:ins>
            <w:ins w:id="177" w:author="vivo-Chenli" w:date="2020-10-13T11:17:00Z">
              <w:r w:rsidR="00EC47C2">
                <w:rPr>
                  <w:rFonts w:ascii="Arial" w:hAnsi="Arial" w:cs="Arial"/>
                  <w:lang w:eastAsia="zh-CN"/>
                </w:rPr>
                <w:t xml:space="preserve">other comments that </w:t>
              </w:r>
            </w:ins>
            <w:ins w:id="178" w:author="vivo-Chenli" w:date="2020-10-13T11:16:00Z">
              <w:r w:rsidR="00EC47C2">
                <w:rPr>
                  <w:rFonts w:ascii="Arial" w:hAnsi="Arial" w:cs="Arial"/>
                  <w:lang w:eastAsia="zh-CN"/>
                </w:rPr>
                <w:t>“the impact</w:t>
              </w:r>
            </w:ins>
            <w:ins w:id="179" w:author="vivo-Chenli" w:date="2020-10-13T11:17:00Z">
              <w:r w:rsidR="00EC47C2">
                <w:rPr>
                  <w:rFonts w:ascii="Arial" w:hAnsi="Arial" w:cs="Arial"/>
                  <w:lang w:eastAsia="zh-CN"/>
                </w:rPr>
                <w:t xml:space="preserve"> on legacy paging</w:t>
              </w:r>
            </w:ins>
            <w:ins w:id="180" w:author="vivo-Chenli" w:date="2020-10-13T11:16:00Z">
              <w:r w:rsidR="00EC47C2">
                <w:rPr>
                  <w:rFonts w:ascii="Arial" w:hAnsi="Arial" w:cs="Arial"/>
                  <w:lang w:eastAsia="zh-CN"/>
                </w:rPr>
                <w:t>”</w:t>
              </w:r>
            </w:ins>
            <w:ins w:id="181"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82" w:author="vivo-Chenli" w:date="2020-10-13T11:18:00Z">
              <w:r w:rsidR="002B4EE7">
                <w:rPr>
                  <w:rFonts w:ascii="Arial" w:hAnsi="Arial" w:cs="Arial"/>
                  <w:lang w:eastAsia="zh-CN"/>
                </w:rPr>
                <w:t xml:space="preserve">legacy UE use the legacy P-RNTI, and </w:t>
              </w:r>
            </w:ins>
            <w:ins w:id="183"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84"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85"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86" w:author="vivo-Chenli" w:date="2020-10-13T11:21:00Z"/>
                <w:rFonts w:ascii="Arial" w:hAnsi="Arial" w:cs="Arial"/>
                <w:lang w:eastAsia="zh-CN"/>
              </w:rPr>
            </w:pPr>
          </w:p>
          <w:p w14:paraId="47297E62" w14:textId="7B0E38E8" w:rsidR="003B17F6" w:rsidRDefault="003B17F6" w:rsidP="0091760E">
            <w:pPr>
              <w:spacing w:after="0"/>
              <w:rPr>
                <w:ins w:id="187" w:author="vivo-Chenli" w:date="2020-10-13T11:22:00Z"/>
                <w:rFonts w:ascii="Arial" w:hAnsi="Arial" w:cs="Arial"/>
                <w:lang w:eastAsia="zh-CN"/>
              </w:rPr>
            </w:pPr>
            <w:ins w:id="188" w:author="vivo-Chenli" w:date="2020-10-13T11:22:00Z">
              <w:r>
                <w:rPr>
                  <w:rFonts w:ascii="Arial" w:hAnsi="Arial" w:cs="Arial" w:hint="eastAsia"/>
                  <w:lang w:eastAsia="zh-CN"/>
                </w:rPr>
                <w:t>O</w:t>
              </w:r>
              <w:r>
                <w:rPr>
                  <w:rFonts w:ascii="Arial" w:hAnsi="Arial" w:cs="Arial"/>
                  <w:lang w:eastAsia="zh-CN"/>
                </w:rPr>
                <w:t>ur concern on this multiple P-RNTI mechanism</w:t>
              </w:r>
            </w:ins>
            <w:ins w:id="189" w:author="vivo-Chenli" w:date="2020-10-13T11:26:00Z">
              <w:r w:rsidR="00E24BB6">
                <w:rPr>
                  <w:rFonts w:ascii="Arial" w:hAnsi="Arial" w:cs="Arial"/>
                  <w:lang w:eastAsia="zh-CN"/>
                </w:rPr>
                <w:t xml:space="preserve"> by now</w:t>
              </w:r>
            </w:ins>
            <w:ins w:id="190" w:author="vivo-Chenli" w:date="2020-10-13T11:22:00Z">
              <w:r>
                <w:rPr>
                  <w:rFonts w:ascii="Arial" w:hAnsi="Arial" w:cs="Arial"/>
                  <w:lang w:eastAsia="zh-CN"/>
                </w:rPr>
                <w:t xml:space="preserve"> is:</w:t>
              </w:r>
            </w:ins>
          </w:p>
          <w:p w14:paraId="609F2140" w14:textId="77777777" w:rsidR="003B17F6" w:rsidRDefault="005462BB" w:rsidP="003B17F6">
            <w:pPr>
              <w:pStyle w:val="afa"/>
              <w:numPr>
                <w:ilvl w:val="0"/>
                <w:numId w:val="16"/>
              </w:numPr>
              <w:spacing w:after="0"/>
              <w:rPr>
                <w:ins w:id="191" w:author="vivo-Chenli" w:date="2020-10-13T11:23:00Z"/>
                <w:rFonts w:ascii="Arial" w:hAnsi="Arial" w:cs="Arial"/>
                <w:lang w:eastAsia="zh-CN"/>
              </w:rPr>
            </w:pPr>
            <w:ins w:id="192" w:author="vivo-Chenli" w:date="2020-10-13T11:22:00Z">
              <w:r>
                <w:rPr>
                  <w:rFonts w:ascii="Arial" w:hAnsi="Arial" w:cs="Arial" w:hint="eastAsia"/>
                  <w:lang w:eastAsia="zh-CN"/>
                </w:rPr>
                <w:t>W</w:t>
              </w:r>
              <w:r>
                <w:rPr>
                  <w:rFonts w:ascii="Arial" w:hAnsi="Arial" w:cs="Arial"/>
                  <w:lang w:eastAsia="zh-CN"/>
                </w:rPr>
                <w:t xml:space="preserve">e </w:t>
              </w:r>
              <w:proofErr w:type="spellStart"/>
              <w:r>
                <w:rPr>
                  <w:rFonts w:ascii="Arial" w:hAnsi="Arial" w:cs="Arial"/>
                  <w:lang w:eastAsia="zh-CN"/>
                </w:rPr>
                <w:t>donot</w:t>
              </w:r>
              <w:proofErr w:type="spellEnd"/>
              <w:r>
                <w:rPr>
                  <w:rFonts w:ascii="Arial" w:hAnsi="Arial" w:cs="Arial"/>
                  <w:lang w:eastAsia="zh-CN"/>
                </w:rPr>
                <w:t xml:space="preserve"> see much power saving gain based on current RAN1 power </w:t>
              </w:r>
            </w:ins>
            <w:ins w:id="193" w:author="vivo-Chenli" w:date="2020-10-13T11:23:00Z">
              <w:r>
                <w:rPr>
                  <w:rFonts w:ascii="Arial" w:hAnsi="Arial" w:cs="Arial"/>
                  <w:lang w:eastAsia="zh-CN"/>
                </w:rPr>
                <w:t xml:space="preserve">model. </w:t>
              </w:r>
            </w:ins>
          </w:p>
          <w:p w14:paraId="55609963" w14:textId="77777777" w:rsidR="00333AFF" w:rsidRDefault="00F53EB2" w:rsidP="00F53EB2">
            <w:pPr>
              <w:pStyle w:val="afa"/>
              <w:numPr>
                <w:ilvl w:val="0"/>
                <w:numId w:val="16"/>
              </w:numPr>
              <w:spacing w:after="0"/>
              <w:rPr>
                <w:ins w:id="194" w:author="vivo-Chenli" w:date="2020-10-13T11:25:00Z"/>
                <w:rFonts w:ascii="Arial" w:hAnsi="Arial" w:cs="Arial"/>
                <w:lang w:eastAsia="zh-CN"/>
              </w:rPr>
            </w:pPr>
            <w:ins w:id="195"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96" w:author="vivo-Chenli" w:date="2020-10-13T11:25:00Z">
              <w:r w:rsidR="00D02AAE">
                <w:rPr>
                  <w:rFonts w:ascii="Arial" w:hAnsi="Arial" w:cs="Arial"/>
                </w:rPr>
                <w:t xml:space="preserve">. </w:t>
              </w:r>
            </w:ins>
          </w:p>
          <w:p w14:paraId="7B22E4B9" w14:textId="77777777" w:rsidR="009641CC" w:rsidRDefault="009641CC" w:rsidP="009641CC">
            <w:pPr>
              <w:spacing w:after="0"/>
              <w:rPr>
                <w:ins w:id="197" w:author="vivo-Chenli" w:date="2020-10-13T11:25:00Z"/>
                <w:rFonts w:ascii="Arial" w:hAnsi="Arial" w:cs="Arial"/>
                <w:lang w:eastAsia="zh-CN"/>
              </w:rPr>
            </w:pPr>
          </w:p>
          <w:p w14:paraId="4DAB2125" w14:textId="6BD5D8D1" w:rsidR="009641CC" w:rsidRPr="009641CC" w:rsidRDefault="009641CC" w:rsidP="009641CC">
            <w:pPr>
              <w:spacing w:after="0"/>
              <w:rPr>
                <w:ins w:id="198" w:author="vivo-Chenli" w:date="2020-10-13T11:15:00Z"/>
                <w:rFonts w:ascii="Arial" w:hAnsi="Arial" w:cs="Arial"/>
                <w:lang w:eastAsia="zh-CN"/>
              </w:rPr>
            </w:pPr>
            <w:ins w:id="199" w:author="vivo-Chenli" w:date="2020-10-13T11:25:00Z">
              <w:r>
                <w:rPr>
                  <w:rFonts w:ascii="Arial" w:hAnsi="Arial" w:cs="Arial" w:hint="eastAsia"/>
                  <w:lang w:eastAsia="zh-CN"/>
                </w:rPr>
                <w:lastRenderedPageBreak/>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200"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201" w:author="kimjh" w:date="2020-10-13T15:43:00Z"/>
        </w:trPr>
        <w:tc>
          <w:tcPr>
            <w:tcW w:w="1796" w:type="dxa"/>
          </w:tcPr>
          <w:p w14:paraId="018EC20B" w14:textId="77777777" w:rsidR="00990F5B" w:rsidRPr="007E7C2B" w:rsidRDefault="00990F5B" w:rsidP="00606BD6">
            <w:pPr>
              <w:spacing w:after="0"/>
              <w:rPr>
                <w:ins w:id="202" w:author="kimjh" w:date="2020-10-13T15:43:00Z"/>
                <w:rFonts w:ascii="Arial" w:eastAsia="Malgun Gothic" w:hAnsi="Arial" w:cs="Arial"/>
                <w:lang w:eastAsia="ko-KR"/>
              </w:rPr>
            </w:pPr>
            <w:ins w:id="203" w:author="kimjh" w:date="2020-10-13T15:43: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204" w:author="kimjh" w:date="2020-10-13T15:43:00Z"/>
                <w:rFonts w:ascii="Arial" w:eastAsia="Malgun Gothic" w:hAnsi="Arial" w:cs="Arial"/>
                <w:lang w:eastAsia="ko-KR"/>
              </w:rPr>
            </w:pPr>
            <w:ins w:id="205"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206" w:author="kimjh" w:date="2020-10-13T15:43:00Z"/>
                <w:rFonts w:ascii="Arial" w:eastAsia="Malgun Gothic" w:hAnsi="Arial" w:cs="Arial"/>
                <w:lang w:eastAsia="ko-KR"/>
              </w:rPr>
            </w:pPr>
            <w:ins w:id="207"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208" w:author="Huawei" w:date="2020-10-13T16:14:00Z"/>
        </w:trPr>
        <w:tc>
          <w:tcPr>
            <w:tcW w:w="1796" w:type="dxa"/>
          </w:tcPr>
          <w:p w14:paraId="4DB48FCB" w14:textId="222F7AB9" w:rsidR="00721286" w:rsidRDefault="00721286" w:rsidP="00721286">
            <w:pPr>
              <w:spacing w:after="0"/>
              <w:rPr>
                <w:ins w:id="209" w:author="Huawei" w:date="2020-10-13T16:14:00Z"/>
                <w:rFonts w:ascii="Arial" w:eastAsia="Malgun Gothic" w:hAnsi="Arial" w:cs="Arial"/>
                <w:lang w:eastAsia="ko-KR"/>
              </w:rPr>
            </w:pPr>
            <w:ins w:id="210"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2FD4C71" w14:textId="1283D23E" w:rsidR="00721286" w:rsidRDefault="00721286" w:rsidP="00721286">
            <w:pPr>
              <w:spacing w:after="0"/>
              <w:rPr>
                <w:ins w:id="211" w:author="Huawei" w:date="2020-10-13T16:14:00Z"/>
                <w:rFonts w:ascii="Arial" w:hAnsi="Arial" w:cs="Arial"/>
              </w:rPr>
            </w:pPr>
            <w:ins w:id="212"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213" w:author="Huawei" w:date="2020-10-13T16:14:00Z"/>
                <w:rFonts w:ascii="Arial" w:hAnsi="Arial" w:cs="Arial"/>
              </w:rPr>
            </w:pPr>
            <w:ins w:id="214"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215" w:author="Huawei" w:date="2020-10-13T16:14:00Z"/>
                <w:rFonts w:ascii="Arial" w:hAnsi="Arial" w:cs="Arial"/>
              </w:rPr>
            </w:pPr>
          </w:p>
          <w:p w14:paraId="6A6A61E4" w14:textId="5AC371F0" w:rsidR="00721286" w:rsidRPr="00A95543" w:rsidRDefault="00721286" w:rsidP="00721286">
            <w:pPr>
              <w:spacing w:after="0"/>
              <w:rPr>
                <w:ins w:id="216" w:author="Huawei" w:date="2020-10-13T16:14:00Z"/>
                <w:rFonts w:ascii="Arial" w:eastAsia="SimSun" w:hAnsi="Arial" w:cs="Arial"/>
                <w:lang w:eastAsia="ja-JP"/>
              </w:rPr>
            </w:pPr>
            <w:ins w:id="217"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218" w:author="Chunli" w:date="2020-10-13T17:03:00Z"/>
        </w:trPr>
        <w:tc>
          <w:tcPr>
            <w:tcW w:w="1796" w:type="dxa"/>
          </w:tcPr>
          <w:p w14:paraId="2B468318" w14:textId="26A1E59E" w:rsidR="00775359" w:rsidRPr="002D6DF1" w:rsidRDefault="00775359" w:rsidP="00775359">
            <w:pPr>
              <w:spacing w:after="0"/>
              <w:rPr>
                <w:ins w:id="219" w:author="Chunli" w:date="2020-10-13T17:03:00Z"/>
                <w:rFonts w:ascii="Arial" w:hAnsi="Arial" w:cs="Arial"/>
              </w:rPr>
            </w:pPr>
            <w:ins w:id="220"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221" w:author="Chunli" w:date="2020-10-13T17:03:00Z"/>
                <w:rFonts w:ascii="Arial" w:hAnsi="Arial" w:cs="Arial"/>
              </w:rPr>
            </w:pPr>
            <w:ins w:id="222"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223" w:author="Chunli" w:date="2020-10-13T17:03:00Z"/>
                <w:rFonts w:ascii="Arial" w:eastAsia="SimSun" w:hAnsi="Arial" w:cs="Arial"/>
                <w:lang w:eastAsia="zh-CN"/>
              </w:rPr>
            </w:pPr>
            <w:ins w:id="224" w:author="Chunli" w:date="2020-10-13T17:03:00Z">
              <w:r>
                <w:rPr>
                  <w:rFonts w:ascii="Arial" w:hAnsi="Arial" w:cs="Arial"/>
                </w:rPr>
                <w:t xml:space="preserve">Agree with MediaTek. It should be possible to page legacy UEs and UEs supporting Rel-17 power saving as well as different groups in the same paging </w:t>
              </w:r>
              <w:proofErr w:type="spellStart"/>
              <w:r>
                <w:rPr>
                  <w:rFonts w:ascii="Arial" w:hAnsi="Arial" w:cs="Arial"/>
                </w:rPr>
                <w:t>msg</w:t>
              </w:r>
              <w:proofErr w:type="spellEnd"/>
              <w:r>
                <w:rPr>
                  <w:rFonts w:ascii="Arial" w:hAnsi="Arial" w:cs="Arial"/>
                </w:rPr>
                <w:t xml:space="preserve"> with the same DCI to avoid impact on NW scheduler.</w:t>
              </w:r>
            </w:ins>
          </w:p>
        </w:tc>
      </w:tr>
      <w:tr w:rsidR="00606BD6" w:rsidRPr="00386EA6" w14:paraId="7296DEA2" w14:textId="77777777" w:rsidTr="00606BD6">
        <w:trPr>
          <w:ins w:id="225" w:author="SangWon Kim (LG)" w:date="2020-10-14T14:15:00Z"/>
        </w:trPr>
        <w:tc>
          <w:tcPr>
            <w:tcW w:w="1796" w:type="dxa"/>
          </w:tcPr>
          <w:p w14:paraId="5E97E237" w14:textId="20E7D00F" w:rsidR="00606BD6" w:rsidRPr="00606BD6" w:rsidRDefault="00606BD6" w:rsidP="00775359">
            <w:pPr>
              <w:keepLines/>
              <w:tabs>
                <w:tab w:val="left" w:pos="794"/>
                <w:tab w:val="left" w:pos="1191"/>
                <w:tab w:val="left" w:pos="1588"/>
                <w:tab w:val="left" w:pos="1985"/>
              </w:tabs>
              <w:spacing w:before="120" w:after="0"/>
              <w:jc w:val="center"/>
              <w:rPr>
                <w:ins w:id="226" w:author="SangWon Kim (LG)" w:date="2020-10-14T14:15:00Z"/>
                <w:rFonts w:ascii="Arial" w:eastAsia="Malgun Gothic" w:hAnsi="Arial" w:cs="Arial"/>
                <w:lang w:eastAsia="ko-KR"/>
                <w:rPrChange w:id="227" w:author="SangWon Kim (LG)" w:date="2020-10-14T14:15:00Z">
                  <w:rPr>
                    <w:ins w:id="228" w:author="SangWon Kim (LG)" w:date="2020-10-14T14:15:00Z"/>
                    <w:rFonts w:ascii="Arial" w:hAnsi="Arial" w:cs="Arial"/>
                    <w:b/>
                    <w:sz w:val="24"/>
                  </w:rPr>
                </w:rPrChange>
              </w:rPr>
            </w:pPr>
            <w:ins w:id="229"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keepLines/>
              <w:tabs>
                <w:tab w:val="left" w:pos="794"/>
                <w:tab w:val="left" w:pos="1191"/>
                <w:tab w:val="left" w:pos="1588"/>
                <w:tab w:val="left" w:pos="1985"/>
              </w:tabs>
              <w:spacing w:before="120" w:after="0"/>
              <w:jc w:val="center"/>
              <w:rPr>
                <w:ins w:id="230" w:author="SangWon Kim (LG)" w:date="2020-10-14T14:15:00Z"/>
                <w:rFonts w:ascii="Arial" w:eastAsia="Malgun Gothic" w:hAnsi="Arial" w:cs="Arial"/>
                <w:lang w:eastAsia="ko-KR"/>
                <w:rPrChange w:id="231" w:author="SangWon Kim (LG)" w:date="2020-10-14T14:15:00Z">
                  <w:rPr>
                    <w:ins w:id="232" w:author="SangWon Kim (LG)" w:date="2020-10-14T14:15:00Z"/>
                    <w:rFonts w:ascii="Arial" w:hAnsi="Arial" w:cs="Arial"/>
                    <w:b/>
                    <w:sz w:val="24"/>
                  </w:rPr>
                </w:rPrChange>
              </w:rPr>
            </w:pPr>
            <w:ins w:id="233"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34" w:author="SangWon Kim (LG)" w:date="2020-10-14T14:15:00Z"/>
                <w:rFonts w:ascii="Arial" w:hAnsi="Arial" w:cs="Arial"/>
              </w:rPr>
            </w:pPr>
            <w:ins w:id="235"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 xml:space="preserve">We agree with vivo that multiple P-RNTIs will require network to send separate PDCCH for each subgroup which results in system overhead and </w:t>
            </w:r>
            <w:proofErr w:type="spellStart"/>
            <w:r w:rsidRPr="00E817E2">
              <w:rPr>
                <w:rFonts w:ascii="Arial" w:eastAsiaTheme="minorEastAsia" w:hAnsi="Arial" w:cs="Arial"/>
                <w:lang w:eastAsia="zh-TW"/>
              </w:rPr>
              <w:t>increaseing</w:t>
            </w:r>
            <w:proofErr w:type="spellEnd"/>
            <w:r w:rsidRPr="00E817E2">
              <w:rPr>
                <w:rFonts w:ascii="Arial" w:eastAsiaTheme="minorEastAsia" w:hAnsi="Arial" w:cs="Arial"/>
                <w:lang w:eastAsia="zh-TW"/>
              </w:rPr>
              <w:t xml:space="preserve">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5271DA4" w14:textId="1D584339" w:rsidR="00930175" w:rsidRDefault="00930175" w:rsidP="00930175">
            <w:pPr>
              <w:spacing w:after="0"/>
              <w:rPr>
                <w:rFonts w:ascii="Arial" w:eastAsia="SimSun" w:hAnsi="Arial" w:cs="Arial"/>
                <w:lang w:eastAsia="zh-CN"/>
              </w:rPr>
            </w:pPr>
            <w:r>
              <w:rPr>
                <w:rFonts w:ascii="Arial" w:eastAsia="SimSun"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SimSun"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t xml:space="preserve">However, if </w:t>
            </w:r>
            <w:proofErr w:type="spellStart"/>
            <w:r>
              <w:rPr>
                <w:rFonts w:ascii="Arial" w:hAnsi="Arial" w:cs="Arial"/>
              </w:rPr>
              <w:t>gNB</w:t>
            </w:r>
            <w:proofErr w:type="spellEnd"/>
            <w:r>
              <w:rPr>
                <w:rFonts w:ascii="Arial" w:hAnsi="Arial" w:cs="Arial"/>
              </w:rPr>
              <w:t xml:space="preserve"> needs to page two UEs belonging to different sub-groups at the same time, </w:t>
            </w:r>
            <w:proofErr w:type="spellStart"/>
            <w:r>
              <w:rPr>
                <w:rFonts w:ascii="Arial" w:hAnsi="Arial" w:cs="Arial"/>
              </w:rPr>
              <w:t>gNB</w:t>
            </w:r>
            <w:proofErr w:type="spellEnd"/>
            <w:r>
              <w:rPr>
                <w:rFonts w:ascii="Arial" w:hAnsi="Arial" w:cs="Arial"/>
              </w:rPr>
              <w:t xml:space="preserve"> needs to transmit </w:t>
            </w:r>
            <w:proofErr w:type="gramStart"/>
            <w:r>
              <w:rPr>
                <w:rFonts w:ascii="Arial" w:hAnsi="Arial" w:cs="Arial"/>
              </w:rPr>
              <w:t>either separate PDCCH and</w:t>
            </w:r>
            <w:proofErr w:type="gramEnd"/>
            <w:r>
              <w:rPr>
                <w:rFonts w:ascii="Arial" w:hAnsi="Arial" w:cs="Arial"/>
              </w:rPr>
              <w:t xml:space="preserve">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Of course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SimSun"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SimSun" w:hAnsi="Arial" w:cs="Arial"/>
                <w:lang w:eastAsia="zh-CN"/>
              </w:rPr>
              <w:t>If cross-slot scheduling is adopted instead of early paging indicator, using the 5-extra bit in paging DCI for subgrouping can be more beneficial as we will not face any of the above drawbacks.</w:t>
            </w:r>
          </w:p>
        </w:tc>
      </w:tr>
      <w:tr w:rsidR="005D214E" w:rsidRPr="00386EA6" w14:paraId="2B315571" w14:textId="77777777" w:rsidTr="00606BD6">
        <w:tc>
          <w:tcPr>
            <w:tcW w:w="1796" w:type="dxa"/>
          </w:tcPr>
          <w:p w14:paraId="1D4D09B4" w14:textId="08E074F9" w:rsidR="005D214E" w:rsidRDefault="005D214E" w:rsidP="0093017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2F7A0B0B" w14:textId="3C95DA80" w:rsidR="005D214E" w:rsidRDefault="005D214E" w:rsidP="0093017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4B376C4" w14:textId="6B6AEAD9" w:rsidR="005D214E" w:rsidRDefault="005D214E" w:rsidP="005D214E">
            <w:pPr>
              <w:spacing w:after="0"/>
              <w:rPr>
                <w:rFonts w:ascii="Arial" w:eastAsia="SimSun" w:hAnsi="Arial" w:cs="Arial"/>
                <w:lang w:eastAsia="zh-CN"/>
              </w:rPr>
            </w:pPr>
            <w:r>
              <w:rPr>
                <w:rFonts w:ascii="Arial" w:eastAsia="SimSun" w:hAnsi="Arial" w:cs="Arial"/>
                <w:lang w:eastAsia="zh-CN"/>
              </w:rPr>
              <w:t xml:space="preserve">Agree with QC’s comments. </w:t>
            </w:r>
          </w:p>
          <w:p w14:paraId="5F54E332" w14:textId="77777777" w:rsidR="005D214E" w:rsidRDefault="005D214E" w:rsidP="00930175">
            <w:pPr>
              <w:spacing w:after="0"/>
              <w:rPr>
                <w:rFonts w:ascii="Arial" w:eastAsia="SimSun" w:hAnsi="Arial" w:cs="Arial"/>
                <w:lang w:eastAsia="zh-CN"/>
              </w:rPr>
            </w:pPr>
            <w:r>
              <w:rPr>
                <w:rFonts w:ascii="Arial" w:eastAsia="SimSun" w:hAnsi="Arial" w:cs="Arial"/>
                <w:lang w:eastAsia="zh-CN"/>
              </w:rPr>
              <w:t xml:space="preserve">It’s true that several PDCCHs will need to be sent (at least 2: legacy and “all UEs” Rel-17 P-RNTI), but presumably in many cases some of the PDSCHs can be scheduled to the same one. </w:t>
            </w:r>
          </w:p>
          <w:p w14:paraId="1B52CDEF" w14:textId="09AAEF0D" w:rsidR="005D214E" w:rsidRDefault="005D214E" w:rsidP="00930175">
            <w:pPr>
              <w:spacing w:after="0"/>
              <w:rPr>
                <w:rFonts w:ascii="Arial" w:eastAsia="SimSun" w:hAnsi="Arial" w:cs="Arial"/>
                <w:lang w:eastAsia="zh-CN"/>
              </w:rPr>
            </w:pPr>
            <w:r>
              <w:rPr>
                <w:rFonts w:ascii="Arial" w:eastAsia="SimSun" w:hAnsi="Arial" w:cs="Arial"/>
                <w:lang w:eastAsia="zh-CN"/>
              </w:rPr>
              <w:t>It is also worth noting that a physical WUS is also quite limited in its number of groups.</w:t>
            </w:r>
          </w:p>
          <w:p w14:paraId="780677DD" w14:textId="5E20410D" w:rsidR="005D214E" w:rsidRDefault="005D214E" w:rsidP="005D214E">
            <w:pPr>
              <w:spacing w:after="0"/>
              <w:rPr>
                <w:rFonts w:ascii="Arial" w:eastAsia="SimSun" w:hAnsi="Arial" w:cs="Arial"/>
                <w:lang w:eastAsia="zh-CN"/>
              </w:rPr>
            </w:pPr>
            <w:r>
              <w:rPr>
                <w:rFonts w:ascii="Arial" w:eastAsia="SimSun" w:hAnsi="Arial" w:cs="Arial"/>
                <w:lang w:eastAsia="zh-CN"/>
              </w:rPr>
              <w:t>Of course, this solution should be compared to other solutions.</w:t>
            </w:r>
          </w:p>
        </w:tc>
      </w:tr>
      <w:tr w:rsidR="007357F9" w:rsidRPr="00386EA6" w14:paraId="6694BA03" w14:textId="77777777" w:rsidTr="00606BD6">
        <w:tc>
          <w:tcPr>
            <w:tcW w:w="1796" w:type="dxa"/>
          </w:tcPr>
          <w:p w14:paraId="07A3D416" w14:textId="21B52792" w:rsidR="007357F9" w:rsidRDefault="007357F9" w:rsidP="007357F9">
            <w:pPr>
              <w:spacing w:after="0"/>
              <w:rPr>
                <w:rFonts w:ascii="Arial" w:eastAsia="SimSun" w:hAnsi="Arial" w:cs="Arial"/>
                <w:lang w:eastAsia="zh-CN"/>
              </w:rPr>
            </w:pPr>
            <w:r>
              <w:rPr>
                <w:rFonts w:ascii="Arial" w:eastAsiaTheme="minorEastAsia" w:hAnsi="Arial" w:cs="Arial"/>
                <w:lang w:eastAsia="zh-TW"/>
              </w:rPr>
              <w:t>CMCC</w:t>
            </w:r>
          </w:p>
        </w:tc>
        <w:tc>
          <w:tcPr>
            <w:tcW w:w="1034" w:type="dxa"/>
            <w:shd w:val="clear" w:color="auto" w:fill="auto"/>
          </w:tcPr>
          <w:p w14:paraId="330C04E5" w14:textId="3DBBE188" w:rsidR="007357F9" w:rsidRDefault="007357F9" w:rsidP="007357F9">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6F2481CE" w14:textId="7590AFC2" w:rsidR="007357F9" w:rsidRDefault="007357F9" w:rsidP="007357F9">
            <w:pPr>
              <w:spacing w:after="0"/>
              <w:rPr>
                <w:rFonts w:ascii="Arial" w:eastAsia="SimSun" w:hAnsi="Arial" w:cs="Arial"/>
                <w:lang w:eastAsia="zh-CN"/>
              </w:rPr>
            </w:pPr>
            <w:r>
              <w:rPr>
                <w:rFonts w:ascii="Arial" w:eastAsia="SimSun" w:hAnsi="Arial" w:cs="Arial"/>
                <w:lang w:eastAsia="zh-CN"/>
              </w:rPr>
              <w:t>Since the lack of flexibility and the potential impact on legacy paging, we prefer not supporting this solution. However, we can restart the discussion if enormous power saving gain can be achieved</w:t>
            </w:r>
            <w:r>
              <w:t xml:space="preserve"> </w:t>
            </w:r>
            <w:r w:rsidRPr="007357F9">
              <w:rPr>
                <w:rFonts w:ascii="Arial" w:eastAsia="SimSun" w:hAnsi="Arial" w:cs="Arial"/>
                <w:lang w:eastAsia="zh-CN"/>
              </w:rPr>
              <w:t>by this solution</w:t>
            </w:r>
            <w:r>
              <w:rPr>
                <w:rFonts w:ascii="Arial" w:eastAsia="SimSun" w:hAnsi="Arial" w:cs="Arial"/>
                <w:lang w:eastAsia="zh-CN"/>
              </w:rPr>
              <w:t xml:space="preserve"> based on the evaluation result of RAN1.</w:t>
            </w:r>
          </w:p>
        </w:tc>
      </w:tr>
      <w:tr w:rsidR="00E02839" w:rsidRPr="00CE2269" w14:paraId="759C2760" w14:textId="77777777" w:rsidTr="007A296C">
        <w:tc>
          <w:tcPr>
            <w:tcW w:w="1796" w:type="dxa"/>
          </w:tcPr>
          <w:p w14:paraId="34944C09" w14:textId="77777777" w:rsidR="00E02839" w:rsidRPr="00CE2269" w:rsidRDefault="00E02839" w:rsidP="007A296C">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3835BAE1" w14:textId="77777777" w:rsidR="00E02839" w:rsidRPr="00CE2269" w:rsidRDefault="00E02839" w:rsidP="007A296C">
            <w:pPr>
              <w:spacing w:after="0"/>
              <w:rPr>
                <w:rFonts w:ascii="Arial" w:eastAsia="SimSun" w:hAnsi="Arial" w:cs="Arial"/>
                <w:lang w:eastAsia="zh-CN"/>
              </w:rPr>
            </w:pPr>
            <w:r w:rsidRPr="00CE2269">
              <w:rPr>
                <w:rFonts w:ascii="Arial" w:hAnsi="Arial" w:cs="Arial"/>
              </w:rPr>
              <w:t>Neutral</w:t>
            </w:r>
          </w:p>
        </w:tc>
        <w:tc>
          <w:tcPr>
            <w:tcW w:w="6804" w:type="dxa"/>
            <w:shd w:val="clear" w:color="auto" w:fill="auto"/>
          </w:tcPr>
          <w:p w14:paraId="004F19C4" w14:textId="77777777" w:rsidR="00E02839" w:rsidRPr="00CE2269" w:rsidRDefault="00E02839" w:rsidP="007A296C">
            <w:pPr>
              <w:spacing w:after="0"/>
              <w:rPr>
                <w:rFonts w:ascii="Arial" w:eastAsia="SimSun" w:hAnsi="Arial" w:cs="Arial"/>
                <w:lang w:eastAsia="zh-CN"/>
              </w:rPr>
            </w:pPr>
            <w:r w:rsidRPr="00CE2269">
              <w:rPr>
                <w:rFonts w:ascii="Arial" w:hAnsi="Arial" w:cs="Arial"/>
              </w:rPr>
              <w:t>We are sympathetic to this option, but also share some of the concerns expressed by other companies.</w:t>
            </w:r>
          </w:p>
        </w:tc>
      </w:tr>
      <w:tr w:rsidR="007A296C" w:rsidRPr="00CE2269" w14:paraId="4173AE76" w14:textId="77777777" w:rsidTr="007A296C">
        <w:trPr>
          <w:ins w:id="236" w:author="LIU Lei" w:date="2020-10-15T15:17:00Z"/>
        </w:trPr>
        <w:tc>
          <w:tcPr>
            <w:tcW w:w="1796" w:type="dxa"/>
          </w:tcPr>
          <w:p w14:paraId="1F9D3854" w14:textId="3633677C" w:rsidR="007A296C" w:rsidRPr="00CE2269" w:rsidRDefault="007A296C" w:rsidP="007A296C">
            <w:pPr>
              <w:spacing w:after="0"/>
              <w:rPr>
                <w:ins w:id="237" w:author="LIU Lei" w:date="2020-10-15T15:17:00Z"/>
                <w:rFonts w:ascii="Arial" w:hAnsi="Arial" w:cs="Arial"/>
              </w:rPr>
            </w:pPr>
            <w:ins w:id="238" w:author="LIU Lei" w:date="2020-10-15T15:17: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6D86B060" w14:textId="2982D7A3" w:rsidR="007A296C" w:rsidRPr="007A296C" w:rsidRDefault="007A296C" w:rsidP="007A296C">
            <w:pPr>
              <w:spacing w:after="0"/>
              <w:rPr>
                <w:ins w:id="239" w:author="LIU Lei" w:date="2020-10-15T15:17:00Z"/>
                <w:rFonts w:ascii="Arial" w:hAnsi="Arial" w:cs="Arial"/>
              </w:rPr>
            </w:pPr>
            <w:ins w:id="240" w:author="LIU Lei" w:date="2020-10-15T15:20:00Z">
              <w:r>
                <w:rPr>
                  <w:rFonts w:ascii="Arial" w:eastAsia="SimSun" w:hAnsi="Arial" w:cs="Arial" w:hint="eastAsia"/>
                  <w:lang w:eastAsia="zh-CN"/>
                </w:rPr>
                <w:t>N</w:t>
              </w:r>
              <w:r>
                <w:rPr>
                  <w:rFonts w:ascii="Arial" w:eastAsia="SimSun" w:hAnsi="Arial" w:cs="Arial"/>
                  <w:lang w:eastAsia="zh-CN"/>
                </w:rPr>
                <w:t>o</w:t>
              </w:r>
            </w:ins>
          </w:p>
        </w:tc>
        <w:tc>
          <w:tcPr>
            <w:tcW w:w="6804" w:type="dxa"/>
            <w:shd w:val="clear" w:color="auto" w:fill="auto"/>
          </w:tcPr>
          <w:p w14:paraId="6329461D" w14:textId="7A184DD9" w:rsidR="007A296C" w:rsidRPr="00CE2269" w:rsidRDefault="007A296C" w:rsidP="007A296C">
            <w:pPr>
              <w:spacing w:after="0"/>
              <w:rPr>
                <w:ins w:id="241" w:author="LIU Lei" w:date="2020-10-15T15:17:00Z"/>
                <w:rFonts w:ascii="Arial" w:hAnsi="Arial" w:cs="Arial"/>
              </w:rPr>
            </w:pPr>
            <w:ins w:id="242" w:author="LIU Lei" w:date="2020-10-15T15:17:00Z">
              <w:r>
                <w:rPr>
                  <w:rFonts w:ascii="Arial" w:eastAsia="SimSun" w:hAnsi="Arial" w:cs="Arial" w:hint="eastAsia"/>
                  <w:lang w:eastAsia="zh-CN"/>
                </w:rPr>
                <w:t>W</w:t>
              </w:r>
              <w:r>
                <w:rPr>
                  <w:rFonts w:ascii="Arial" w:eastAsia="SimSun" w:hAnsi="Arial" w:cs="Arial"/>
                  <w:lang w:eastAsia="zh-CN"/>
                </w:rPr>
                <w:t>e have the same concerns as other companies about the flexibility of setting multiple P-RNTI and the system overhead on PDCCH and PDSCH.</w:t>
              </w:r>
            </w:ins>
          </w:p>
        </w:tc>
      </w:tr>
      <w:tr w:rsidR="00B03635" w:rsidRPr="00CE2269" w14:paraId="5A0BDD17" w14:textId="77777777" w:rsidTr="007A296C">
        <w:trPr>
          <w:ins w:id="243" w:author="Jie Jie4 Shi" w:date="2020-10-15T16:44:00Z"/>
        </w:trPr>
        <w:tc>
          <w:tcPr>
            <w:tcW w:w="1796" w:type="dxa"/>
          </w:tcPr>
          <w:p w14:paraId="45AEDA24" w14:textId="0D41A285" w:rsidR="00B03635" w:rsidRDefault="00B03635" w:rsidP="00B03635">
            <w:pPr>
              <w:spacing w:after="0"/>
              <w:rPr>
                <w:ins w:id="244" w:author="Jie Jie4 Shi" w:date="2020-10-15T16:44:00Z"/>
                <w:rFonts w:ascii="Arial" w:eastAsia="SimSun" w:hAnsi="Arial" w:cs="Arial"/>
                <w:lang w:eastAsia="zh-CN"/>
              </w:rPr>
            </w:pPr>
            <w:ins w:id="245" w:author="Jie Jie4 Shi" w:date="2020-10-15T16:45:00Z">
              <w:r>
                <w:rPr>
                  <w:rFonts w:ascii="Arial" w:eastAsia="SimSun" w:hAnsi="Arial" w:cs="Arial"/>
                  <w:lang w:eastAsia="zh-CN"/>
                </w:rPr>
                <w:t>Lenovo</w:t>
              </w:r>
            </w:ins>
          </w:p>
        </w:tc>
        <w:tc>
          <w:tcPr>
            <w:tcW w:w="1034" w:type="dxa"/>
            <w:shd w:val="clear" w:color="auto" w:fill="auto"/>
          </w:tcPr>
          <w:p w14:paraId="5FF37749" w14:textId="2A046E75" w:rsidR="00B03635" w:rsidRDefault="00B03635" w:rsidP="00B03635">
            <w:pPr>
              <w:spacing w:after="0"/>
              <w:rPr>
                <w:ins w:id="246" w:author="Jie Jie4 Shi" w:date="2020-10-15T16:44:00Z"/>
                <w:rFonts w:ascii="Arial" w:eastAsia="SimSun" w:hAnsi="Arial" w:cs="Arial"/>
                <w:lang w:eastAsia="zh-CN"/>
              </w:rPr>
            </w:pPr>
            <w:ins w:id="247" w:author="Jie Jie4 Shi" w:date="2020-10-15T16:45:00Z">
              <w:r>
                <w:rPr>
                  <w:rFonts w:ascii="Arial" w:eastAsia="SimSun" w:hAnsi="Arial" w:cs="Arial"/>
                  <w:lang w:eastAsia="zh-CN"/>
                </w:rPr>
                <w:t>-</w:t>
              </w:r>
            </w:ins>
          </w:p>
        </w:tc>
        <w:tc>
          <w:tcPr>
            <w:tcW w:w="6804" w:type="dxa"/>
            <w:shd w:val="clear" w:color="auto" w:fill="auto"/>
          </w:tcPr>
          <w:p w14:paraId="070E4371" w14:textId="77777777" w:rsidR="00B03635" w:rsidRDefault="00B03635" w:rsidP="00B03635">
            <w:pPr>
              <w:spacing w:after="0"/>
              <w:rPr>
                <w:ins w:id="248" w:author="Jie Jie4 Shi" w:date="2020-10-15T16:45:00Z"/>
                <w:rFonts w:ascii="Arial" w:eastAsia="SimSun" w:hAnsi="Arial" w:cs="Arial"/>
                <w:lang w:eastAsia="zh-CN"/>
              </w:rPr>
            </w:pPr>
            <w:ins w:id="249" w:author="Jie Jie4 Shi" w:date="2020-10-15T16:45:00Z">
              <w:r>
                <w:rPr>
                  <w:rFonts w:ascii="Arial" w:eastAsia="SimSun" w:hAnsi="Arial" w:cs="Arial"/>
                  <w:lang w:eastAsia="zh-CN"/>
                </w:rPr>
                <w:t xml:space="preserve">We think it is beneficial in </w:t>
              </w:r>
              <w:r>
                <w:rPr>
                  <w:rFonts w:ascii="Arial" w:hAnsi="Arial" w:cs="Arial"/>
                </w:rPr>
                <w:t>cross-slot scheduling, but multiple P-RNTI method will introduce flexible configuration on P-RNTI. The final decision could be made if it could give significant power saving gains.</w:t>
              </w:r>
            </w:ins>
          </w:p>
          <w:p w14:paraId="1A340E0E" w14:textId="77777777" w:rsidR="00B03635" w:rsidRDefault="00B03635" w:rsidP="00B03635">
            <w:pPr>
              <w:spacing w:after="0"/>
              <w:rPr>
                <w:ins w:id="250" w:author="Jie Jie4 Shi" w:date="2020-10-15T16:44:00Z"/>
                <w:rFonts w:ascii="Arial" w:eastAsia="SimSun" w:hAnsi="Arial" w:cs="Arial"/>
                <w:lang w:eastAsia="zh-CN"/>
              </w:rPr>
            </w:pPr>
          </w:p>
        </w:tc>
      </w:tr>
      <w:tr w:rsidR="00BD0EF4" w:rsidRPr="00CE2269" w14:paraId="63EC7021" w14:textId="77777777" w:rsidTr="007A296C">
        <w:trPr>
          <w:ins w:id="251" w:author="Sethuraman Gurumoorthy" w:date="2020-10-15T20:11:00Z"/>
        </w:trPr>
        <w:tc>
          <w:tcPr>
            <w:tcW w:w="1796" w:type="dxa"/>
          </w:tcPr>
          <w:p w14:paraId="0EB42045" w14:textId="643D3D38" w:rsidR="00BD0EF4" w:rsidRDefault="00BD0EF4" w:rsidP="00BD0EF4">
            <w:pPr>
              <w:spacing w:after="0"/>
              <w:rPr>
                <w:ins w:id="252" w:author="Sethuraman Gurumoorthy" w:date="2020-10-15T20:11:00Z"/>
                <w:rFonts w:ascii="Arial" w:eastAsia="SimSun" w:hAnsi="Arial" w:cs="Arial"/>
                <w:lang w:eastAsia="zh-CN"/>
              </w:rPr>
            </w:pPr>
            <w:ins w:id="253" w:author="Sethuraman Gurumoorthy" w:date="2020-10-15T20:11:00Z">
              <w:r>
                <w:rPr>
                  <w:rFonts w:ascii="Arial" w:eastAsia="SimSun" w:hAnsi="Arial" w:cs="Arial"/>
                  <w:lang w:eastAsia="zh-CN"/>
                </w:rPr>
                <w:t>Apple</w:t>
              </w:r>
            </w:ins>
          </w:p>
        </w:tc>
        <w:tc>
          <w:tcPr>
            <w:tcW w:w="1034" w:type="dxa"/>
            <w:shd w:val="clear" w:color="auto" w:fill="auto"/>
          </w:tcPr>
          <w:p w14:paraId="2F46A18D" w14:textId="1C628442" w:rsidR="00BD0EF4" w:rsidRDefault="00BD0EF4" w:rsidP="00BD0EF4">
            <w:pPr>
              <w:spacing w:after="0"/>
              <w:rPr>
                <w:ins w:id="254" w:author="Sethuraman Gurumoorthy" w:date="2020-10-15T20:11:00Z"/>
                <w:rFonts w:ascii="Arial" w:eastAsia="SimSun" w:hAnsi="Arial" w:cs="Arial"/>
                <w:lang w:eastAsia="zh-CN"/>
              </w:rPr>
            </w:pPr>
            <w:ins w:id="255" w:author="Sethuraman Gurumoorthy" w:date="2020-10-15T20:11:00Z">
              <w:r>
                <w:rPr>
                  <w:rFonts w:ascii="Arial" w:eastAsia="SimSun" w:hAnsi="Arial" w:cs="Arial"/>
                  <w:lang w:eastAsia="zh-CN"/>
                </w:rPr>
                <w:t>No</w:t>
              </w:r>
            </w:ins>
          </w:p>
        </w:tc>
        <w:tc>
          <w:tcPr>
            <w:tcW w:w="6804" w:type="dxa"/>
            <w:shd w:val="clear" w:color="auto" w:fill="auto"/>
          </w:tcPr>
          <w:p w14:paraId="43B077B0" w14:textId="0A789592" w:rsidR="00BD0EF4" w:rsidRDefault="00BD0EF4" w:rsidP="00BD0EF4">
            <w:pPr>
              <w:spacing w:after="0"/>
              <w:rPr>
                <w:ins w:id="256" w:author="Sethuraman Gurumoorthy" w:date="2020-10-15T20:11:00Z"/>
                <w:rFonts w:ascii="Arial" w:eastAsia="SimSun" w:hAnsi="Arial" w:cs="Arial"/>
                <w:lang w:eastAsia="zh-CN"/>
              </w:rPr>
            </w:pPr>
            <w:ins w:id="257" w:author="Sethuraman Gurumoorthy" w:date="2020-10-15T20:11:00Z">
              <w:r>
                <w:rPr>
                  <w:rFonts w:ascii="Arial" w:eastAsia="SimSun" w:hAnsi="Arial" w:cs="Arial"/>
                  <w:lang w:eastAsia="zh-CN"/>
                </w:rPr>
                <w:t xml:space="preserve">Agree with MediaTek view, especially that the solution is not scalable </w:t>
              </w:r>
              <w:r>
                <w:rPr>
                  <w:rFonts w:ascii="Arial" w:eastAsia="SimSun" w:hAnsi="Arial" w:cs="Arial"/>
                  <w:lang w:eastAsia="zh-CN"/>
                </w:rPr>
                <w:lastRenderedPageBreak/>
                <w:t>(limited PRNTI values) and impact on legacy UEs</w:t>
              </w:r>
            </w:ins>
          </w:p>
        </w:tc>
      </w:tr>
      <w:tr w:rsidR="003540C2" w:rsidRPr="00CE2269" w14:paraId="1412FAE2" w14:textId="77777777" w:rsidTr="007A296C">
        <w:trPr>
          <w:ins w:id="258" w:author="CATT" w:date="2020-10-16T16:53:00Z"/>
        </w:trPr>
        <w:tc>
          <w:tcPr>
            <w:tcW w:w="1796" w:type="dxa"/>
          </w:tcPr>
          <w:p w14:paraId="223C029F" w14:textId="4D28AC25" w:rsidR="003540C2" w:rsidRDefault="003540C2" w:rsidP="00BD0EF4">
            <w:pPr>
              <w:spacing w:after="0"/>
              <w:rPr>
                <w:ins w:id="259" w:author="CATT" w:date="2020-10-16T16:53:00Z"/>
                <w:rFonts w:ascii="Arial" w:eastAsia="SimSun" w:hAnsi="Arial" w:cs="Arial"/>
                <w:lang w:eastAsia="zh-CN"/>
              </w:rPr>
            </w:pPr>
            <w:ins w:id="260" w:author="CATT" w:date="2020-10-16T16:55:00Z">
              <w:r>
                <w:rPr>
                  <w:rFonts w:ascii="Arial" w:hAnsi="Arial" w:cs="Arial"/>
                </w:rPr>
                <w:lastRenderedPageBreak/>
                <w:t>CATT</w:t>
              </w:r>
            </w:ins>
          </w:p>
        </w:tc>
        <w:tc>
          <w:tcPr>
            <w:tcW w:w="1034" w:type="dxa"/>
            <w:shd w:val="clear" w:color="auto" w:fill="auto"/>
          </w:tcPr>
          <w:p w14:paraId="733D620E" w14:textId="2C60D7EA" w:rsidR="003540C2" w:rsidRDefault="003540C2" w:rsidP="00BD0EF4">
            <w:pPr>
              <w:spacing w:after="0"/>
              <w:rPr>
                <w:ins w:id="261" w:author="CATT" w:date="2020-10-16T16:53:00Z"/>
                <w:rFonts w:ascii="Arial" w:eastAsia="SimSun" w:hAnsi="Arial" w:cs="Arial"/>
                <w:lang w:eastAsia="zh-CN"/>
              </w:rPr>
            </w:pPr>
            <w:ins w:id="262" w:author="CATT" w:date="2020-10-16T16:55:00Z">
              <w:r>
                <w:rPr>
                  <w:rFonts w:ascii="Arial" w:hAnsi="Arial" w:cs="Arial"/>
                </w:rPr>
                <w:t>No</w:t>
              </w:r>
            </w:ins>
          </w:p>
        </w:tc>
        <w:tc>
          <w:tcPr>
            <w:tcW w:w="6804" w:type="dxa"/>
            <w:shd w:val="clear" w:color="auto" w:fill="auto"/>
          </w:tcPr>
          <w:p w14:paraId="14E79A31" w14:textId="1A4808FF" w:rsidR="003540C2" w:rsidRDefault="003540C2" w:rsidP="00BD0EF4">
            <w:pPr>
              <w:spacing w:after="0"/>
              <w:rPr>
                <w:ins w:id="263" w:author="CATT" w:date="2020-10-16T16:53:00Z"/>
                <w:rFonts w:ascii="Arial" w:eastAsia="SimSun" w:hAnsi="Arial" w:cs="Arial"/>
                <w:lang w:eastAsia="zh-CN"/>
              </w:rPr>
            </w:pPr>
            <w:ins w:id="264" w:author="CATT" w:date="2020-10-16T16:55:00Z">
              <w:r>
                <w:rPr>
                  <w:rFonts w:ascii="Arial" w:hAnsi="Arial" w:cs="Arial"/>
                </w:rPr>
                <w:t>We share the same view as other companies regarding the lack of flexibility. We have sympathy though for the cross-slot scheduling which can be also viewed as some early indication for wake-up.</w:t>
              </w:r>
            </w:ins>
          </w:p>
        </w:tc>
      </w:tr>
    </w:tbl>
    <w:p w14:paraId="1EAC76D8" w14:textId="77777777" w:rsidR="0076585F" w:rsidRDefault="0076585F" w:rsidP="0076585F">
      <w:pPr>
        <w:spacing w:before="120" w:after="120"/>
        <w:jc w:val="both"/>
        <w:rPr>
          <w:rFonts w:ascii="Arial" w:hAnsi="Arial" w:cs="Arial"/>
          <w:b/>
        </w:rPr>
      </w:pPr>
      <w:r>
        <w:rPr>
          <w:rFonts w:ascii="Arial" w:hAnsi="Arial" w:cs="Arial"/>
          <w:b/>
        </w:rPr>
        <w:t>Summary:</w:t>
      </w:r>
    </w:p>
    <w:p w14:paraId="59580992" w14:textId="27DFC576" w:rsidR="0076585F" w:rsidRDefault="0076585F" w:rsidP="0076585F">
      <w:pPr>
        <w:spacing w:before="120" w:after="120"/>
        <w:jc w:val="both"/>
        <w:rPr>
          <w:rFonts w:ascii="Arial" w:hAnsi="Arial" w:cs="Arial"/>
          <w:lang w:eastAsia="zh-TW"/>
        </w:rPr>
      </w:pPr>
      <w:r>
        <w:rPr>
          <w:rFonts w:ascii="Arial" w:hAnsi="Arial" w:cs="Arial"/>
          <w:lang w:eastAsia="zh-TW"/>
        </w:rPr>
        <w:t xml:space="preserve">Totally </w:t>
      </w:r>
      <w:r w:rsidR="00720CBC">
        <w:rPr>
          <w:rFonts w:ascii="Arial" w:hAnsi="Arial" w:cs="Arial"/>
          <w:lang w:eastAsia="zh-TW"/>
        </w:rPr>
        <w:t>2</w:t>
      </w:r>
      <w:r w:rsidR="001F65F0">
        <w:rPr>
          <w:rFonts w:ascii="Arial" w:hAnsi="Arial" w:cs="Arial"/>
          <w:lang w:eastAsia="zh-TW"/>
        </w:rPr>
        <w:t>2</w:t>
      </w:r>
      <w:r>
        <w:rPr>
          <w:rFonts w:ascii="Arial" w:hAnsi="Arial" w:cs="Arial"/>
          <w:lang w:eastAsia="zh-TW"/>
        </w:rPr>
        <w:t xml:space="preserve"> companies respond to this question, among them </w:t>
      </w:r>
      <w:r w:rsidR="007C6FA9">
        <w:rPr>
          <w:rFonts w:ascii="Arial" w:hAnsi="Arial" w:cs="Arial"/>
          <w:lang w:eastAsia="zh-TW"/>
        </w:rPr>
        <w:t>1</w:t>
      </w:r>
      <w:r w:rsidR="00446930">
        <w:rPr>
          <w:rFonts w:ascii="Arial" w:hAnsi="Arial" w:cs="Arial"/>
          <w:lang w:eastAsia="zh-TW"/>
        </w:rPr>
        <w:t>5</w:t>
      </w:r>
      <w:r>
        <w:rPr>
          <w:rFonts w:ascii="Arial" w:hAnsi="Arial" w:cs="Arial"/>
          <w:lang w:eastAsia="zh-TW"/>
        </w:rPr>
        <w:t xml:space="preserve"> companies do not support the multiple P-RNTI method, </w:t>
      </w:r>
      <w:r w:rsidR="007C6FA9">
        <w:rPr>
          <w:rFonts w:ascii="Arial" w:hAnsi="Arial" w:cs="Arial"/>
          <w:lang w:eastAsia="zh-TW"/>
        </w:rPr>
        <w:t>2 companies</w:t>
      </w:r>
      <w:r>
        <w:rPr>
          <w:rFonts w:ascii="Arial" w:hAnsi="Arial" w:cs="Arial"/>
          <w:lang w:eastAsia="zh-TW"/>
        </w:rPr>
        <w:t xml:space="preserve"> support this, </w:t>
      </w:r>
      <w:r w:rsidR="00446930">
        <w:rPr>
          <w:rFonts w:ascii="Arial" w:hAnsi="Arial" w:cs="Arial"/>
          <w:lang w:eastAsia="zh-TW"/>
        </w:rPr>
        <w:t>5</w:t>
      </w:r>
      <w:r>
        <w:rPr>
          <w:rFonts w:ascii="Arial" w:hAnsi="Arial" w:cs="Arial"/>
          <w:lang w:eastAsia="zh-TW"/>
        </w:rPr>
        <w:t xml:space="preserve"> company keeps neutral with conc</w:t>
      </w:r>
      <w:r w:rsidR="00446930">
        <w:rPr>
          <w:rFonts w:ascii="Arial" w:hAnsi="Arial" w:cs="Arial"/>
          <w:lang w:eastAsia="zh-TW"/>
        </w:rPr>
        <w:t>ern about impacts on legacy UEs</w:t>
      </w:r>
      <w:r w:rsidR="001F65F0">
        <w:rPr>
          <w:rFonts w:ascii="Arial" w:hAnsi="Arial" w:cs="Arial"/>
          <w:lang w:eastAsia="zh-TW"/>
        </w:rPr>
        <w:t xml:space="preserve"> or the power saving gain it brings</w:t>
      </w:r>
      <w:r>
        <w:rPr>
          <w:rFonts w:ascii="Arial" w:hAnsi="Arial" w:cs="Arial"/>
          <w:lang w:eastAsia="zh-TW"/>
        </w:rPr>
        <w:t>. Considering the weak support, rapporteur suggest that this solution be de-prioritized from RAN2 perspective.</w:t>
      </w:r>
    </w:p>
    <w:p w14:paraId="1718EC4B" w14:textId="79A5127C" w:rsidR="0076585F" w:rsidRDefault="0076585F" w:rsidP="0076585F">
      <w:pPr>
        <w:spacing w:before="120" w:after="120"/>
        <w:ind w:left="1440" w:hanging="1440"/>
        <w:jc w:val="both"/>
        <w:rPr>
          <w:rFonts w:ascii="Arial" w:hAnsi="Arial" w:cs="Arial"/>
          <w:b/>
        </w:rPr>
      </w:pPr>
      <w:r w:rsidRPr="00E0273E">
        <w:rPr>
          <w:rFonts w:ascii="Arial" w:hAnsi="Arial" w:cs="Arial" w:hint="eastAsia"/>
          <w:b/>
        </w:rPr>
        <w:t>Proposa</w:t>
      </w:r>
      <w:r>
        <w:rPr>
          <w:rFonts w:ascii="Arial" w:hAnsi="Arial" w:cs="Arial"/>
          <w:b/>
        </w:rPr>
        <w:t>l 2</w:t>
      </w:r>
      <w:r>
        <w:rPr>
          <w:rFonts w:ascii="Arial" w:hAnsi="Arial" w:cs="Arial" w:hint="eastAsia"/>
          <w:b/>
        </w:rPr>
        <w:t>:</w:t>
      </w:r>
      <w:r>
        <w:rPr>
          <w:rFonts w:ascii="Arial" w:hAnsi="Arial" w:cs="Arial" w:hint="eastAsia"/>
          <w:b/>
        </w:rPr>
        <w:tab/>
      </w:r>
      <w:r w:rsidRPr="00E0273E">
        <w:rPr>
          <w:rFonts w:ascii="Arial" w:hAnsi="Arial" w:cs="Arial" w:hint="eastAsia"/>
          <w:b/>
        </w:rPr>
        <w:t xml:space="preserve">The </w:t>
      </w:r>
      <w:r w:rsidRPr="00E0273E">
        <w:rPr>
          <w:rFonts w:ascii="Arial" w:hAnsi="Arial" w:cs="Arial"/>
          <w:b/>
        </w:rPr>
        <w:t xml:space="preserve">solution of </w:t>
      </w:r>
      <w:r>
        <w:rPr>
          <w:rFonts w:ascii="Arial" w:hAnsi="Arial" w:cs="Arial"/>
          <w:b/>
        </w:rPr>
        <w:t>“p</w:t>
      </w:r>
      <w:r w:rsidRPr="001E4E75">
        <w:rPr>
          <w:rFonts w:ascii="Arial" w:hAnsi="Arial" w:cs="Arial"/>
          <w:b/>
        </w:rPr>
        <w:t>aging for UE subgroups using multiple P-RNTI</w:t>
      </w:r>
      <w:r>
        <w:rPr>
          <w:rFonts w:ascii="Arial" w:hAnsi="Arial" w:cs="Arial"/>
          <w:b/>
        </w:rPr>
        <w:t>”</w:t>
      </w:r>
      <w:r w:rsidRPr="00E0273E">
        <w:rPr>
          <w:rFonts w:ascii="Arial" w:hAnsi="Arial" w:cs="Arial"/>
          <w:b/>
        </w:rPr>
        <w:t xml:space="preserve"> is de-prioritized</w:t>
      </w:r>
      <w:r w:rsidRPr="00E0273E">
        <w:t xml:space="preserve"> </w:t>
      </w:r>
      <w:r w:rsidRPr="00E0273E">
        <w:rPr>
          <w:rFonts w:ascii="Arial" w:hAnsi="Arial" w:cs="Arial"/>
          <w:b/>
        </w:rPr>
        <w:t xml:space="preserve">from RAN2 perspective. </w:t>
      </w:r>
    </w:p>
    <w:p w14:paraId="322DB604" w14:textId="77777777" w:rsidR="0076585F" w:rsidRDefault="0076585F" w:rsidP="00F349FB">
      <w:pPr>
        <w:spacing w:before="120" w:after="120"/>
        <w:jc w:val="both"/>
        <w:rPr>
          <w:rFonts w:ascii="Arial" w:hAnsi="Arial" w:cs="Arial"/>
          <w:b/>
        </w:rPr>
      </w:pPr>
    </w:p>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w:t>
      </w:r>
      <w:proofErr w:type="gramStart"/>
      <w:r w:rsidR="00C7106B">
        <w:rPr>
          <w:rFonts w:ascii="Arial" w:hAnsi="Arial" w:cs="Arial"/>
          <w:b/>
        </w:rPr>
        <w:t>candidate</w:t>
      </w:r>
      <w:proofErr w:type="gramEnd"/>
      <w:r w:rsidR="00C7106B">
        <w:rPr>
          <w:rFonts w:ascii="Arial" w:hAnsi="Arial" w:cs="Arial"/>
          <w:b/>
        </w:rPr>
        <w:t xml:space="preserv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65" w:author="Yunsong Yang" w:date="2020-10-11T15:10:00Z"/>
        </w:trPr>
        <w:tc>
          <w:tcPr>
            <w:tcW w:w="1796" w:type="dxa"/>
          </w:tcPr>
          <w:p w14:paraId="06BFC809" w14:textId="00393168" w:rsidR="00E0389D" w:rsidRDefault="00E0389D" w:rsidP="00E0389D">
            <w:pPr>
              <w:spacing w:after="0"/>
              <w:rPr>
                <w:ins w:id="266" w:author="Yunsong Yang" w:date="2020-10-11T15:10:00Z"/>
                <w:rFonts w:ascii="Arial" w:eastAsia="SimSun" w:hAnsi="Arial" w:cs="Arial"/>
                <w:lang w:eastAsia="zh-CN"/>
              </w:rPr>
            </w:pPr>
            <w:proofErr w:type="spellStart"/>
            <w:ins w:id="267" w:author="Yunsong Yang" w:date="2020-10-11T15:10:00Z">
              <w:r>
                <w:rPr>
                  <w:rFonts w:ascii="Arial" w:eastAsia="SimSun" w:hAnsi="Arial" w:cs="Arial"/>
                  <w:lang w:eastAsia="zh-CN"/>
                </w:rPr>
                <w:t>Futurewei</w:t>
              </w:r>
              <w:proofErr w:type="spellEnd"/>
            </w:ins>
          </w:p>
        </w:tc>
        <w:tc>
          <w:tcPr>
            <w:tcW w:w="1034" w:type="dxa"/>
          </w:tcPr>
          <w:p w14:paraId="0669AC95" w14:textId="6A838A57" w:rsidR="00E0389D" w:rsidRDefault="001B37BC" w:rsidP="00E0389D">
            <w:pPr>
              <w:spacing w:after="0"/>
              <w:rPr>
                <w:ins w:id="268" w:author="Yunsong Yang" w:date="2020-10-11T15:10:00Z"/>
                <w:rFonts w:ascii="Arial" w:eastAsia="SimSun" w:hAnsi="Arial" w:cs="Arial"/>
                <w:lang w:eastAsia="zh-CN"/>
              </w:rPr>
            </w:pPr>
            <w:ins w:id="269" w:author="Yunsong Yang" w:date="2020-10-11T15:29:00Z">
              <w:r>
                <w:rPr>
                  <w:rFonts w:ascii="Arial" w:eastAsia="SimSun" w:hAnsi="Arial" w:cs="Arial"/>
                  <w:lang w:eastAsia="zh-CN"/>
                </w:rPr>
                <w:t>Neu</w:t>
              </w:r>
            </w:ins>
            <w:ins w:id="270"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71" w:author="Yunsong Yang" w:date="2020-10-11T15:10:00Z"/>
                <w:rFonts w:ascii="Arial" w:hAnsi="Arial" w:cs="Arial"/>
              </w:rPr>
            </w:pPr>
            <w:ins w:id="272" w:author="Yunsong Yang" w:date="2020-10-11T15:37:00Z">
              <w:r>
                <w:rPr>
                  <w:rFonts w:ascii="Arial" w:hAnsi="Arial" w:cs="Arial"/>
                </w:rPr>
                <w:t>We a</w:t>
              </w:r>
            </w:ins>
            <w:ins w:id="273" w:author="Yunsong Yang" w:date="2020-10-11T15:30:00Z">
              <w:r w:rsidR="001B37BC">
                <w:rPr>
                  <w:rFonts w:ascii="Arial" w:hAnsi="Arial" w:cs="Arial"/>
                </w:rPr>
                <w:t>gree that this approach is re</w:t>
              </w:r>
            </w:ins>
            <w:ins w:id="274" w:author="Yunsong Yang" w:date="2020-10-11T15:31:00Z">
              <w:r w:rsidR="001B37BC">
                <w:rPr>
                  <w:rFonts w:ascii="Arial" w:hAnsi="Arial" w:cs="Arial"/>
                </w:rPr>
                <w:t xml:space="preserve">latively </w:t>
              </w:r>
            </w:ins>
            <w:ins w:id="275" w:author="Yunsong Yang" w:date="2020-10-11T15:30:00Z">
              <w:r w:rsidR="001B37BC">
                <w:rPr>
                  <w:rFonts w:ascii="Arial" w:hAnsi="Arial" w:cs="Arial"/>
                </w:rPr>
                <w:t xml:space="preserve">simple but </w:t>
              </w:r>
            </w:ins>
            <w:ins w:id="276" w:author="Yunsong Yang" w:date="2020-10-11T15:31:00Z">
              <w:r w:rsidR="001B37BC">
                <w:rPr>
                  <w:rFonts w:ascii="Arial" w:hAnsi="Arial" w:cs="Arial"/>
                </w:rPr>
                <w:t xml:space="preserve">are </w:t>
              </w:r>
            </w:ins>
            <w:ins w:id="277" w:author="Yunsong Yang" w:date="2020-10-11T15:30:00Z">
              <w:r w:rsidR="001B37BC">
                <w:rPr>
                  <w:rFonts w:ascii="Arial" w:hAnsi="Arial" w:cs="Arial"/>
                </w:rPr>
                <w:t xml:space="preserve">concerned </w:t>
              </w:r>
            </w:ins>
            <w:ins w:id="278" w:author="Yunsong Yang" w:date="2020-10-11T15:33:00Z">
              <w:r w:rsidR="001B37BC">
                <w:rPr>
                  <w:rFonts w:ascii="Arial" w:hAnsi="Arial" w:cs="Arial"/>
                </w:rPr>
                <w:t xml:space="preserve">with </w:t>
              </w:r>
            </w:ins>
            <w:proofErr w:type="gramStart"/>
            <w:ins w:id="279" w:author="Yunsong Yang" w:date="2020-10-11T15:30:00Z">
              <w:r w:rsidR="001B37BC">
                <w:rPr>
                  <w:rFonts w:ascii="Arial" w:hAnsi="Arial" w:cs="Arial"/>
                </w:rPr>
                <w:t>the constrain</w:t>
              </w:r>
              <w:proofErr w:type="gramEnd"/>
              <w:r w:rsidR="001B37BC">
                <w:rPr>
                  <w:rFonts w:ascii="Arial" w:hAnsi="Arial" w:cs="Arial"/>
                </w:rPr>
                <w:t xml:space="preserve"> on </w:t>
              </w:r>
              <w:proofErr w:type="spellStart"/>
              <w:r w:rsidR="001B37BC">
                <w:rPr>
                  <w:rFonts w:ascii="Arial" w:hAnsi="Arial" w:cs="Arial"/>
                </w:rPr>
                <w:t>gNB’s</w:t>
              </w:r>
              <w:proofErr w:type="spellEnd"/>
              <w:r w:rsidR="001B37BC">
                <w:rPr>
                  <w:rFonts w:ascii="Arial" w:hAnsi="Arial" w:cs="Arial"/>
                </w:rPr>
                <w:t xml:space="preserve"> scheduling</w:t>
              </w:r>
            </w:ins>
            <w:ins w:id="280" w:author="Yunsong Yang" w:date="2020-10-11T15:33:00Z">
              <w:r w:rsidR="001B37BC">
                <w:rPr>
                  <w:rFonts w:ascii="Arial" w:hAnsi="Arial" w:cs="Arial"/>
                </w:rPr>
                <w:t xml:space="preserve"> and potential impact on paging latency</w:t>
              </w:r>
            </w:ins>
            <w:ins w:id="281" w:author="Yunsong Yang" w:date="2020-10-11T15:30:00Z">
              <w:r w:rsidR="001B37BC">
                <w:rPr>
                  <w:rFonts w:ascii="Arial" w:hAnsi="Arial" w:cs="Arial"/>
                </w:rPr>
                <w:t>.</w:t>
              </w:r>
            </w:ins>
          </w:p>
        </w:tc>
      </w:tr>
      <w:tr w:rsidR="0091760E" w:rsidRPr="00D727F5" w14:paraId="17667AF8" w14:textId="77777777" w:rsidTr="00AD41C4">
        <w:trPr>
          <w:ins w:id="282" w:author="Intel" w:date="2020-10-12T19:28:00Z"/>
        </w:trPr>
        <w:tc>
          <w:tcPr>
            <w:tcW w:w="1796" w:type="dxa"/>
          </w:tcPr>
          <w:p w14:paraId="5D56B42D" w14:textId="27B6E8E3" w:rsidR="0091760E" w:rsidRDefault="0091760E" w:rsidP="0091760E">
            <w:pPr>
              <w:spacing w:after="0"/>
              <w:rPr>
                <w:ins w:id="283" w:author="Intel" w:date="2020-10-12T19:28:00Z"/>
                <w:rFonts w:ascii="Arial" w:eastAsia="SimSun" w:hAnsi="Arial" w:cs="Arial"/>
                <w:lang w:eastAsia="zh-CN"/>
              </w:rPr>
            </w:pPr>
            <w:ins w:id="284" w:author="Intel" w:date="2020-10-12T19:28:00Z">
              <w:r>
                <w:rPr>
                  <w:rFonts w:ascii="Arial" w:hAnsi="Arial" w:cs="Arial"/>
                </w:rPr>
                <w:t>Intel</w:t>
              </w:r>
            </w:ins>
          </w:p>
        </w:tc>
        <w:tc>
          <w:tcPr>
            <w:tcW w:w="1034" w:type="dxa"/>
          </w:tcPr>
          <w:p w14:paraId="624B1B6E" w14:textId="2F112003" w:rsidR="0091760E" w:rsidRDefault="0091760E" w:rsidP="0091760E">
            <w:pPr>
              <w:spacing w:after="0"/>
              <w:rPr>
                <w:ins w:id="285" w:author="Intel" w:date="2020-10-12T19:28:00Z"/>
                <w:rFonts w:ascii="Arial" w:eastAsia="SimSun" w:hAnsi="Arial" w:cs="Arial"/>
                <w:lang w:eastAsia="zh-CN"/>
              </w:rPr>
            </w:pPr>
            <w:ins w:id="286"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87" w:author="Intel" w:date="2020-10-12T19:28:00Z"/>
                <w:rFonts w:ascii="Arial" w:hAnsi="Arial" w:cs="Arial"/>
              </w:rPr>
            </w:pPr>
            <w:ins w:id="288"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89" w:author="vivo-Chenli" w:date="2020-10-13T11:27:00Z"/>
        </w:trPr>
        <w:tc>
          <w:tcPr>
            <w:tcW w:w="1796" w:type="dxa"/>
          </w:tcPr>
          <w:p w14:paraId="3EEBA2BD" w14:textId="58F6160C" w:rsidR="005B019D" w:rsidRDefault="005B019D" w:rsidP="0091760E">
            <w:pPr>
              <w:spacing w:after="0"/>
              <w:rPr>
                <w:ins w:id="290" w:author="vivo-Chenli" w:date="2020-10-13T11:27:00Z"/>
                <w:rFonts w:ascii="Arial" w:hAnsi="Arial" w:cs="Arial"/>
                <w:lang w:eastAsia="zh-CN"/>
              </w:rPr>
            </w:pPr>
            <w:ins w:id="291"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92" w:author="vivo-Chenli" w:date="2020-10-13T11:27:00Z"/>
                <w:rFonts w:ascii="Arial" w:hAnsi="Arial" w:cs="Arial"/>
                <w:lang w:eastAsia="zh-CN"/>
              </w:rPr>
            </w:pPr>
            <w:ins w:id="293"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94" w:author="vivo-Chenli" w:date="2020-10-13T11:31:00Z"/>
                <w:rFonts w:ascii="Arial" w:hAnsi="Arial" w:cs="Arial"/>
              </w:rPr>
            </w:pPr>
            <w:ins w:id="295" w:author="vivo-Chenli" w:date="2020-10-13T11:29:00Z">
              <w:r>
                <w:rPr>
                  <w:rFonts w:ascii="Arial" w:hAnsi="Arial" w:cs="Arial" w:hint="eastAsia"/>
                  <w:lang w:eastAsia="zh-CN"/>
                </w:rPr>
                <w:t>A</w:t>
              </w:r>
              <w:r>
                <w:rPr>
                  <w:rFonts w:ascii="Arial" w:hAnsi="Arial" w:cs="Arial"/>
                  <w:lang w:eastAsia="zh-CN"/>
                </w:rPr>
                <w:t xml:space="preserve">ccording to the proponent </w:t>
              </w:r>
              <w:proofErr w:type="spellStart"/>
              <w:r>
                <w:rPr>
                  <w:rFonts w:ascii="Arial" w:hAnsi="Arial" w:cs="Arial"/>
                  <w:lang w:eastAsia="zh-CN"/>
                </w:rPr>
                <w:t>explaination</w:t>
              </w:r>
              <w:proofErr w:type="spellEnd"/>
              <w:r>
                <w:rPr>
                  <w:rFonts w:ascii="Arial" w:hAnsi="Arial" w:cs="Arial"/>
                  <w:lang w:eastAsia="zh-CN"/>
                </w:rPr>
                <w:t xml:space="preserve">, we think this </w:t>
              </w:r>
            </w:ins>
            <w:ins w:id="296"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97"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98" w:author="vivo-Chenli" w:date="2020-10-13T11:27:00Z"/>
                <w:rFonts w:ascii="Arial" w:hAnsi="Arial" w:cs="Arial"/>
                <w:lang w:eastAsia="zh-CN"/>
              </w:rPr>
            </w:pPr>
            <w:ins w:id="299"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300"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301" w:author="kimjh" w:date="2020-10-13T15:44:00Z"/>
        </w:trPr>
        <w:tc>
          <w:tcPr>
            <w:tcW w:w="1796" w:type="dxa"/>
          </w:tcPr>
          <w:p w14:paraId="004727E7" w14:textId="77777777" w:rsidR="00990F5B" w:rsidRPr="00071D71" w:rsidRDefault="00990F5B" w:rsidP="00606BD6">
            <w:pPr>
              <w:spacing w:after="0"/>
              <w:rPr>
                <w:ins w:id="302" w:author="kimjh" w:date="2020-10-13T15:44:00Z"/>
                <w:rFonts w:ascii="Arial" w:eastAsia="Malgun Gothic" w:hAnsi="Arial" w:cs="Arial"/>
                <w:lang w:eastAsia="ko-KR"/>
              </w:rPr>
            </w:pPr>
            <w:ins w:id="303"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304" w:author="kimjh" w:date="2020-10-13T15:44:00Z"/>
                <w:rFonts w:ascii="Arial" w:eastAsia="Malgun Gothic" w:hAnsi="Arial" w:cs="Arial"/>
                <w:lang w:eastAsia="ko-KR"/>
              </w:rPr>
            </w:pPr>
            <w:ins w:id="305"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306" w:author="kimjh" w:date="2020-10-13T15:44:00Z"/>
                <w:rFonts w:ascii="Arial" w:hAnsi="Arial" w:cs="Arial"/>
              </w:rPr>
            </w:pPr>
            <w:ins w:id="307"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308" w:author="Huawei" w:date="2020-10-13T16:14:00Z"/>
        </w:trPr>
        <w:tc>
          <w:tcPr>
            <w:tcW w:w="1796" w:type="dxa"/>
          </w:tcPr>
          <w:p w14:paraId="6C121FB0" w14:textId="6320A6C5" w:rsidR="00721286" w:rsidRDefault="00721286" w:rsidP="00721286">
            <w:pPr>
              <w:spacing w:after="0"/>
              <w:rPr>
                <w:ins w:id="309" w:author="Huawei" w:date="2020-10-13T16:14:00Z"/>
                <w:rFonts w:ascii="Arial" w:eastAsia="Malgun Gothic" w:hAnsi="Arial" w:cs="Arial"/>
                <w:lang w:eastAsia="ko-KR"/>
              </w:rPr>
            </w:pPr>
            <w:ins w:id="310"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tcPr>
          <w:p w14:paraId="0E56A1B8" w14:textId="76AAC993" w:rsidR="00721286" w:rsidRDefault="00721286" w:rsidP="00721286">
            <w:pPr>
              <w:spacing w:after="0"/>
              <w:rPr>
                <w:ins w:id="311" w:author="Huawei" w:date="2020-10-13T16:14:00Z"/>
                <w:rFonts w:ascii="Arial" w:hAnsi="Arial" w:cs="Arial"/>
              </w:rPr>
            </w:pPr>
            <w:ins w:id="312"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313" w:author="Huawei" w:date="2020-10-13T16:14:00Z"/>
                <w:rFonts w:ascii="Arial" w:hAnsi="Arial" w:cs="Arial"/>
              </w:rPr>
            </w:pPr>
            <w:ins w:id="314"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315" w:author="Chunli" w:date="2020-10-13T17:04:00Z"/>
        </w:trPr>
        <w:tc>
          <w:tcPr>
            <w:tcW w:w="1796" w:type="dxa"/>
          </w:tcPr>
          <w:p w14:paraId="12DB528E" w14:textId="556FD74D" w:rsidR="00E802FA" w:rsidRPr="002D6DF1" w:rsidRDefault="00E802FA" w:rsidP="00E802FA">
            <w:pPr>
              <w:spacing w:after="0"/>
              <w:rPr>
                <w:ins w:id="316" w:author="Chunli" w:date="2020-10-13T17:04:00Z"/>
                <w:rFonts w:ascii="Arial" w:hAnsi="Arial" w:cs="Arial"/>
              </w:rPr>
            </w:pPr>
            <w:ins w:id="317" w:author="Chunli" w:date="2020-10-13T17:04:00Z">
              <w:r>
                <w:rPr>
                  <w:rFonts w:ascii="Arial" w:hAnsi="Arial" w:cs="Arial"/>
                </w:rPr>
                <w:lastRenderedPageBreak/>
                <w:t>Nokia</w:t>
              </w:r>
            </w:ins>
          </w:p>
        </w:tc>
        <w:tc>
          <w:tcPr>
            <w:tcW w:w="1034" w:type="dxa"/>
          </w:tcPr>
          <w:p w14:paraId="02FACD75" w14:textId="3EA37EAA" w:rsidR="00E802FA" w:rsidRDefault="00E802FA" w:rsidP="00E802FA">
            <w:pPr>
              <w:spacing w:after="0"/>
              <w:rPr>
                <w:ins w:id="318" w:author="Chunli" w:date="2020-10-13T17:04:00Z"/>
                <w:rFonts w:ascii="Arial" w:hAnsi="Arial" w:cs="Arial"/>
              </w:rPr>
            </w:pPr>
            <w:ins w:id="319" w:author="Chunli" w:date="2020-10-13T17:04:00Z">
              <w:r>
                <w:rPr>
                  <w:rFonts w:ascii="Arial" w:hAnsi="Arial" w:cs="Arial"/>
                </w:rPr>
                <w:t>No</w:t>
              </w:r>
            </w:ins>
          </w:p>
        </w:tc>
        <w:tc>
          <w:tcPr>
            <w:tcW w:w="6804" w:type="dxa"/>
          </w:tcPr>
          <w:p w14:paraId="6AA8B9FF" w14:textId="213F037F" w:rsidR="00E802FA" w:rsidRDefault="00E802FA" w:rsidP="00E802FA">
            <w:pPr>
              <w:spacing w:after="0"/>
              <w:rPr>
                <w:ins w:id="320" w:author="Chunli" w:date="2020-10-13T17:04:00Z"/>
                <w:rFonts w:ascii="Arial" w:eastAsia="SimSun" w:hAnsi="Arial" w:cs="Arial"/>
                <w:lang w:eastAsia="zh-CN"/>
              </w:rPr>
            </w:pPr>
            <w:ins w:id="321" w:author="Chunli" w:date="2020-10-13T17:04:00Z">
              <w:r>
                <w:rPr>
                  <w:rFonts w:ascii="Arial" w:hAnsi="Arial" w:cs="Arial"/>
                </w:rPr>
                <w:t>Same reason as above.</w:t>
              </w:r>
            </w:ins>
          </w:p>
        </w:tc>
      </w:tr>
      <w:tr w:rsidR="00AD3DA1" w:rsidRPr="00386EA6" w14:paraId="7CA4CBE9" w14:textId="77777777" w:rsidTr="00606BD6">
        <w:trPr>
          <w:ins w:id="322" w:author="SangWon Kim (LG)" w:date="2020-10-14T14:16:00Z"/>
        </w:trPr>
        <w:tc>
          <w:tcPr>
            <w:tcW w:w="1796" w:type="dxa"/>
          </w:tcPr>
          <w:p w14:paraId="4D1AC8FC" w14:textId="592F9B29" w:rsidR="00AD3DA1" w:rsidRPr="00AD3DA1" w:rsidRDefault="00AD3DA1" w:rsidP="00E802FA">
            <w:pPr>
              <w:keepLines/>
              <w:tabs>
                <w:tab w:val="left" w:pos="794"/>
                <w:tab w:val="left" w:pos="1191"/>
                <w:tab w:val="left" w:pos="1588"/>
                <w:tab w:val="left" w:pos="1985"/>
              </w:tabs>
              <w:spacing w:before="120" w:after="0"/>
              <w:jc w:val="center"/>
              <w:rPr>
                <w:ins w:id="323" w:author="SangWon Kim (LG)" w:date="2020-10-14T14:16:00Z"/>
                <w:rFonts w:ascii="Arial" w:eastAsia="Malgun Gothic" w:hAnsi="Arial" w:cs="Arial"/>
                <w:lang w:eastAsia="ko-KR"/>
                <w:rPrChange w:id="324" w:author="SangWon Kim (LG)" w:date="2020-10-14T14:16:00Z">
                  <w:rPr>
                    <w:ins w:id="325" w:author="SangWon Kim (LG)" w:date="2020-10-14T14:16:00Z"/>
                    <w:rFonts w:ascii="Arial" w:hAnsi="Arial" w:cs="Arial"/>
                    <w:b/>
                    <w:sz w:val="24"/>
                  </w:rPr>
                </w:rPrChange>
              </w:rPr>
            </w:pPr>
            <w:ins w:id="326"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keepLines/>
              <w:tabs>
                <w:tab w:val="left" w:pos="794"/>
                <w:tab w:val="left" w:pos="1191"/>
                <w:tab w:val="left" w:pos="1588"/>
                <w:tab w:val="left" w:pos="1985"/>
              </w:tabs>
              <w:spacing w:before="120" w:after="0"/>
              <w:jc w:val="center"/>
              <w:rPr>
                <w:ins w:id="327" w:author="SangWon Kim (LG)" w:date="2020-10-14T14:16:00Z"/>
                <w:rFonts w:ascii="Arial" w:eastAsia="Malgun Gothic" w:hAnsi="Arial" w:cs="Arial"/>
                <w:lang w:eastAsia="ko-KR"/>
                <w:rPrChange w:id="328" w:author="SangWon Kim (LG)" w:date="2020-10-14T14:16:00Z">
                  <w:rPr>
                    <w:ins w:id="329" w:author="SangWon Kim (LG)" w:date="2020-10-14T14:16:00Z"/>
                    <w:rFonts w:ascii="Arial" w:hAnsi="Arial" w:cs="Arial"/>
                    <w:b/>
                    <w:sz w:val="24"/>
                  </w:rPr>
                </w:rPrChange>
              </w:rPr>
            </w:pPr>
            <w:ins w:id="330"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keepLines/>
              <w:tabs>
                <w:tab w:val="left" w:pos="794"/>
                <w:tab w:val="left" w:pos="1191"/>
                <w:tab w:val="left" w:pos="1588"/>
                <w:tab w:val="left" w:pos="1985"/>
              </w:tabs>
              <w:spacing w:before="120" w:after="0"/>
              <w:jc w:val="center"/>
              <w:rPr>
                <w:ins w:id="331" w:author="SangWon Kim (LG)" w:date="2020-10-14T14:16:00Z"/>
                <w:rFonts w:ascii="Arial" w:eastAsia="Malgun Gothic" w:hAnsi="Arial" w:cs="Arial"/>
                <w:lang w:eastAsia="ko-KR"/>
                <w:rPrChange w:id="332" w:author="SangWon Kim (LG)" w:date="2020-10-14T14:16:00Z">
                  <w:rPr>
                    <w:ins w:id="333" w:author="SangWon Kim (LG)" w:date="2020-10-14T14:16:00Z"/>
                    <w:rFonts w:ascii="Arial" w:hAnsi="Arial" w:cs="Arial"/>
                    <w:b/>
                    <w:sz w:val="24"/>
                  </w:rPr>
                </w:rPrChange>
              </w:rPr>
            </w:pPr>
            <w:ins w:id="334"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For current paging mechanism, PFs per DRX cycle is select from {</w:t>
            </w:r>
            <w:proofErr w:type="spellStart"/>
            <w:r w:rsidRPr="00FD44B8">
              <w:rPr>
                <w:rFonts w:ascii="Arial" w:eastAsia="Malgun Gothic" w:hAnsi="Arial" w:cs="Arial"/>
                <w:lang w:eastAsia="ko-KR"/>
              </w:rPr>
              <w:t>oneT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halfT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quarterT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oneEighthT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oneSixteenthT</w:t>
            </w:r>
            <w:proofErr w:type="spellEnd"/>
            <w:r w:rsidRPr="00FD44B8">
              <w:rPr>
                <w:rFonts w:ascii="Arial" w:eastAsia="Malgun Gothic" w:hAnsi="Arial" w:cs="Arial"/>
                <w:lang w:eastAsia="ko-KR"/>
              </w:rPr>
              <w:t xml:space="preserve">} according to higher layer parameter </w:t>
            </w:r>
            <w:proofErr w:type="spellStart"/>
            <w:r w:rsidRPr="00FD44B8">
              <w:rPr>
                <w:rFonts w:ascii="Arial" w:eastAsia="Malgun Gothic" w:hAnsi="Arial" w:cs="Arial"/>
                <w:lang w:eastAsia="ko-KR"/>
              </w:rPr>
              <w:t>nAndPagingFrameOffset</w:t>
            </w:r>
            <w:proofErr w:type="spellEnd"/>
            <w:r w:rsidRPr="00FD44B8">
              <w:rPr>
                <w:rFonts w:ascii="Arial" w:eastAsia="Malgun Gothic" w:hAnsi="Arial" w:cs="Arial"/>
                <w:lang w:eastAsia="ko-KR"/>
              </w:rPr>
              <w:t xml:space="preserve">,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SimSun" w:hAnsi="Arial" w:cs="Arial"/>
                <w:lang w:eastAsia="zh-CN"/>
              </w:rPr>
            </w:pPr>
            <w:r>
              <w:rPr>
                <w:rFonts w:ascii="Arial" w:eastAsia="SimSun" w:hAnsi="Arial" w:cs="Arial"/>
                <w:lang w:eastAsia="zh-CN"/>
              </w:rPr>
              <w:t>Sony</w:t>
            </w:r>
          </w:p>
        </w:tc>
        <w:tc>
          <w:tcPr>
            <w:tcW w:w="1034" w:type="dxa"/>
          </w:tcPr>
          <w:p w14:paraId="46702883" w14:textId="5CA6EED0" w:rsidR="00902D23" w:rsidRDefault="00902D23" w:rsidP="00902D23">
            <w:pPr>
              <w:spacing w:after="0"/>
              <w:rPr>
                <w:rFonts w:ascii="Arial" w:eastAsia="SimSun" w:hAnsi="Arial" w:cs="Arial"/>
                <w:lang w:eastAsia="zh-CN"/>
              </w:rPr>
            </w:pPr>
            <w:r>
              <w:rPr>
                <w:rFonts w:ascii="Arial" w:eastAsia="SimSun" w:hAnsi="Arial" w:cs="Arial"/>
                <w:lang w:eastAsia="zh-CN"/>
              </w:rPr>
              <w:t>Neutral</w:t>
            </w:r>
          </w:p>
        </w:tc>
        <w:tc>
          <w:tcPr>
            <w:tcW w:w="6804" w:type="dxa"/>
          </w:tcPr>
          <w:p w14:paraId="0B24987A" w14:textId="77777777" w:rsidR="00902D23" w:rsidRDefault="00902D23" w:rsidP="00902D23">
            <w:pPr>
              <w:spacing w:after="0"/>
              <w:rPr>
                <w:rFonts w:ascii="Arial" w:eastAsia="SimSun" w:hAnsi="Arial" w:cs="Arial"/>
                <w:lang w:eastAsia="zh-CN"/>
              </w:rPr>
            </w:pPr>
            <w:r>
              <w:rPr>
                <w:rFonts w:ascii="Arial" w:eastAsia="SimSun"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SimSun"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r w:rsidR="001F2564" w:rsidRPr="00386EA6" w14:paraId="56351D4A" w14:textId="77777777" w:rsidTr="00606BD6">
        <w:tc>
          <w:tcPr>
            <w:tcW w:w="1796" w:type="dxa"/>
          </w:tcPr>
          <w:p w14:paraId="68D14EFB" w14:textId="7D376552" w:rsidR="001F2564" w:rsidRDefault="001F2564" w:rsidP="00902D23">
            <w:pPr>
              <w:spacing w:after="0"/>
              <w:rPr>
                <w:rFonts w:ascii="Arial" w:eastAsia="SimSun" w:hAnsi="Arial" w:cs="Arial"/>
                <w:lang w:eastAsia="zh-CN"/>
              </w:rPr>
            </w:pPr>
            <w:r>
              <w:rPr>
                <w:rFonts w:ascii="Arial" w:eastAsia="SimSun" w:hAnsi="Arial" w:cs="Arial"/>
                <w:lang w:eastAsia="zh-CN"/>
              </w:rPr>
              <w:t>Sequans</w:t>
            </w:r>
          </w:p>
        </w:tc>
        <w:tc>
          <w:tcPr>
            <w:tcW w:w="1034" w:type="dxa"/>
          </w:tcPr>
          <w:p w14:paraId="40CFD364" w14:textId="26A0CF11" w:rsidR="001F2564" w:rsidRDefault="001F2564" w:rsidP="00902D23">
            <w:pPr>
              <w:spacing w:after="0"/>
              <w:rPr>
                <w:rFonts w:ascii="Arial" w:eastAsia="SimSun" w:hAnsi="Arial" w:cs="Arial"/>
                <w:lang w:eastAsia="zh-CN"/>
              </w:rPr>
            </w:pPr>
            <w:r>
              <w:rPr>
                <w:rFonts w:ascii="Arial" w:eastAsia="SimSun" w:hAnsi="Arial" w:cs="Arial"/>
                <w:lang w:eastAsia="zh-CN"/>
              </w:rPr>
              <w:t>Probably No</w:t>
            </w:r>
          </w:p>
        </w:tc>
        <w:tc>
          <w:tcPr>
            <w:tcW w:w="6804" w:type="dxa"/>
          </w:tcPr>
          <w:p w14:paraId="7FED85DB" w14:textId="35065DED" w:rsidR="001F2564" w:rsidRDefault="001F2564" w:rsidP="00902D23">
            <w:pPr>
              <w:spacing w:after="0"/>
              <w:rPr>
                <w:rFonts w:ascii="Arial" w:eastAsia="SimSun" w:hAnsi="Arial" w:cs="Arial"/>
                <w:lang w:eastAsia="zh-CN"/>
              </w:rPr>
            </w:pPr>
            <w:r>
              <w:rPr>
                <w:rFonts w:ascii="Arial" w:eastAsia="SimSun" w:hAnsi="Arial" w:cs="Arial"/>
                <w:lang w:eastAsia="zh-CN"/>
              </w:rPr>
              <w:t xml:space="preserve">This does </w:t>
            </w:r>
            <w:r w:rsidR="00C93ED7">
              <w:rPr>
                <w:rFonts w:ascii="Arial" w:eastAsia="SimSun" w:hAnsi="Arial" w:cs="Arial"/>
                <w:lang w:eastAsia="zh-CN"/>
              </w:rPr>
              <w:t>look</w:t>
            </w:r>
            <w:r>
              <w:rPr>
                <w:rFonts w:ascii="Arial" w:eastAsia="SimSun" w:hAnsi="Arial" w:cs="Arial"/>
                <w:lang w:eastAsia="zh-CN"/>
              </w:rPr>
              <w:t xml:space="preserve"> </w:t>
            </w:r>
            <w:r w:rsidR="00C93ED7">
              <w:rPr>
                <w:rFonts w:ascii="Arial" w:eastAsia="SimSun" w:hAnsi="Arial" w:cs="Arial"/>
                <w:lang w:eastAsia="zh-CN"/>
              </w:rPr>
              <w:t>to have a large impact on NW flexibility and RAN1</w:t>
            </w:r>
            <w:r w:rsidR="003769D3">
              <w:rPr>
                <w:rFonts w:ascii="Arial" w:eastAsia="SimSun" w:hAnsi="Arial" w:cs="Arial"/>
                <w:lang w:eastAsia="zh-CN"/>
              </w:rPr>
              <w:t>. However, it does not require cross-slot scheduling to be truly efficient so may be useful to consider at lower priority.</w:t>
            </w:r>
          </w:p>
        </w:tc>
      </w:tr>
      <w:tr w:rsidR="00B90B25" w:rsidRPr="00386EA6" w14:paraId="31DEE5E6" w14:textId="77777777" w:rsidTr="00606BD6">
        <w:tc>
          <w:tcPr>
            <w:tcW w:w="1796" w:type="dxa"/>
          </w:tcPr>
          <w:p w14:paraId="50B070DC" w14:textId="2B39BF66" w:rsidR="00B90B25" w:rsidRDefault="00B90B25" w:rsidP="00B90B25">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BE69A7D" w14:textId="61706440" w:rsidR="00B90B25" w:rsidRDefault="00B90B25" w:rsidP="00B90B25">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78C17CD5" w14:textId="4616FDD4" w:rsidR="00B90B25" w:rsidRDefault="00B90B25" w:rsidP="00B90B25">
            <w:pPr>
              <w:spacing w:after="0"/>
              <w:rPr>
                <w:rFonts w:ascii="Arial" w:eastAsia="SimSun" w:hAnsi="Arial" w:cs="Arial"/>
                <w:lang w:eastAsia="zh-CN"/>
              </w:rPr>
            </w:pPr>
            <w:r>
              <w:rPr>
                <w:rFonts w:ascii="Arial" w:eastAsia="SimSun" w:hAnsi="Arial" w:cs="Arial" w:hint="eastAsia"/>
                <w:lang w:eastAsia="zh-CN"/>
              </w:rPr>
              <w:t>Since</w:t>
            </w:r>
            <w:r>
              <w:rPr>
                <w:rFonts w:ascii="Arial" w:eastAsia="SimSun" w:hAnsi="Arial" w:cs="Arial"/>
                <w:lang w:eastAsia="zh-CN"/>
              </w:rPr>
              <w:t xml:space="preserve"> UE</w:t>
            </w:r>
            <w:r w:rsidR="00110649">
              <w:rPr>
                <w:rFonts w:ascii="Arial" w:eastAsia="SimSun" w:hAnsi="Arial" w:cs="Arial"/>
                <w:lang w:eastAsia="zh-CN"/>
              </w:rPr>
              <w:t>s</w:t>
            </w:r>
            <w:r>
              <w:rPr>
                <w:rFonts w:ascii="Arial" w:eastAsia="SimSun" w:hAnsi="Arial" w:cs="Arial"/>
                <w:lang w:eastAsia="zh-CN"/>
              </w:rPr>
              <w:t xml:space="preserve"> still need to monitor/decode PDCCH, this solution is not that effective.</w:t>
            </w:r>
          </w:p>
        </w:tc>
      </w:tr>
      <w:tr w:rsidR="00E02839" w:rsidRPr="00386EA6" w14:paraId="4B44E0F4" w14:textId="77777777" w:rsidTr="00606BD6">
        <w:tc>
          <w:tcPr>
            <w:tcW w:w="1796" w:type="dxa"/>
          </w:tcPr>
          <w:p w14:paraId="760DE194" w14:textId="6748E0C9"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tcPr>
          <w:p w14:paraId="0D93D564" w14:textId="71E4775A" w:rsidR="00E02839" w:rsidRDefault="00E02839" w:rsidP="00E02839">
            <w:pPr>
              <w:spacing w:after="0"/>
              <w:rPr>
                <w:rFonts w:ascii="Arial" w:eastAsia="SimSun" w:hAnsi="Arial" w:cs="Arial"/>
                <w:lang w:eastAsia="zh-CN"/>
              </w:rPr>
            </w:pPr>
            <w:r w:rsidRPr="00CE2269">
              <w:rPr>
                <w:rFonts w:ascii="Arial" w:hAnsi="Arial" w:cs="Arial"/>
              </w:rPr>
              <w:t>No</w:t>
            </w:r>
          </w:p>
        </w:tc>
        <w:tc>
          <w:tcPr>
            <w:tcW w:w="6804" w:type="dxa"/>
          </w:tcPr>
          <w:p w14:paraId="7B6E2315" w14:textId="64C3ACF5" w:rsidR="00E02839" w:rsidRDefault="00E02839" w:rsidP="00E02839">
            <w:pPr>
              <w:spacing w:after="0"/>
              <w:rPr>
                <w:rFonts w:ascii="Arial" w:eastAsia="SimSun" w:hAnsi="Arial" w:cs="Arial"/>
                <w:lang w:eastAsia="zh-CN"/>
              </w:rPr>
            </w:pPr>
            <w:r w:rsidRPr="00CE2269">
              <w:rPr>
                <w:rFonts w:ascii="Arial" w:hAnsi="Arial" w:cs="Arial"/>
              </w:rPr>
              <w:t xml:space="preserve">This method may negatively impact the flexibility of the scheduler with possibly higher spectral inefficiency in comparison to </w:t>
            </w:r>
            <w:r>
              <w:rPr>
                <w:rFonts w:ascii="Arial" w:hAnsi="Arial" w:cs="Arial"/>
              </w:rPr>
              <w:t xml:space="preserve">other </w:t>
            </w:r>
            <w:r w:rsidRPr="00CE2269">
              <w:rPr>
                <w:rFonts w:ascii="Arial" w:hAnsi="Arial" w:cs="Arial"/>
              </w:rPr>
              <w:t>potential options.</w:t>
            </w:r>
          </w:p>
        </w:tc>
      </w:tr>
      <w:tr w:rsidR="007A296C" w:rsidRPr="00386EA6" w14:paraId="20995ABE" w14:textId="77777777" w:rsidTr="00606BD6">
        <w:trPr>
          <w:ins w:id="335" w:author="LIU Lei" w:date="2020-10-15T15:20:00Z"/>
        </w:trPr>
        <w:tc>
          <w:tcPr>
            <w:tcW w:w="1796" w:type="dxa"/>
          </w:tcPr>
          <w:p w14:paraId="084D61D6" w14:textId="404F5637" w:rsidR="007A296C" w:rsidRPr="00CE2269" w:rsidRDefault="007A296C" w:rsidP="007A296C">
            <w:pPr>
              <w:spacing w:after="0"/>
              <w:rPr>
                <w:ins w:id="336" w:author="LIU Lei" w:date="2020-10-15T15:20:00Z"/>
                <w:rFonts w:ascii="Arial" w:hAnsi="Arial" w:cs="Arial"/>
              </w:rPr>
            </w:pPr>
            <w:ins w:id="337" w:author="LIU Lei" w:date="2020-10-15T15:20:00Z">
              <w:r>
                <w:rPr>
                  <w:rFonts w:ascii="Arial" w:eastAsia="SimSun" w:hAnsi="Arial" w:cs="Arial" w:hint="eastAsia"/>
                  <w:lang w:eastAsia="zh-CN"/>
                </w:rPr>
                <w:t>S</w:t>
              </w:r>
              <w:r>
                <w:rPr>
                  <w:rFonts w:ascii="Arial" w:eastAsia="SimSun" w:hAnsi="Arial" w:cs="Arial"/>
                  <w:lang w:eastAsia="zh-CN"/>
                </w:rPr>
                <w:t>harp</w:t>
              </w:r>
            </w:ins>
          </w:p>
        </w:tc>
        <w:tc>
          <w:tcPr>
            <w:tcW w:w="1034" w:type="dxa"/>
          </w:tcPr>
          <w:p w14:paraId="1BAEF495" w14:textId="3EAB53B9" w:rsidR="007A296C" w:rsidRPr="00CE2269" w:rsidRDefault="007A296C" w:rsidP="007A296C">
            <w:pPr>
              <w:spacing w:after="0"/>
              <w:rPr>
                <w:ins w:id="338" w:author="LIU Lei" w:date="2020-10-15T15:20:00Z"/>
                <w:rFonts w:ascii="Arial" w:hAnsi="Arial" w:cs="Arial"/>
              </w:rPr>
            </w:pPr>
            <w:ins w:id="339" w:author="LIU Lei" w:date="2020-10-15T15:20:00Z">
              <w:r>
                <w:rPr>
                  <w:rFonts w:ascii="Arial" w:eastAsia="SimSun" w:hAnsi="Arial" w:cs="Arial" w:hint="eastAsia"/>
                  <w:lang w:eastAsia="zh-CN"/>
                </w:rPr>
                <w:t>N</w:t>
              </w:r>
              <w:r>
                <w:rPr>
                  <w:rFonts w:ascii="Arial" w:eastAsia="SimSun" w:hAnsi="Arial" w:cs="Arial"/>
                  <w:lang w:eastAsia="zh-CN"/>
                </w:rPr>
                <w:t>o</w:t>
              </w:r>
            </w:ins>
          </w:p>
        </w:tc>
        <w:tc>
          <w:tcPr>
            <w:tcW w:w="6804" w:type="dxa"/>
          </w:tcPr>
          <w:p w14:paraId="21E9C78E" w14:textId="4DB7AE95" w:rsidR="007A296C" w:rsidRPr="00CE2269" w:rsidRDefault="007A296C" w:rsidP="007A296C">
            <w:pPr>
              <w:spacing w:after="0"/>
              <w:rPr>
                <w:ins w:id="340" w:author="LIU Lei" w:date="2020-10-15T15:20:00Z"/>
                <w:rFonts w:ascii="Arial" w:hAnsi="Arial" w:cs="Arial"/>
              </w:rPr>
            </w:pPr>
            <w:ins w:id="341" w:author="LIU Lei" w:date="2020-10-15T15:20:00Z">
              <w:r>
                <w:rPr>
                  <w:rFonts w:ascii="Arial" w:eastAsia="SimSun" w:hAnsi="Arial" w:cs="Arial"/>
                  <w:lang w:eastAsia="zh-CN"/>
                </w:rPr>
                <w:t>This solution may increase the paging latency and PDCCH resource fragmentation.</w:t>
              </w:r>
            </w:ins>
          </w:p>
        </w:tc>
      </w:tr>
      <w:tr w:rsidR="00B03635" w:rsidRPr="00386EA6" w14:paraId="514B1F3A" w14:textId="77777777" w:rsidTr="00606BD6">
        <w:trPr>
          <w:ins w:id="342" w:author="Jie Jie4 Shi" w:date="2020-10-15T16:45:00Z"/>
        </w:trPr>
        <w:tc>
          <w:tcPr>
            <w:tcW w:w="1796" w:type="dxa"/>
          </w:tcPr>
          <w:p w14:paraId="664B1E97" w14:textId="1FEE347A" w:rsidR="00B03635" w:rsidRDefault="00B03635" w:rsidP="00B03635">
            <w:pPr>
              <w:spacing w:after="0"/>
              <w:rPr>
                <w:ins w:id="343" w:author="Jie Jie4 Shi" w:date="2020-10-15T16:45:00Z"/>
                <w:rFonts w:ascii="Arial" w:eastAsia="SimSun" w:hAnsi="Arial" w:cs="Arial"/>
                <w:lang w:eastAsia="zh-CN"/>
              </w:rPr>
            </w:pPr>
            <w:ins w:id="344" w:author="Jie Jie4 Shi" w:date="2020-10-15T16:45:00Z">
              <w:r>
                <w:rPr>
                  <w:rFonts w:ascii="Arial" w:eastAsia="SimSun" w:hAnsi="Arial" w:cs="Arial"/>
                  <w:lang w:eastAsia="zh-CN"/>
                </w:rPr>
                <w:t>Lenovo</w:t>
              </w:r>
            </w:ins>
          </w:p>
        </w:tc>
        <w:tc>
          <w:tcPr>
            <w:tcW w:w="1034" w:type="dxa"/>
          </w:tcPr>
          <w:p w14:paraId="6AE17393" w14:textId="105FE69E" w:rsidR="00B03635" w:rsidRDefault="00B03635" w:rsidP="00B03635">
            <w:pPr>
              <w:spacing w:after="0"/>
              <w:rPr>
                <w:ins w:id="345" w:author="Jie Jie4 Shi" w:date="2020-10-15T16:45:00Z"/>
                <w:rFonts w:ascii="Arial" w:eastAsia="SimSun" w:hAnsi="Arial" w:cs="Arial"/>
                <w:lang w:eastAsia="zh-CN"/>
              </w:rPr>
            </w:pPr>
            <w:ins w:id="346" w:author="Jie Jie4 Shi" w:date="2020-10-15T16:45:00Z">
              <w:r>
                <w:rPr>
                  <w:rFonts w:ascii="Arial" w:eastAsia="SimSun" w:hAnsi="Arial" w:cs="Arial"/>
                  <w:lang w:eastAsia="zh-CN"/>
                </w:rPr>
                <w:t>No</w:t>
              </w:r>
            </w:ins>
          </w:p>
        </w:tc>
        <w:tc>
          <w:tcPr>
            <w:tcW w:w="6804" w:type="dxa"/>
          </w:tcPr>
          <w:p w14:paraId="661BBDBE" w14:textId="4A1EFB03" w:rsidR="00B03635" w:rsidRDefault="00B03635" w:rsidP="00B03635">
            <w:pPr>
              <w:spacing w:after="0"/>
              <w:rPr>
                <w:ins w:id="347" w:author="Jie Jie4 Shi" w:date="2020-10-15T16:45:00Z"/>
                <w:rFonts w:ascii="Arial" w:eastAsia="SimSun" w:hAnsi="Arial" w:cs="Arial"/>
                <w:lang w:eastAsia="zh-CN"/>
              </w:rPr>
            </w:pPr>
            <w:ins w:id="348" w:author="Jie Jie4 Shi" w:date="2020-10-15T16:45:00Z">
              <w:r>
                <w:rPr>
                  <w:rFonts w:ascii="Arial" w:hAnsi="Arial" w:cs="Arial"/>
                </w:rPr>
                <w:t>This will lead to the DCI or CORSET for paging also will be extended to include all the subgroups in extreme case.</w:t>
              </w:r>
            </w:ins>
          </w:p>
        </w:tc>
      </w:tr>
      <w:tr w:rsidR="00F61D1F" w:rsidRPr="00386EA6" w14:paraId="7495C471" w14:textId="77777777" w:rsidTr="00606BD6">
        <w:trPr>
          <w:ins w:id="349" w:author="Sethuraman Gurumoorthy" w:date="2020-10-15T20:11:00Z"/>
        </w:trPr>
        <w:tc>
          <w:tcPr>
            <w:tcW w:w="1796" w:type="dxa"/>
          </w:tcPr>
          <w:p w14:paraId="4152F4F8" w14:textId="376C6499" w:rsidR="00F61D1F" w:rsidRDefault="00F61D1F" w:rsidP="00F61D1F">
            <w:pPr>
              <w:spacing w:after="0"/>
              <w:rPr>
                <w:ins w:id="350" w:author="Sethuraman Gurumoorthy" w:date="2020-10-15T20:11:00Z"/>
                <w:rFonts w:ascii="Arial" w:eastAsia="SimSun" w:hAnsi="Arial" w:cs="Arial"/>
                <w:lang w:eastAsia="zh-CN"/>
              </w:rPr>
            </w:pPr>
            <w:ins w:id="351" w:author="Sethuraman Gurumoorthy" w:date="2020-10-15T20:11:00Z">
              <w:r>
                <w:rPr>
                  <w:rFonts w:ascii="Arial" w:eastAsia="SimSun" w:hAnsi="Arial" w:cs="Arial"/>
                  <w:lang w:eastAsia="zh-CN"/>
                </w:rPr>
                <w:t>Apple</w:t>
              </w:r>
            </w:ins>
          </w:p>
        </w:tc>
        <w:tc>
          <w:tcPr>
            <w:tcW w:w="1034" w:type="dxa"/>
          </w:tcPr>
          <w:p w14:paraId="268C9FC4" w14:textId="545C0923" w:rsidR="00F61D1F" w:rsidRDefault="00F61D1F" w:rsidP="00F61D1F">
            <w:pPr>
              <w:spacing w:after="0"/>
              <w:rPr>
                <w:ins w:id="352" w:author="Sethuraman Gurumoorthy" w:date="2020-10-15T20:11:00Z"/>
                <w:rFonts w:ascii="Arial" w:eastAsia="SimSun" w:hAnsi="Arial" w:cs="Arial"/>
                <w:lang w:eastAsia="zh-CN"/>
              </w:rPr>
            </w:pPr>
            <w:ins w:id="353" w:author="Sethuraman Gurumoorthy" w:date="2020-10-15T20:11:00Z">
              <w:r>
                <w:rPr>
                  <w:rFonts w:ascii="Arial" w:eastAsia="SimSun" w:hAnsi="Arial" w:cs="Arial"/>
                  <w:lang w:eastAsia="zh-CN"/>
                </w:rPr>
                <w:t>No</w:t>
              </w:r>
            </w:ins>
          </w:p>
        </w:tc>
        <w:tc>
          <w:tcPr>
            <w:tcW w:w="6804" w:type="dxa"/>
          </w:tcPr>
          <w:p w14:paraId="7BD9FB97" w14:textId="69D76F76" w:rsidR="00F61D1F" w:rsidRDefault="00F61D1F" w:rsidP="00F61D1F">
            <w:pPr>
              <w:spacing w:after="0"/>
              <w:rPr>
                <w:ins w:id="354" w:author="Sethuraman Gurumoorthy" w:date="2020-10-15T20:11:00Z"/>
                <w:rFonts w:ascii="Arial" w:hAnsi="Arial" w:cs="Arial"/>
              </w:rPr>
            </w:pPr>
            <w:ins w:id="355" w:author="Sethuraman Gurumoorthy" w:date="2020-10-15T20:11:00Z">
              <w:r>
                <w:rPr>
                  <w:rFonts w:ascii="Arial" w:eastAsia="SimSun" w:hAnsi="Arial" w:cs="Arial"/>
                  <w:lang w:eastAsia="zh-CN"/>
                </w:rPr>
                <w:t>Though the approach would work, the downside would be high signalling overhead and suboptimal resource usage in terms of resource allocation in Time and Frequency</w:t>
              </w:r>
            </w:ins>
          </w:p>
        </w:tc>
      </w:tr>
      <w:tr w:rsidR="003540C2" w:rsidRPr="00386EA6" w14:paraId="39B8FDFA" w14:textId="77777777" w:rsidTr="00606BD6">
        <w:trPr>
          <w:ins w:id="356" w:author="CATT" w:date="2020-10-16T16:55:00Z"/>
        </w:trPr>
        <w:tc>
          <w:tcPr>
            <w:tcW w:w="1796" w:type="dxa"/>
          </w:tcPr>
          <w:p w14:paraId="257EB95C" w14:textId="6A8BC3F7" w:rsidR="003540C2" w:rsidRDefault="003540C2" w:rsidP="00F61D1F">
            <w:pPr>
              <w:spacing w:after="0"/>
              <w:rPr>
                <w:ins w:id="357" w:author="CATT" w:date="2020-10-16T16:55:00Z"/>
                <w:rFonts w:ascii="Arial" w:eastAsia="SimSun" w:hAnsi="Arial" w:cs="Arial"/>
                <w:lang w:eastAsia="zh-CN"/>
              </w:rPr>
            </w:pPr>
            <w:ins w:id="358" w:author="CATT" w:date="2020-10-16T16:56:00Z">
              <w:r>
                <w:rPr>
                  <w:rFonts w:ascii="Arial" w:hAnsi="Arial" w:cs="Arial"/>
                </w:rPr>
                <w:t>CATT</w:t>
              </w:r>
            </w:ins>
          </w:p>
        </w:tc>
        <w:tc>
          <w:tcPr>
            <w:tcW w:w="1034" w:type="dxa"/>
          </w:tcPr>
          <w:p w14:paraId="0999B4F9" w14:textId="0EE9D577" w:rsidR="003540C2" w:rsidRDefault="003540C2" w:rsidP="00F61D1F">
            <w:pPr>
              <w:spacing w:after="0"/>
              <w:rPr>
                <w:ins w:id="359" w:author="CATT" w:date="2020-10-16T16:55:00Z"/>
                <w:rFonts w:ascii="Arial" w:eastAsia="SimSun" w:hAnsi="Arial" w:cs="Arial"/>
                <w:lang w:eastAsia="zh-CN"/>
              </w:rPr>
            </w:pPr>
            <w:ins w:id="360" w:author="CATT" w:date="2020-10-16T16:56:00Z">
              <w:r>
                <w:rPr>
                  <w:rFonts w:ascii="Arial" w:hAnsi="Arial" w:cs="Arial"/>
                </w:rPr>
                <w:t>No</w:t>
              </w:r>
            </w:ins>
          </w:p>
        </w:tc>
        <w:tc>
          <w:tcPr>
            <w:tcW w:w="6804" w:type="dxa"/>
          </w:tcPr>
          <w:p w14:paraId="68C070EC" w14:textId="2A50BBFE" w:rsidR="003540C2" w:rsidRDefault="003540C2" w:rsidP="00F61D1F">
            <w:pPr>
              <w:spacing w:after="0"/>
              <w:rPr>
                <w:ins w:id="361" w:author="CATT" w:date="2020-10-16T16:55:00Z"/>
                <w:rFonts w:ascii="Arial" w:eastAsia="SimSun" w:hAnsi="Arial" w:cs="Arial"/>
                <w:lang w:eastAsia="zh-CN"/>
              </w:rPr>
            </w:pPr>
            <w:ins w:id="362" w:author="CATT" w:date="2020-10-16T16:56:00Z">
              <w:r>
                <w:rPr>
                  <w:rFonts w:ascii="Arial" w:hAnsi="Arial" w:cs="Arial"/>
                </w:rPr>
                <w:t>This</w:t>
              </w:r>
              <w:r w:rsidRPr="00F44838">
                <w:rPr>
                  <w:rFonts w:ascii="Arial" w:hAnsi="Arial" w:cs="Arial"/>
                </w:rPr>
                <w:t xml:space="preserve"> option will introduce more network resource</w:t>
              </w:r>
              <w:r w:rsidR="00802C10">
                <w:rPr>
                  <w:rFonts w:ascii="Arial" w:hAnsi="Arial" w:cs="Arial"/>
                </w:rPr>
                <w:t xml:space="preserve"> overhead. And resources of </w:t>
              </w:r>
              <w:r w:rsidRPr="00F44838">
                <w:rPr>
                  <w:rFonts w:ascii="Arial" w:hAnsi="Arial" w:cs="Arial"/>
                </w:rPr>
                <w:t xml:space="preserve">NR paging are decided by RAN1. </w:t>
              </w:r>
              <w:r>
                <w:rPr>
                  <w:rFonts w:ascii="Arial" w:hAnsi="Arial" w:cs="Arial"/>
                </w:rPr>
                <w:t xml:space="preserve">So this approach should be </w:t>
              </w:r>
              <w:r w:rsidRPr="00F44838">
                <w:rPr>
                  <w:rFonts w:ascii="Arial" w:hAnsi="Arial" w:cs="Arial"/>
                </w:rPr>
                <w:t>discussed and concluded in RAN1 first</w:t>
              </w:r>
              <w:r>
                <w:rPr>
                  <w:rFonts w:ascii="Arial" w:hAnsi="Arial" w:cs="Arial"/>
                </w:rPr>
                <w:t>.</w:t>
              </w:r>
            </w:ins>
          </w:p>
        </w:tc>
      </w:tr>
    </w:tbl>
    <w:p w14:paraId="7F1E5E3C" w14:textId="77777777" w:rsidR="0076585F" w:rsidRDefault="0076585F" w:rsidP="0076585F">
      <w:pPr>
        <w:spacing w:before="120" w:after="120"/>
        <w:jc w:val="both"/>
        <w:rPr>
          <w:rFonts w:ascii="Arial" w:hAnsi="Arial" w:cs="Arial"/>
          <w:b/>
        </w:rPr>
      </w:pPr>
      <w:r>
        <w:rPr>
          <w:rFonts w:ascii="Arial" w:hAnsi="Arial" w:cs="Arial"/>
          <w:b/>
        </w:rPr>
        <w:t>Summary:</w:t>
      </w:r>
    </w:p>
    <w:p w14:paraId="4B1214A3" w14:textId="1F0DEE20" w:rsidR="0076585F" w:rsidRDefault="0076585F" w:rsidP="0076585F">
      <w:pPr>
        <w:spacing w:before="120" w:after="120"/>
        <w:jc w:val="both"/>
        <w:rPr>
          <w:rFonts w:ascii="Arial" w:hAnsi="Arial" w:cs="Arial"/>
          <w:lang w:eastAsia="zh-TW"/>
        </w:rPr>
      </w:pPr>
      <w:r>
        <w:rPr>
          <w:rFonts w:ascii="Arial" w:hAnsi="Arial" w:cs="Arial"/>
          <w:lang w:eastAsia="zh-TW"/>
        </w:rPr>
        <w:t xml:space="preserve">Totally </w:t>
      </w:r>
      <w:r w:rsidR="004D6483">
        <w:rPr>
          <w:rFonts w:ascii="Arial" w:hAnsi="Arial" w:cs="Arial"/>
          <w:lang w:eastAsia="zh-TW"/>
        </w:rPr>
        <w:t>22</w:t>
      </w:r>
      <w:r>
        <w:rPr>
          <w:rFonts w:ascii="Arial" w:hAnsi="Arial" w:cs="Arial"/>
          <w:lang w:eastAsia="zh-TW"/>
        </w:rPr>
        <w:t xml:space="preserve"> companies respond to this question, among them </w:t>
      </w:r>
      <w:r w:rsidR="004D6483">
        <w:rPr>
          <w:rFonts w:ascii="Arial" w:hAnsi="Arial" w:cs="Arial"/>
          <w:lang w:eastAsia="zh-TW"/>
        </w:rPr>
        <w:t>1</w:t>
      </w:r>
      <w:r>
        <w:rPr>
          <w:rFonts w:ascii="Arial" w:hAnsi="Arial" w:cs="Arial"/>
          <w:lang w:eastAsia="zh-TW"/>
        </w:rPr>
        <w:t xml:space="preserve">8 companies do not support the </w:t>
      </w:r>
      <w:r w:rsidRPr="00626031">
        <w:rPr>
          <w:rFonts w:ascii="Arial" w:hAnsi="Arial" w:cs="Arial"/>
          <w:lang w:eastAsia="zh-TW"/>
        </w:rPr>
        <w:t>solution</w:t>
      </w:r>
      <w:r>
        <w:rPr>
          <w:rFonts w:ascii="Arial" w:hAnsi="Arial" w:cs="Arial"/>
          <w:lang w:eastAsia="zh-TW"/>
        </w:rPr>
        <w:t xml:space="preserve">, </w:t>
      </w:r>
      <w:r w:rsidR="007F37DC">
        <w:rPr>
          <w:rFonts w:ascii="Arial" w:hAnsi="Arial" w:cs="Arial"/>
          <w:lang w:eastAsia="zh-TW"/>
        </w:rPr>
        <w:t>3</w:t>
      </w:r>
      <w:r>
        <w:rPr>
          <w:rFonts w:ascii="Arial" w:hAnsi="Arial" w:cs="Arial"/>
          <w:lang w:eastAsia="zh-TW"/>
        </w:rPr>
        <w:t xml:space="preserve"> company keeps neutral, and 1 company supports it. Considering the weak support, rapporteur suggest that this solution be de-prioritized from RAN2 perspective.</w:t>
      </w:r>
    </w:p>
    <w:p w14:paraId="0FAEA056" w14:textId="77777777" w:rsidR="0076585F" w:rsidRDefault="0076585F" w:rsidP="0076585F">
      <w:pPr>
        <w:spacing w:before="120" w:after="120"/>
        <w:ind w:left="1440" w:hanging="1440"/>
        <w:jc w:val="both"/>
        <w:rPr>
          <w:rFonts w:ascii="Arial" w:hAnsi="Arial" w:cs="Arial"/>
          <w:b/>
        </w:rPr>
      </w:pPr>
      <w:r w:rsidRPr="00E0273E">
        <w:rPr>
          <w:rFonts w:ascii="Arial" w:hAnsi="Arial" w:cs="Arial" w:hint="eastAsia"/>
          <w:b/>
        </w:rPr>
        <w:t>Proposa</w:t>
      </w:r>
      <w:r>
        <w:rPr>
          <w:rFonts w:ascii="Arial" w:hAnsi="Arial" w:cs="Arial"/>
          <w:b/>
        </w:rPr>
        <w:t>l 3</w:t>
      </w:r>
      <w:r>
        <w:rPr>
          <w:rFonts w:ascii="Arial" w:hAnsi="Arial" w:cs="Arial" w:hint="eastAsia"/>
          <w:b/>
        </w:rPr>
        <w:t>:</w:t>
      </w:r>
      <w:r>
        <w:rPr>
          <w:rFonts w:ascii="Arial" w:hAnsi="Arial" w:cs="Arial" w:hint="eastAsia"/>
          <w:b/>
        </w:rPr>
        <w:tab/>
      </w:r>
      <w:r w:rsidRPr="00E0273E">
        <w:rPr>
          <w:rFonts w:ascii="Arial" w:hAnsi="Arial" w:cs="Arial" w:hint="eastAsia"/>
          <w:b/>
        </w:rPr>
        <w:t xml:space="preserve">The </w:t>
      </w:r>
      <w:r w:rsidRPr="00E0273E">
        <w:rPr>
          <w:rFonts w:ascii="Arial" w:hAnsi="Arial" w:cs="Arial"/>
          <w:b/>
        </w:rPr>
        <w:t xml:space="preserve">solution of </w:t>
      </w:r>
      <w:r>
        <w:rPr>
          <w:rFonts w:ascii="Arial" w:hAnsi="Arial" w:cs="Arial"/>
          <w:b/>
        </w:rPr>
        <w:t>“</w:t>
      </w:r>
      <w:r w:rsidRPr="00626031">
        <w:rPr>
          <w:rFonts w:ascii="Arial" w:hAnsi="Arial" w:cs="Arial"/>
          <w:b/>
        </w:rPr>
        <w:t>paging for UE subgroups using different time/frequency resources</w:t>
      </w:r>
      <w:r>
        <w:rPr>
          <w:rFonts w:ascii="Arial" w:hAnsi="Arial" w:cs="Arial"/>
          <w:b/>
        </w:rPr>
        <w:t>”</w:t>
      </w:r>
      <w:r w:rsidRPr="00E0273E">
        <w:rPr>
          <w:rFonts w:ascii="Arial" w:hAnsi="Arial" w:cs="Arial"/>
          <w:b/>
        </w:rPr>
        <w:t xml:space="preserve"> is de-prioritized</w:t>
      </w:r>
      <w:r w:rsidRPr="00E0273E">
        <w:t xml:space="preserve"> </w:t>
      </w:r>
      <w:r w:rsidRPr="00E0273E">
        <w:rPr>
          <w:rFonts w:ascii="Arial" w:hAnsi="Arial" w:cs="Arial"/>
          <w:b/>
        </w:rPr>
        <w:t xml:space="preserve">from RAN2 perspective. </w:t>
      </w:r>
    </w:p>
    <w:p w14:paraId="23FB6A01" w14:textId="77777777" w:rsidR="0076585F" w:rsidRDefault="0076585F" w:rsidP="00F349FB">
      <w:pPr>
        <w:spacing w:before="120" w:after="120"/>
        <w:jc w:val="both"/>
        <w:rPr>
          <w:rFonts w:ascii="Arial" w:hAnsi="Arial" w:cs="Arial"/>
          <w:b/>
        </w:rPr>
      </w:pPr>
    </w:p>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a"/>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 xml:space="preserve">If we repurpose the reserved bits in paging DCI, there are limited number of them available for UE grouping. That thus limits the maximum number of UE groups that a PO can have. Since there are other good alternative </w:t>
            </w:r>
            <w:r>
              <w:rPr>
                <w:rFonts w:ascii="Arial" w:hAnsi="Arial" w:cs="Arial"/>
              </w:rPr>
              <w:lastRenderedPageBreak/>
              <w:t>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363" w:author="Yunsong Yang" w:date="2020-10-11T16:42:00Z"/>
        </w:trPr>
        <w:tc>
          <w:tcPr>
            <w:tcW w:w="1796" w:type="dxa"/>
          </w:tcPr>
          <w:p w14:paraId="6B6C4B5F" w14:textId="6B49537A" w:rsidR="00C01A79" w:rsidRDefault="00C01A79" w:rsidP="009D1C8D">
            <w:pPr>
              <w:spacing w:after="0"/>
              <w:rPr>
                <w:ins w:id="364" w:author="Yunsong Yang" w:date="2020-10-11T16:42:00Z"/>
                <w:rFonts w:ascii="Arial" w:eastAsia="SimSun" w:hAnsi="Arial" w:cs="Arial"/>
                <w:lang w:eastAsia="zh-CN"/>
              </w:rPr>
            </w:pPr>
            <w:proofErr w:type="spellStart"/>
            <w:ins w:id="365" w:author="Yunsong Yang" w:date="2020-10-11T16:42:00Z">
              <w:r>
                <w:rPr>
                  <w:rFonts w:ascii="Arial" w:eastAsia="SimSun" w:hAnsi="Arial" w:cs="Arial"/>
                  <w:lang w:eastAsia="zh-CN"/>
                </w:rPr>
                <w:t>Futurewei</w:t>
              </w:r>
              <w:proofErr w:type="spellEnd"/>
            </w:ins>
          </w:p>
        </w:tc>
        <w:tc>
          <w:tcPr>
            <w:tcW w:w="1034" w:type="dxa"/>
          </w:tcPr>
          <w:p w14:paraId="34946A68" w14:textId="4E3E87A6" w:rsidR="00C01A79" w:rsidRDefault="00C01A79" w:rsidP="009D1C8D">
            <w:pPr>
              <w:spacing w:after="0"/>
              <w:rPr>
                <w:ins w:id="366" w:author="Yunsong Yang" w:date="2020-10-11T16:42:00Z"/>
                <w:rFonts w:ascii="Arial" w:hAnsi="Arial" w:cs="Arial"/>
              </w:rPr>
            </w:pPr>
            <w:ins w:id="367"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368" w:author="Yunsong Yang" w:date="2020-10-11T16:42:00Z"/>
                <w:rFonts w:ascii="Arial" w:hAnsi="Arial" w:cs="Arial"/>
              </w:rPr>
            </w:pPr>
            <w:ins w:id="369" w:author="Yunsong Yang" w:date="2020-10-11T16:43:00Z">
              <w:r>
                <w:rPr>
                  <w:rFonts w:ascii="Arial" w:hAnsi="Arial" w:cs="Arial"/>
                </w:rPr>
                <w:t xml:space="preserve">Share the concern with MediaTek </w:t>
              </w:r>
            </w:ins>
            <w:ins w:id="370" w:author="Yunsong Yang" w:date="2020-10-11T16:50:00Z">
              <w:r w:rsidR="00155A01">
                <w:rPr>
                  <w:rFonts w:ascii="Arial" w:hAnsi="Arial" w:cs="Arial"/>
                </w:rPr>
                <w:t>about</w:t>
              </w:r>
            </w:ins>
            <w:ins w:id="371" w:author="Yunsong Yang" w:date="2020-10-11T16:43:00Z">
              <w:r>
                <w:rPr>
                  <w:rFonts w:ascii="Arial" w:hAnsi="Arial" w:cs="Arial"/>
                </w:rPr>
                <w:t xml:space="preserve"> the power saving gain </w:t>
              </w:r>
            </w:ins>
            <w:ins w:id="372" w:author="Yunsong Yang" w:date="2020-10-11T16:50:00Z">
              <w:r w:rsidR="00155A01">
                <w:rPr>
                  <w:rFonts w:ascii="Arial" w:hAnsi="Arial" w:cs="Arial"/>
                </w:rPr>
                <w:t>being</w:t>
              </w:r>
            </w:ins>
            <w:ins w:id="373" w:author="Yunsong Yang" w:date="2020-10-11T16:43:00Z">
              <w:r>
                <w:rPr>
                  <w:rFonts w:ascii="Arial" w:hAnsi="Arial" w:cs="Arial"/>
                </w:rPr>
                <w:t xml:space="preserve"> low, but </w:t>
              </w:r>
            </w:ins>
            <w:ins w:id="374" w:author="Yunsong Yang" w:date="2020-10-11T16:44:00Z">
              <w:r>
                <w:rPr>
                  <w:rFonts w:ascii="Arial" w:hAnsi="Arial" w:cs="Arial"/>
                </w:rPr>
                <w:t>are willing to reconsider if study shows otherwise.</w:t>
              </w:r>
            </w:ins>
            <w:ins w:id="375" w:author="Yunsong Yang" w:date="2020-10-11T16:43:00Z">
              <w:r>
                <w:rPr>
                  <w:rFonts w:ascii="Arial" w:hAnsi="Arial" w:cs="Arial"/>
                </w:rPr>
                <w:t xml:space="preserve"> </w:t>
              </w:r>
            </w:ins>
          </w:p>
        </w:tc>
      </w:tr>
      <w:tr w:rsidR="0091760E" w14:paraId="57A30923" w14:textId="77777777" w:rsidTr="00AD41C4">
        <w:trPr>
          <w:ins w:id="376" w:author="Intel" w:date="2020-10-12T19:28:00Z"/>
        </w:trPr>
        <w:tc>
          <w:tcPr>
            <w:tcW w:w="1796" w:type="dxa"/>
          </w:tcPr>
          <w:p w14:paraId="15D2746E" w14:textId="371953BF" w:rsidR="0091760E" w:rsidRDefault="0091760E" w:rsidP="0091760E">
            <w:pPr>
              <w:spacing w:after="0"/>
              <w:rPr>
                <w:ins w:id="377" w:author="Intel" w:date="2020-10-12T19:28:00Z"/>
                <w:rFonts w:ascii="Arial" w:eastAsia="SimSun" w:hAnsi="Arial" w:cs="Arial"/>
                <w:lang w:eastAsia="zh-CN"/>
              </w:rPr>
            </w:pPr>
            <w:ins w:id="378" w:author="Intel" w:date="2020-10-12T19:28:00Z">
              <w:r>
                <w:rPr>
                  <w:rFonts w:ascii="Arial" w:hAnsi="Arial" w:cs="Arial"/>
                </w:rPr>
                <w:t>Intel</w:t>
              </w:r>
            </w:ins>
          </w:p>
        </w:tc>
        <w:tc>
          <w:tcPr>
            <w:tcW w:w="1034" w:type="dxa"/>
          </w:tcPr>
          <w:p w14:paraId="45C94E6B" w14:textId="38B69B56" w:rsidR="0091760E" w:rsidRDefault="0091760E" w:rsidP="0091760E">
            <w:pPr>
              <w:spacing w:after="0"/>
              <w:rPr>
                <w:ins w:id="379" w:author="Intel" w:date="2020-10-12T19:28:00Z"/>
                <w:rFonts w:ascii="Arial" w:hAnsi="Arial" w:cs="Arial"/>
              </w:rPr>
            </w:pPr>
            <w:ins w:id="380" w:author="Intel" w:date="2020-10-12T19:28:00Z">
              <w:r>
                <w:rPr>
                  <w:rFonts w:ascii="Arial" w:hAnsi="Arial" w:cs="Arial"/>
                </w:rPr>
                <w:t>Yes</w:t>
              </w:r>
            </w:ins>
          </w:p>
        </w:tc>
        <w:tc>
          <w:tcPr>
            <w:tcW w:w="6804" w:type="dxa"/>
          </w:tcPr>
          <w:p w14:paraId="56D22A06" w14:textId="5CBFF240" w:rsidR="0091760E" w:rsidRDefault="0091760E" w:rsidP="0091760E">
            <w:pPr>
              <w:spacing w:after="0"/>
              <w:rPr>
                <w:ins w:id="381" w:author="Intel" w:date="2020-10-12T19:28:00Z"/>
                <w:rFonts w:ascii="Arial" w:hAnsi="Arial" w:cs="Arial"/>
              </w:rPr>
            </w:pPr>
            <w:ins w:id="382"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83" w:author="vivo-Chenli" w:date="2020-10-13T11:33:00Z"/>
        </w:trPr>
        <w:tc>
          <w:tcPr>
            <w:tcW w:w="1796" w:type="dxa"/>
          </w:tcPr>
          <w:p w14:paraId="61462A92" w14:textId="5ACA0FB5" w:rsidR="00631996" w:rsidRDefault="00631996" w:rsidP="0091760E">
            <w:pPr>
              <w:spacing w:after="0"/>
              <w:rPr>
                <w:ins w:id="384" w:author="vivo-Chenli" w:date="2020-10-13T11:33:00Z"/>
                <w:rFonts w:ascii="Arial" w:hAnsi="Arial" w:cs="Arial"/>
                <w:lang w:eastAsia="zh-CN"/>
              </w:rPr>
            </w:pPr>
            <w:ins w:id="385"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86" w:author="vivo-Chenli" w:date="2020-10-13T11:33:00Z"/>
                <w:rFonts w:ascii="Arial" w:hAnsi="Arial" w:cs="Arial"/>
                <w:lang w:eastAsia="zh-CN"/>
              </w:rPr>
            </w:pPr>
            <w:ins w:id="387"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88" w:author="vivo-Chenli" w:date="2020-10-13T12:02:00Z"/>
                <w:rFonts w:ascii="Arial" w:hAnsi="Arial" w:cs="Arial"/>
                <w:lang w:eastAsia="zh-CN"/>
              </w:rPr>
            </w:pPr>
            <w:ins w:id="389"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90"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91"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92"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93" w:author="vivo-Chenli" w:date="2020-10-13T12:05:00Z"/>
                <w:rFonts w:ascii="Arial" w:hAnsi="Arial" w:cs="Arial"/>
                <w:lang w:eastAsia="zh-CN"/>
              </w:rPr>
            </w:pPr>
            <w:ins w:id="394"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95"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96"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97" w:author="vivo-Chenli" w:date="2020-10-13T11:33:00Z"/>
                <w:rFonts w:ascii="Arial" w:hAnsi="Arial" w:cs="Arial"/>
                <w:lang w:eastAsia="zh-CN"/>
              </w:rPr>
            </w:pPr>
            <w:ins w:id="398" w:author="vivo-Chenli" w:date="2020-10-13T12:05:00Z">
              <w:r>
                <w:rPr>
                  <w:rFonts w:ascii="Arial" w:hAnsi="Arial" w:cs="Arial" w:hint="eastAsia"/>
                  <w:lang w:eastAsia="zh-CN"/>
                </w:rPr>
                <w:t>W</w:t>
              </w:r>
              <w:r>
                <w:rPr>
                  <w:rFonts w:ascii="Arial" w:hAnsi="Arial" w:cs="Arial"/>
                  <w:lang w:eastAsia="zh-CN"/>
                </w:rPr>
                <w:t xml:space="preserve">e think whether </w:t>
              </w:r>
            </w:ins>
            <w:ins w:id="399" w:author="vivo-Chenli" w:date="2020-10-13T12:06:00Z">
              <w:r w:rsidR="009B12E7">
                <w:rPr>
                  <w:rFonts w:ascii="Arial" w:hAnsi="Arial" w:cs="Arial"/>
                  <w:lang w:eastAsia="zh-CN"/>
                </w:rPr>
                <w:t>this approach could be considered as a</w:t>
              </w:r>
            </w:ins>
            <w:ins w:id="400" w:author="vivo-Chenli" w:date="2020-10-13T12:07:00Z">
              <w:r w:rsidR="000E28B8">
                <w:rPr>
                  <w:rFonts w:ascii="Arial" w:hAnsi="Arial" w:cs="Arial"/>
                  <w:lang w:eastAsia="zh-CN"/>
                </w:rPr>
                <w:t xml:space="preserve"> </w:t>
              </w:r>
            </w:ins>
            <w:ins w:id="401"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w:t>
              </w:r>
              <w:proofErr w:type="spellStart"/>
              <w:r w:rsidR="000A13B9">
                <w:rPr>
                  <w:rFonts w:ascii="Arial" w:hAnsi="Arial" w:cs="Arial"/>
                  <w:lang w:eastAsia="zh-CN"/>
                </w:rPr>
                <w:t>donot</w:t>
              </w:r>
              <w:proofErr w:type="spellEnd"/>
              <w:r w:rsidR="000A13B9">
                <w:rPr>
                  <w:rFonts w:ascii="Arial" w:hAnsi="Arial" w:cs="Arial"/>
                  <w:lang w:eastAsia="zh-CN"/>
                </w:rPr>
                <w:t xml:space="preserve"> think </w:t>
              </w:r>
            </w:ins>
            <w:ins w:id="402"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403" w:author="kimjh" w:date="2020-10-13T15:44:00Z"/>
        </w:trPr>
        <w:tc>
          <w:tcPr>
            <w:tcW w:w="1796" w:type="dxa"/>
          </w:tcPr>
          <w:p w14:paraId="50CD0FDA" w14:textId="77777777" w:rsidR="00990F5B" w:rsidRPr="00691CAF" w:rsidRDefault="00990F5B" w:rsidP="00606BD6">
            <w:pPr>
              <w:spacing w:after="0"/>
              <w:rPr>
                <w:ins w:id="404" w:author="kimjh" w:date="2020-10-13T15:44:00Z"/>
                <w:rFonts w:ascii="Arial" w:eastAsia="Malgun Gothic" w:hAnsi="Arial" w:cs="Arial"/>
                <w:lang w:eastAsia="ko-KR"/>
              </w:rPr>
            </w:pPr>
            <w:ins w:id="405"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406" w:author="kimjh" w:date="2020-10-13T15:44:00Z"/>
                <w:rFonts w:ascii="Arial" w:eastAsia="Malgun Gothic" w:hAnsi="Arial" w:cs="Arial"/>
                <w:lang w:eastAsia="ko-KR"/>
              </w:rPr>
            </w:pPr>
            <w:ins w:id="407"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408" w:author="kimjh" w:date="2020-10-13T15:44:00Z"/>
                <w:rFonts w:ascii="Arial" w:eastAsia="Malgun Gothic" w:hAnsi="Arial" w:cs="Arial"/>
                <w:lang w:eastAsia="ko-KR"/>
              </w:rPr>
            </w:pPr>
            <w:ins w:id="409"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410" w:author="Huawei" w:date="2020-10-13T16:15:00Z"/>
        </w:trPr>
        <w:tc>
          <w:tcPr>
            <w:tcW w:w="1796" w:type="dxa"/>
          </w:tcPr>
          <w:p w14:paraId="3231C384" w14:textId="139E5B5E" w:rsidR="00721286" w:rsidRDefault="00721286" w:rsidP="00721286">
            <w:pPr>
              <w:spacing w:after="0"/>
              <w:rPr>
                <w:ins w:id="411" w:author="Huawei" w:date="2020-10-13T16:15:00Z"/>
                <w:rFonts w:ascii="Arial" w:eastAsia="Malgun Gothic" w:hAnsi="Arial" w:cs="Arial"/>
                <w:lang w:eastAsia="ko-KR"/>
              </w:rPr>
            </w:pPr>
            <w:ins w:id="412"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A266037" w14:textId="3D23E9DC" w:rsidR="00721286" w:rsidRDefault="00721286" w:rsidP="00721286">
            <w:pPr>
              <w:spacing w:after="0"/>
              <w:rPr>
                <w:ins w:id="413" w:author="Huawei" w:date="2020-10-13T16:15:00Z"/>
                <w:rFonts w:ascii="Arial" w:eastAsia="Malgun Gothic" w:hAnsi="Arial" w:cs="Arial"/>
                <w:lang w:eastAsia="ko-KR"/>
              </w:rPr>
            </w:pPr>
            <w:ins w:id="414"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415" w:author="Huawei" w:date="2020-10-13T16:15:00Z"/>
                <w:rFonts w:ascii="Arial" w:eastAsia="Malgun Gothic" w:hAnsi="Arial" w:cs="Arial"/>
                <w:lang w:eastAsia="ko-KR"/>
              </w:rPr>
            </w:pPr>
            <w:ins w:id="416"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417" w:author="Chunli" w:date="2020-10-13T17:04:00Z"/>
        </w:trPr>
        <w:tc>
          <w:tcPr>
            <w:tcW w:w="1796" w:type="dxa"/>
          </w:tcPr>
          <w:p w14:paraId="683D51BB" w14:textId="5D7EE98C" w:rsidR="00DF262B" w:rsidRPr="002D6DF1" w:rsidRDefault="00DF262B" w:rsidP="00DF262B">
            <w:pPr>
              <w:spacing w:after="0"/>
              <w:rPr>
                <w:ins w:id="418" w:author="Chunli" w:date="2020-10-13T17:04:00Z"/>
                <w:rFonts w:ascii="Arial" w:hAnsi="Arial" w:cs="Arial"/>
              </w:rPr>
            </w:pPr>
            <w:ins w:id="419"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420" w:author="Chunli" w:date="2020-10-13T17:04:00Z"/>
                <w:rFonts w:ascii="Arial" w:hAnsi="Arial" w:cs="Arial"/>
              </w:rPr>
            </w:pPr>
            <w:ins w:id="421"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422" w:author="Chunli" w:date="2020-10-13T17:04:00Z"/>
                <w:rFonts w:ascii="Arial" w:eastAsia="SimSun" w:hAnsi="Arial" w:cs="Arial"/>
                <w:lang w:eastAsia="zh-CN"/>
              </w:rPr>
            </w:pPr>
            <w:ins w:id="423"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424" w:author="SangWon Kim (LG)" w:date="2020-10-14T14:51:00Z"/>
        </w:trPr>
        <w:tc>
          <w:tcPr>
            <w:tcW w:w="1796" w:type="dxa"/>
          </w:tcPr>
          <w:p w14:paraId="7E0DA989" w14:textId="3C52AC88" w:rsidR="001F2F6B" w:rsidRPr="001F2F6B" w:rsidRDefault="001F2F6B" w:rsidP="00DF262B">
            <w:pPr>
              <w:keepLines/>
              <w:tabs>
                <w:tab w:val="left" w:pos="794"/>
                <w:tab w:val="left" w:pos="1191"/>
                <w:tab w:val="left" w:pos="1588"/>
                <w:tab w:val="left" w:pos="1985"/>
              </w:tabs>
              <w:spacing w:before="120" w:after="0"/>
              <w:jc w:val="center"/>
              <w:rPr>
                <w:ins w:id="425" w:author="SangWon Kim (LG)" w:date="2020-10-14T14:51:00Z"/>
                <w:rFonts w:ascii="Arial" w:eastAsia="Malgun Gothic" w:hAnsi="Arial" w:cs="Arial"/>
                <w:lang w:eastAsia="ko-KR"/>
                <w:rPrChange w:id="426" w:author="SangWon Kim (LG)" w:date="2020-10-14T14:51:00Z">
                  <w:rPr>
                    <w:ins w:id="427" w:author="SangWon Kim (LG)" w:date="2020-10-14T14:51:00Z"/>
                    <w:rFonts w:ascii="Arial" w:hAnsi="Arial" w:cs="Arial"/>
                    <w:b/>
                    <w:sz w:val="24"/>
                  </w:rPr>
                </w:rPrChange>
              </w:rPr>
            </w:pPr>
            <w:ins w:id="428"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keepLines/>
              <w:tabs>
                <w:tab w:val="left" w:pos="794"/>
                <w:tab w:val="left" w:pos="1191"/>
                <w:tab w:val="left" w:pos="1588"/>
                <w:tab w:val="left" w:pos="1985"/>
              </w:tabs>
              <w:spacing w:before="120" w:after="0"/>
              <w:jc w:val="center"/>
              <w:rPr>
                <w:ins w:id="429" w:author="SangWon Kim (LG)" w:date="2020-10-14T14:51:00Z"/>
                <w:rFonts w:ascii="Arial" w:eastAsia="Malgun Gothic" w:hAnsi="Arial" w:cs="Arial"/>
                <w:lang w:eastAsia="ko-KR"/>
                <w:rPrChange w:id="430" w:author="SangWon Kim (LG)" w:date="2020-10-14T14:51:00Z">
                  <w:rPr>
                    <w:ins w:id="431" w:author="SangWon Kim (LG)" w:date="2020-10-14T14:51:00Z"/>
                    <w:rFonts w:ascii="Arial" w:hAnsi="Arial" w:cs="Arial"/>
                    <w:b/>
                    <w:sz w:val="24"/>
                  </w:rPr>
                </w:rPrChange>
              </w:rPr>
            </w:pPr>
            <w:ins w:id="432"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433" w:author="SangWon Kim (LG)" w:date="2020-10-14T14:51:00Z"/>
                <w:rFonts w:ascii="Arial" w:hAnsi="Arial" w:cs="Arial"/>
              </w:rPr>
            </w:pPr>
            <w:ins w:id="434"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435" w:author="SangWon Kim (LG)" w:date="2020-10-14T14:52:00Z">
              <w:r>
                <w:t xml:space="preserve"> </w:t>
              </w:r>
              <w:r>
                <w:rPr>
                  <w:rFonts w:ascii="Arial" w:hAnsi="Arial" w:cs="Arial"/>
                </w:rPr>
                <w:t>w</w:t>
              </w:r>
              <w:r w:rsidRPr="001F2F6B">
                <w:rPr>
                  <w:rFonts w:ascii="Arial" w:hAnsi="Arial" w:cs="Arial"/>
                </w:rPr>
                <w:t>hen the SCS is 15khz</w:t>
              </w:r>
            </w:ins>
            <w:ins w:id="436"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SimSun" w:hAnsi="Arial" w:cs="Arial"/>
                <w:lang w:eastAsia="zh-CN"/>
              </w:rPr>
            </w:pPr>
            <w:r>
              <w:rPr>
                <w:rFonts w:ascii="Arial" w:eastAsia="SimSun" w:hAnsi="Arial" w:cs="Arial"/>
                <w:lang w:eastAsia="zh-CN"/>
              </w:rPr>
              <w:t>N</w:t>
            </w:r>
            <w:r>
              <w:rPr>
                <w:rFonts w:ascii="Arial" w:eastAsia="SimSun"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The paging DCI-based method is simple and straightforward way to grouping but the power saving gain it brought is limited as it requires decoding paging PDCCH anyway. So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SimSun"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rsidR="00C93ED7" w:rsidRPr="00065925" w14:paraId="5ECBE46C" w14:textId="77777777" w:rsidTr="00606BD6">
        <w:tc>
          <w:tcPr>
            <w:tcW w:w="1796" w:type="dxa"/>
          </w:tcPr>
          <w:p w14:paraId="7C1F223A" w14:textId="6CB0237D" w:rsidR="00C93ED7" w:rsidRDefault="00C93ED7" w:rsidP="002B589F">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17108B9" w14:textId="4C6B4778" w:rsidR="00C93ED7" w:rsidRDefault="00C93ED7" w:rsidP="002B589F">
            <w:pPr>
              <w:spacing w:after="0"/>
              <w:rPr>
                <w:rFonts w:ascii="Arial" w:hAnsi="Arial" w:cs="Arial"/>
              </w:rPr>
            </w:pPr>
            <w:r>
              <w:rPr>
                <w:rFonts w:ascii="Arial" w:hAnsi="Arial" w:cs="Arial"/>
              </w:rPr>
              <w:t>Yes</w:t>
            </w:r>
          </w:p>
        </w:tc>
        <w:tc>
          <w:tcPr>
            <w:tcW w:w="6804" w:type="dxa"/>
            <w:shd w:val="clear" w:color="auto" w:fill="auto"/>
          </w:tcPr>
          <w:p w14:paraId="78689292" w14:textId="04EA760E" w:rsidR="00C93ED7" w:rsidRDefault="00C93ED7" w:rsidP="002B589F">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r w:rsidR="00B90B25" w:rsidRPr="00065925" w14:paraId="38E1F3DA" w14:textId="77777777" w:rsidTr="00606BD6">
        <w:tc>
          <w:tcPr>
            <w:tcW w:w="1796" w:type="dxa"/>
          </w:tcPr>
          <w:p w14:paraId="2C38D630" w14:textId="7475EBEB" w:rsidR="00B90B25" w:rsidRDefault="00B90B25" w:rsidP="00B90B25">
            <w:pPr>
              <w:spacing w:after="0"/>
              <w:rPr>
                <w:rFonts w:ascii="Arial" w:eastAsia="SimSun" w:hAnsi="Arial" w:cs="Arial"/>
                <w:lang w:eastAsia="zh-CN"/>
              </w:rPr>
            </w:pPr>
            <w:r>
              <w:rPr>
                <w:rFonts w:ascii="Arial" w:eastAsia="SimSun" w:hAnsi="Arial" w:cs="Arial" w:hint="eastAsia"/>
                <w:lang w:eastAsia="zh-CN"/>
              </w:rPr>
              <w:t>CMCC</w:t>
            </w:r>
          </w:p>
        </w:tc>
        <w:tc>
          <w:tcPr>
            <w:tcW w:w="1034" w:type="dxa"/>
            <w:shd w:val="clear" w:color="auto" w:fill="auto"/>
          </w:tcPr>
          <w:p w14:paraId="1B7DC036" w14:textId="6AE88BB5" w:rsidR="00B90B25" w:rsidRDefault="00B90B25" w:rsidP="00B90B25">
            <w:pPr>
              <w:spacing w:after="0"/>
              <w:rPr>
                <w:rFonts w:ascii="Arial" w:hAnsi="Arial" w:cs="Arial"/>
              </w:rPr>
            </w:pPr>
            <w:r>
              <w:rPr>
                <w:rFonts w:ascii="Arial" w:eastAsia="SimSun" w:hAnsi="Arial" w:cs="Arial" w:hint="eastAsia"/>
                <w:lang w:eastAsia="zh-CN"/>
              </w:rPr>
              <w:t>No</w:t>
            </w:r>
          </w:p>
        </w:tc>
        <w:tc>
          <w:tcPr>
            <w:tcW w:w="6804" w:type="dxa"/>
            <w:shd w:val="clear" w:color="auto" w:fill="auto"/>
          </w:tcPr>
          <w:p w14:paraId="4243AA1D" w14:textId="764489F9" w:rsidR="00B90B25" w:rsidRDefault="00B90B25" w:rsidP="00B90B25">
            <w:pPr>
              <w:spacing w:after="0"/>
              <w:rPr>
                <w:rFonts w:ascii="Arial" w:hAnsi="Arial" w:cs="Arial"/>
              </w:rPr>
            </w:pPr>
            <w:r>
              <w:rPr>
                <w:rFonts w:ascii="Arial" w:eastAsia="SimSun" w:hAnsi="Arial" w:cs="Arial"/>
                <w:lang w:eastAsia="zh-CN"/>
              </w:rPr>
              <w:t xml:space="preserve">As we stated in the above question, </w:t>
            </w:r>
            <w:r w:rsidRPr="005C0480">
              <w:rPr>
                <w:rFonts w:ascii="Arial" w:eastAsia="SimSun" w:hAnsi="Arial" w:cs="Arial"/>
                <w:lang w:eastAsia="zh-CN"/>
              </w:rPr>
              <w:t>the power saving gain is relatively low since this solution only avoid unnecessary PDSCH reception.</w:t>
            </w:r>
            <w:r>
              <w:rPr>
                <w:rFonts w:ascii="Arial" w:eastAsia="SimSun" w:hAnsi="Arial" w:cs="Arial"/>
                <w:lang w:eastAsia="zh-CN"/>
              </w:rPr>
              <w:t xml:space="preserve"> </w:t>
            </w:r>
            <w:r w:rsidRPr="005C0480">
              <w:rPr>
                <w:rFonts w:ascii="Arial" w:eastAsia="SimSun" w:hAnsi="Arial" w:cs="Arial"/>
                <w:lang w:eastAsia="zh-CN"/>
              </w:rPr>
              <w:t>Besides,</w:t>
            </w:r>
            <w:r>
              <w:rPr>
                <w:rFonts w:ascii="Arial" w:eastAsia="SimSun" w:hAnsi="Arial" w:cs="Arial"/>
                <w:lang w:eastAsia="zh-CN"/>
              </w:rPr>
              <w:t xml:space="preserve"> the bits in paging DCI is limited and </w:t>
            </w:r>
            <w:r w:rsidRPr="00A747ED">
              <w:rPr>
                <w:rFonts w:ascii="Arial" w:eastAsia="SimSun" w:hAnsi="Arial" w:cs="Arial"/>
                <w:lang w:eastAsia="zh-CN"/>
              </w:rPr>
              <w:t>reserved</w:t>
            </w:r>
            <w:r>
              <w:rPr>
                <w:rFonts w:ascii="Arial" w:eastAsia="SimSun" w:hAnsi="Arial" w:cs="Arial"/>
                <w:lang w:eastAsia="zh-CN"/>
              </w:rPr>
              <w:t xml:space="preserve"> for critical use. </w:t>
            </w:r>
          </w:p>
        </w:tc>
      </w:tr>
      <w:tr w:rsidR="00E02839" w:rsidRPr="00065925" w14:paraId="70792A6A" w14:textId="77777777" w:rsidTr="00606BD6">
        <w:tc>
          <w:tcPr>
            <w:tcW w:w="1796" w:type="dxa"/>
          </w:tcPr>
          <w:p w14:paraId="1F563185" w14:textId="1A0E835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8B670BD" w14:textId="39D20FC7"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1A0FF00F" w14:textId="4AB41757" w:rsidR="00E02839" w:rsidRDefault="00E02839" w:rsidP="00E02839">
            <w:pPr>
              <w:spacing w:after="0"/>
              <w:rPr>
                <w:rFonts w:ascii="Arial" w:eastAsia="SimSun" w:hAnsi="Arial" w:cs="Arial"/>
                <w:lang w:eastAsia="zh-CN"/>
              </w:rPr>
            </w:pPr>
            <w:r w:rsidRPr="00CE2269">
              <w:rPr>
                <w:rFonts w:ascii="Arial" w:hAnsi="Arial" w:cs="Arial"/>
              </w:rPr>
              <w:t xml:space="preserve">We think this is a simple but effective approach.  </w:t>
            </w:r>
          </w:p>
        </w:tc>
      </w:tr>
      <w:tr w:rsidR="007A296C" w:rsidRPr="00065925" w14:paraId="73E439FD" w14:textId="77777777" w:rsidTr="00606BD6">
        <w:trPr>
          <w:ins w:id="437" w:author="LIU Lei" w:date="2020-10-15T15:20:00Z"/>
        </w:trPr>
        <w:tc>
          <w:tcPr>
            <w:tcW w:w="1796" w:type="dxa"/>
          </w:tcPr>
          <w:p w14:paraId="6C1F0EF3" w14:textId="20C2555F" w:rsidR="007A296C" w:rsidRPr="00CE2269" w:rsidRDefault="007A296C" w:rsidP="007A296C">
            <w:pPr>
              <w:spacing w:after="0"/>
              <w:rPr>
                <w:ins w:id="438" w:author="LIU Lei" w:date="2020-10-15T15:20:00Z"/>
                <w:rFonts w:ascii="Arial" w:hAnsi="Arial" w:cs="Arial"/>
              </w:rPr>
            </w:pPr>
            <w:ins w:id="439" w:author="LIU Lei" w:date="2020-10-15T15:21: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7E8D7037" w14:textId="5A51E0A5" w:rsidR="007A296C" w:rsidRPr="00CE2269" w:rsidRDefault="007A296C" w:rsidP="007A296C">
            <w:pPr>
              <w:spacing w:after="0"/>
              <w:rPr>
                <w:ins w:id="440" w:author="LIU Lei" w:date="2020-10-15T15:20:00Z"/>
                <w:rFonts w:ascii="Arial" w:hAnsi="Arial" w:cs="Arial"/>
              </w:rPr>
            </w:pPr>
            <w:ins w:id="441" w:author="LIU Lei" w:date="2020-10-15T15:21:00Z">
              <w:r>
                <w:rPr>
                  <w:rFonts w:ascii="Arial" w:eastAsia="SimSun" w:hAnsi="Arial" w:cs="Arial" w:hint="eastAsia"/>
                  <w:lang w:eastAsia="zh-CN"/>
                </w:rPr>
                <w:t>N</w:t>
              </w:r>
              <w:r>
                <w:rPr>
                  <w:rFonts w:ascii="Arial" w:eastAsia="SimSun" w:hAnsi="Arial" w:cs="Arial"/>
                  <w:lang w:eastAsia="zh-CN"/>
                </w:rPr>
                <w:t>eutral</w:t>
              </w:r>
            </w:ins>
          </w:p>
        </w:tc>
        <w:tc>
          <w:tcPr>
            <w:tcW w:w="6804" w:type="dxa"/>
            <w:shd w:val="clear" w:color="auto" w:fill="auto"/>
          </w:tcPr>
          <w:p w14:paraId="1316FC92" w14:textId="0B240D61" w:rsidR="007A296C" w:rsidRPr="00CE2269" w:rsidRDefault="007A296C" w:rsidP="007A296C">
            <w:pPr>
              <w:spacing w:after="0"/>
              <w:rPr>
                <w:ins w:id="442" w:author="LIU Lei" w:date="2020-10-15T15:20:00Z"/>
                <w:rFonts w:ascii="Arial" w:hAnsi="Arial" w:cs="Arial"/>
              </w:rPr>
            </w:pPr>
            <w:ins w:id="443" w:author="LIU Lei" w:date="2020-10-15T15:21:00Z">
              <w:r>
                <w:rPr>
                  <w:rFonts w:ascii="Arial" w:eastAsia="SimSun" w:hAnsi="Arial" w:cs="Arial"/>
                  <w:lang w:eastAsia="zh-CN"/>
                </w:rPr>
                <w:t xml:space="preserve">The method of reusing legacy paging DCI seems simple </w:t>
              </w:r>
            </w:ins>
            <w:ins w:id="444" w:author="LIU Lei" w:date="2020-10-15T15:22:00Z">
              <w:r>
                <w:rPr>
                  <w:rFonts w:ascii="Arial" w:eastAsia="SimSun" w:hAnsi="Arial" w:cs="Arial"/>
                  <w:lang w:eastAsia="zh-CN"/>
                </w:rPr>
                <w:t>but have</w:t>
              </w:r>
            </w:ins>
            <w:ins w:id="445" w:author="LIU Lei" w:date="2020-10-15T15:21:00Z">
              <w:r>
                <w:rPr>
                  <w:rFonts w:ascii="Arial" w:eastAsia="SimSun" w:hAnsi="Arial" w:cs="Arial"/>
                  <w:lang w:eastAsia="zh-CN"/>
                </w:rPr>
                <w:t xml:space="preserve"> less flexibility. If new DCI is introduced, more RAN1 work is needed.</w:t>
              </w:r>
            </w:ins>
          </w:p>
        </w:tc>
      </w:tr>
      <w:tr w:rsidR="00B03635" w:rsidRPr="00065925" w14:paraId="3862BD37" w14:textId="77777777" w:rsidTr="00606BD6">
        <w:trPr>
          <w:ins w:id="446" w:author="Jie Jie4 Shi" w:date="2020-10-15T16:45:00Z"/>
        </w:trPr>
        <w:tc>
          <w:tcPr>
            <w:tcW w:w="1796" w:type="dxa"/>
          </w:tcPr>
          <w:p w14:paraId="1379BD5A" w14:textId="7BE72D00" w:rsidR="00B03635" w:rsidRDefault="00B03635" w:rsidP="00B03635">
            <w:pPr>
              <w:spacing w:after="0"/>
              <w:rPr>
                <w:ins w:id="447" w:author="Jie Jie4 Shi" w:date="2020-10-15T16:45:00Z"/>
                <w:rFonts w:ascii="Arial" w:eastAsia="SimSun" w:hAnsi="Arial" w:cs="Arial"/>
                <w:lang w:eastAsia="zh-CN"/>
              </w:rPr>
            </w:pPr>
            <w:ins w:id="448" w:author="Jie Jie4 Shi" w:date="2020-10-15T16:45:00Z">
              <w:r>
                <w:rPr>
                  <w:rFonts w:ascii="Arial" w:eastAsia="SimSun" w:hAnsi="Arial" w:cs="Arial"/>
                  <w:lang w:eastAsia="zh-CN"/>
                </w:rPr>
                <w:t>Lenovo</w:t>
              </w:r>
            </w:ins>
          </w:p>
        </w:tc>
        <w:tc>
          <w:tcPr>
            <w:tcW w:w="1034" w:type="dxa"/>
            <w:shd w:val="clear" w:color="auto" w:fill="auto"/>
          </w:tcPr>
          <w:p w14:paraId="4061F14C" w14:textId="6EB6553B" w:rsidR="00B03635" w:rsidRDefault="00B03635" w:rsidP="00B03635">
            <w:pPr>
              <w:spacing w:after="0"/>
              <w:rPr>
                <w:ins w:id="449" w:author="Jie Jie4 Shi" w:date="2020-10-15T16:45:00Z"/>
                <w:rFonts w:ascii="Arial" w:eastAsia="SimSun" w:hAnsi="Arial" w:cs="Arial"/>
                <w:lang w:eastAsia="zh-CN"/>
              </w:rPr>
            </w:pPr>
            <w:ins w:id="450" w:author="Jie Jie4 Shi" w:date="2020-10-15T16:45:00Z">
              <w:r>
                <w:rPr>
                  <w:rFonts w:ascii="Arial" w:hAnsi="Arial" w:cs="Arial"/>
                </w:rPr>
                <w:t>Yes, if…</w:t>
              </w:r>
            </w:ins>
          </w:p>
        </w:tc>
        <w:tc>
          <w:tcPr>
            <w:tcW w:w="6804" w:type="dxa"/>
            <w:shd w:val="clear" w:color="auto" w:fill="auto"/>
          </w:tcPr>
          <w:p w14:paraId="63F09891" w14:textId="77777777" w:rsidR="00B03635" w:rsidRDefault="00B03635" w:rsidP="00B03635">
            <w:pPr>
              <w:spacing w:after="0"/>
              <w:rPr>
                <w:ins w:id="451" w:author="Jie Jie4 Shi" w:date="2020-10-15T16:45:00Z"/>
                <w:rFonts w:ascii="Arial" w:hAnsi="Arial" w:cs="Arial"/>
              </w:rPr>
            </w:pPr>
            <w:ins w:id="452" w:author="Jie Jie4 Shi" w:date="2020-10-15T16:45:00Z">
              <w:r>
                <w:rPr>
                  <w:rFonts w:ascii="Arial" w:hAnsi="Arial" w:cs="Arial"/>
                </w:rPr>
                <w:t>It is simple although the number of groups is limited, but we will consider it if it could give significant power saving gains.</w:t>
              </w:r>
            </w:ins>
          </w:p>
          <w:p w14:paraId="0872D504" w14:textId="77777777" w:rsidR="00B03635" w:rsidRDefault="00B03635" w:rsidP="00B03635">
            <w:pPr>
              <w:spacing w:after="0"/>
              <w:rPr>
                <w:ins w:id="453" w:author="Jie Jie4 Shi" w:date="2020-10-15T16:45:00Z"/>
                <w:rFonts w:ascii="Arial" w:eastAsia="SimSun" w:hAnsi="Arial" w:cs="Arial"/>
                <w:lang w:eastAsia="zh-CN"/>
              </w:rPr>
            </w:pPr>
          </w:p>
        </w:tc>
      </w:tr>
      <w:tr w:rsidR="00B9777B" w:rsidRPr="00065925" w14:paraId="0AAB919D" w14:textId="77777777" w:rsidTr="00606BD6">
        <w:trPr>
          <w:ins w:id="454" w:author="Sethuraman Gurumoorthy" w:date="2020-10-15T20:17:00Z"/>
        </w:trPr>
        <w:tc>
          <w:tcPr>
            <w:tcW w:w="1796" w:type="dxa"/>
          </w:tcPr>
          <w:p w14:paraId="24DDD442" w14:textId="7638A4E0" w:rsidR="00B9777B" w:rsidRDefault="00B9777B" w:rsidP="00B9777B">
            <w:pPr>
              <w:spacing w:after="0"/>
              <w:rPr>
                <w:ins w:id="455" w:author="Sethuraman Gurumoorthy" w:date="2020-10-15T20:17:00Z"/>
                <w:rFonts w:ascii="Arial" w:eastAsia="SimSun" w:hAnsi="Arial" w:cs="Arial"/>
                <w:lang w:eastAsia="zh-CN"/>
              </w:rPr>
            </w:pPr>
            <w:ins w:id="456" w:author="Sethuraman Gurumoorthy" w:date="2020-10-15T20:17:00Z">
              <w:r>
                <w:rPr>
                  <w:rFonts w:ascii="Arial" w:eastAsia="SimSun" w:hAnsi="Arial" w:cs="Arial"/>
                  <w:lang w:eastAsia="zh-CN"/>
                </w:rPr>
                <w:lastRenderedPageBreak/>
                <w:t>Apple</w:t>
              </w:r>
            </w:ins>
          </w:p>
        </w:tc>
        <w:tc>
          <w:tcPr>
            <w:tcW w:w="1034" w:type="dxa"/>
            <w:shd w:val="clear" w:color="auto" w:fill="auto"/>
          </w:tcPr>
          <w:p w14:paraId="6D24A604" w14:textId="761A0A3A" w:rsidR="00B9777B" w:rsidRDefault="00B9777B" w:rsidP="00B9777B">
            <w:pPr>
              <w:spacing w:after="0"/>
              <w:rPr>
                <w:ins w:id="457" w:author="Sethuraman Gurumoorthy" w:date="2020-10-15T20:17:00Z"/>
                <w:rFonts w:ascii="Arial" w:hAnsi="Arial" w:cs="Arial"/>
              </w:rPr>
            </w:pPr>
            <w:ins w:id="458" w:author="Sethuraman Gurumoorthy" w:date="2020-10-15T20:17:00Z">
              <w:r>
                <w:rPr>
                  <w:rFonts w:ascii="Arial" w:hAnsi="Arial" w:cs="Arial"/>
                </w:rPr>
                <w:t>No</w:t>
              </w:r>
            </w:ins>
          </w:p>
        </w:tc>
        <w:tc>
          <w:tcPr>
            <w:tcW w:w="6804" w:type="dxa"/>
            <w:shd w:val="clear" w:color="auto" w:fill="auto"/>
          </w:tcPr>
          <w:p w14:paraId="3201D094" w14:textId="60073FCA" w:rsidR="00B9777B" w:rsidRDefault="00B9777B" w:rsidP="00B9777B">
            <w:pPr>
              <w:spacing w:after="0"/>
              <w:rPr>
                <w:ins w:id="459" w:author="Sethuraman Gurumoorthy" w:date="2020-10-15T20:17:00Z"/>
                <w:rFonts w:ascii="Arial" w:hAnsi="Arial" w:cs="Arial"/>
              </w:rPr>
            </w:pPr>
            <w:ins w:id="460" w:author="Sethuraman Gurumoorthy" w:date="2020-10-15T20:17:00Z">
              <w:r>
                <w:rPr>
                  <w:rFonts w:ascii="Arial" w:hAnsi="Arial" w:cs="Arial"/>
                </w:rPr>
                <w:t xml:space="preserve">This would involve PDCCH decoding still and only absolves the UE of false PDSCH decode. The power saving in this case might not be considerable as </w:t>
              </w:r>
              <w:proofErr w:type="spellStart"/>
              <w:r>
                <w:rPr>
                  <w:rFonts w:ascii="Arial" w:hAnsi="Arial" w:cs="Arial"/>
                </w:rPr>
                <w:t>indicaed</w:t>
              </w:r>
              <w:proofErr w:type="spellEnd"/>
              <w:r>
                <w:rPr>
                  <w:rFonts w:ascii="Arial" w:hAnsi="Arial" w:cs="Arial"/>
                </w:rPr>
                <w:t xml:space="preserve"> by MediaTek.</w:t>
              </w:r>
            </w:ins>
          </w:p>
        </w:tc>
      </w:tr>
      <w:tr w:rsidR="00E31D2F" w:rsidRPr="00065925" w14:paraId="3B70957E" w14:textId="77777777" w:rsidTr="00606BD6">
        <w:trPr>
          <w:ins w:id="461" w:author="CATT" w:date="2020-10-16T16:56:00Z"/>
        </w:trPr>
        <w:tc>
          <w:tcPr>
            <w:tcW w:w="1796" w:type="dxa"/>
          </w:tcPr>
          <w:p w14:paraId="40EC1419" w14:textId="25D249D1" w:rsidR="00E31D2F" w:rsidRDefault="00E31D2F" w:rsidP="00B9777B">
            <w:pPr>
              <w:spacing w:after="0"/>
              <w:rPr>
                <w:ins w:id="462" w:author="CATT" w:date="2020-10-16T16:56:00Z"/>
                <w:rFonts w:ascii="Arial" w:eastAsia="SimSun" w:hAnsi="Arial" w:cs="Arial"/>
                <w:lang w:eastAsia="zh-CN"/>
              </w:rPr>
            </w:pPr>
            <w:ins w:id="463" w:author="CATT" w:date="2020-10-16T16:57:00Z">
              <w:r>
                <w:rPr>
                  <w:rFonts w:ascii="Arial" w:hAnsi="Arial" w:cs="Arial"/>
                </w:rPr>
                <w:t>CATT</w:t>
              </w:r>
            </w:ins>
          </w:p>
        </w:tc>
        <w:tc>
          <w:tcPr>
            <w:tcW w:w="1034" w:type="dxa"/>
            <w:shd w:val="clear" w:color="auto" w:fill="auto"/>
          </w:tcPr>
          <w:p w14:paraId="3BCBCE50" w14:textId="09DCAB4B" w:rsidR="00E31D2F" w:rsidRDefault="00E31D2F" w:rsidP="00B9777B">
            <w:pPr>
              <w:spacing w:after="0"/>
              <w:rPr>
                <w:ins w:id="464" w:author="CATT" w:date="2020-10-16T16:56:00Z"/>
                <w:rFonts w:ascii="Arial" w:hAnsi="Arial" w:cs="Arial"/>
              </w:rPr>
            </w:pPr>
            <w:ins w:id="465" w:author="CATT" w:date="2020-10-16T16:58:00Z">
              <w:r>
                <w:rPr>
                  <w:rFonts w:ascii="Arial" w:hAnsi="Arial" w:cs="Arial"/>
                </w:rPr>
                <w:t>Yes, but</w:t>
              </w:r>
            </w:ins>
          </w:p>
        </w:tc>
        <w:tc>
          <w:tcPr>
            <w:tcW w:w="6804" w:type="dxa"/>
            <w:shd w:val="clear" w:color="auto" w:fill="auto"/>
          </w:tcPr>
          <w:p w14:paraId="14B694A1" w14:textId="4484C91C" w:rsidR="00E31D2F" w:rsidRDefault="00E31D2F" w:rsidP="00B9777B">
            <w:pPr>
              <w:spacing w:after="0"/>
              <w:rPr>
                <w:ins w:id="466" w:author="CATT" w:date="2020-10-16T16:56:00Z"/>
                <w:rFonts w:ascii="Arial" w:hAnsi="Arial" w:cs="Arial"/>
              </w:rPr>
            </w:pPr>
            <w:ins w:id="467" w:author="CATT" w:date="2020-10-16T16:58:00Z">
              <w:r>
                <w:rPr>
                  <w:rFonts w:ascii="Arial" w:hAnsi="Arial" w:cs="Arial"/>
                </w:rPr>
                <w:t>The key argument for this approach is its simplicity and minimum specification efforts. The drawback is the limited number of bits to play with, hence limited number of sub-groups. The performance benefits should also be checked.</w:t>
              </w:r>
            </w:ins>
          </w:p>
        </w:tc>
      </w:tr>
    </w:tbl>
    <w:p w14:paraId="73073278" w14:textId="77777777" w:rsidR="0076585F" w:rsidRDefault="0076585F" w:rsidP="0076585F">
      <w:pPr>
        <w:spacing w:before="120" w:after="120"/>
        <w:jc w:val="both"/>
        <w:rPr>
          <w:rFonts w:ascii="Arial" w:hAnsi="Arial" w:cs="Arial"/>
          <w:b/>
        </w:rPr>
      </w:pPr>
      <w:r>
        <w:rPr>
          <w:rFonts w:ascii="Arial" w:hAnsi="Arial" w:cs="Arial"/>
          <w:b/>
        </w:rPr>
        <w:t>Summary:</w:t>
      </w:r>
    </w:p>
    <w:p w14:paraId="76280859" w14:textId="16F0534B" w:rsidR="0076585F" w:rsidRDefault="00624ECD" w:rsidP="0076585F">
      <w:pPr>
        <w:spacing w:before="120" w:after="120"/>
        <w:jc w:val="both"/>
        <w:rPr>
          <w:rFonts w:ascii="Arial" w:hAnsi="Arial" w:cs="Arial"/>
          <w:lang w:eastAsia="zh-TW"/>
        </w:rPr>
      </w:pPr>
      <w:r>
        <w:rPr>
          <w:rFonts w:ascii="Arial" w:hAnsi="Arial" w:cs="Arial"/>
          <w:lang w:eastAsia="zh-TW"/>
        </w:rPr>
        <w:t>Totally 2</w:t>
      </w:r>
      <w:r w:rsidR="0076585F">
        <w:rPr>
          <w:rFonts w:ascii="Arial" w:hAnsi="Arial" w:cs="Arial"/>
          <w:lang w:eastAsia="zh-TW"/>
        </w:rPr>
        <w:t xml:space="preserve">1 companies respond to this question, among them </w:t>
      </w:r>
      <w:r>
        <w:rPr>
          <w:rFonts w:ascii="Arial" w:hAnsi="Arial" w:cs="Arial"/>
          <w:lang w:eastAsia="zh-TW"/>
        </w:rPr>
        <w:t>10</w:t>
      </w:r>
      <w:r w:rsidR="0076585F">
        <w:rPr>
          <w:rFonts w:ascii="Arial" w:hAnsi="Arial" w:cs="Arial"/>
          <w:lang w:eastAsia="zh-TW"/>
        </w:rPr>
        <w:t xml:space="preserve"> companies support the </w:t>
      </w:r>
      <w:r w:rsidR="0076585F" w:rsidRPr="00626031">
        <w:rPr>
          <w:rFonts w:ascii="Arial" w:hAnsi="Arial" w:cs="Arial"/>
          <w:lang w:eastAsia="zh-TW"/>
        </w:rPr>
        <w:t>solution</w:t>
      </w:r>
      <w:r>
        <w:rPr>
          <w:rFonts w:ascii="Arial" w:hAnsi="Arial" w:cs="Arial"/>
          <w:lang w:eastAsia="zh-TW"/>
        </w:rPr>
        <w:t xml:space="preserve">, </w:t>
      </w:r>
      <w:r w:rsidR="0076585F">
        <w:rPr>
          <w:rFonts w:ascii="Arial" w:hAnsi="Arial" w:cs="Arial"/>
          <w:lang w:eastAsia="zh-TW"/>
        </w:rPr>
        <w:t xml:space="preserve">while </w:t>
      </w:r>
      <w:r>
        <w:rPr>
          <w:rFonts w:ascii="Arial" w:hAnsi="Arial" w:cs="Arial"/>
          <w:lang w:eastAsia="zh-TW"/>
        </w:rPr>
        <w:t>11</w:t>
      </w:r>
      <w:r w:rsidR="0076585F">
        <w:rPr>
          <w:rFonts w:ascii="Arial" w:hAnsi="Arial" w:cs="Arial"/>
          <w:lang w:eastAsia="zh-TW"/>
        </w:rPr>
        <w:t xml:space="preserve"> companies are hesitant or negative, mainly because the limited power saving gain. Since there is some support, rapporteur suggests that this solution be kept as a candidate for paging enhancements. However, the solution involves DCI format change (e.g. using spare bits or designing a new DCI format), and thus RAN1 agreement is needed to enable this solution.</w:t>
      </w:r>
    </w:p>
    <w:p w14:paraId="78D527C1" w14:textId="77777777" w:rsidR="0076585F" w:rsidRDefault="0076585F" w:rsidP="0076585F">
      <w:pPr>
        <w:spacing w:before="120" w:after="120"/>
        <w:ind w:left="1440" w:hanging="1440"/>
        <w:jc w:val="both"/>
        <w:rPr>
          <w:rFonts w:ascii="Arial" w:hAnsi="Arial" w:cs="Arial"/>
          <w:b/>
        </w:rPr>
      </w:pPr>
      <w:r w:rsidRPr="00E0273E">
        <w:rPr>
          <w:rFonts w:ascii="Arial" w:hAnsi="Arial" w:cs="Arial" w:hint="eastAsia"/>
          <w:b/>
        </w:rPr>
        <w:t>Proposa</w:t>
      </w:r>
      <w:r>
        <w:rPr>
          <w:rFonts w:ascii="Arial" w:hAnsi="Arial" w:cs="Arial"/>
          <w:b/>
        </w:rPr>
        <w:t>l 4</w:t>
      </w:r>
      <w:r>
        <w:rPr>
          <w:rFonts w:ascii="Arial" w:hAnsi="Arial" w:cs="Arial" w:hint="eastAsia"/>
          <w:b/>
        </w:rPr>
        <w:t>:</w:t>
      </w:r>
      <w:r>
        <w:rPr>
          <w:rFonts w:ascii="Arial" w:hAnsi="Arial" w:cs="Arial" w:hint="eastAsia"/>
          <w:b/>
        </w:rPr>
        <w:tab/>
      </w:r>
      <w:r w:rsidRPr="00E0273E">
        <w:rPr>
          <w:rFonts w:ascii="Arial" w:hAnsi="Arial" w:cs="Arial" w:hint="eastAsia"/>
          <w:b/>
        </w:rPr>
        <w:t xml:space="preserve">The </w:t>
      </w:r>
      <w:r w:rsidRPr="00E0273E">
        <w:rPr>
          <w:rFonts w:ascii="Arial" w:hAnsi="Arial" w:cs="Arial"/>
          <w:b/>
        </w:rPr>
        <w:t xml:space="preserve">solution of </w:t>
      </w:r>
      <w:r w:rsidRPr="00B8632F">
        <w:rPr>
          <w:rFonts w:ascii="Arial" w:hAnsi="Arial" w:cs="Arial" w:hint="eastAsia"/>
          <w:b/>
        </w:rPr>
        <w:t>“</w:t>
      </w:r>
      <w:r w:rsidRPr="00B8632F">
        <w:rPr>
          <w:rFonts w:ascii="Arial" w:hAnsi="Arial" w:cs="Arial"/>
          <w:b/>
        </w:rPr>
        <w:t>paging indication for UE subgroups using paging DCI”</w:t>
      </w:r>
      <w:r>
        <w:rPr>
          <w:rFonts w:ascii="Arial" w:hAnsi="Arial" w:cs="Arial"/>
          <w:b/>
        </w:rPr>
        <w:t xml:space="preserve"> </w:t>
      </w:r>
      <w:r w:rsidRPr="00E0273E">
        <w:rPr>
          <w:rFonts w:ascii="Arial" w:hAnsi="Arial" w:cs="Arial"/>
          <w:b/>
        </w:rPr>
        <w:t>is</w:t>
      </w:r>
      <w:r>
        <w:rPr>
          <w:rFonts w:ascii="Arial" w:hAnsi="Arial" w:cs="Arial"/>
          <w:b/>
        </w:rPr>
        <w:t xml:space="preserve"> considered as a candidate for paging enhancements</w:t>
      </w:r>
      <w:r w:rsidRPr="00E0273E">
        <w:rPr>
          <w:rFonts w:ascii="Arial" w:hAnsi="Arial" w:cs="Arial"/>
          <w:b/>
        </w:rPr>
        <w:t>.</w:t>
      </w:r>
      <w:r>
        <w:rPr>
          <w:rFonts w:ascii="Arial" w:hAnsi="Arial" w:cs="Arial"/>
          <w:b/>
        </w:rPr>
        <w:t xml:space="preserve"> The solution is feasible only if RAN1 agrees to related DCI format change.</w:t>
      </w:r>
    </w:p>
    <w:p w14:paraId="3AF563EC" w14:textId="77777777" w:rsidR="0076585F" w:rsidRDefault="0076585F" w:rsidP="00F41CF1">
      <w:pPr>
        <w:spacing w:before="120" w:after="120"/>
        <w:jc w:val="both"/>
        <w:rPr>
          <w:rFonts w:ascii="Arial" w:hAnsi="Arial" w:cs="Arial"/>
          <w:b/>
        </w:rPr>
      </w:pPr>
    </w:p>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w:t>
            </w:r>
            <w:proofErr w:type="gramStart"/>
            <w:r w:rsidR="00EA76CE">
              <w:rPr>
                <w:rFonts w:ascii="Arial" w:hAnsi="Arial" w:cs="Arial"/>
              </w:rPr>
              <w:t>impact, that</w:t>
            </w:r>
            <w:proofErr w:type="gramEnd"/>
            <w:r w:rsidR="00EA76CE">
              <w:rPr>
                <w:rFonts w:ascii="Arial" w:hAnsi="Arial" w:cs="Arial"/>
              </w:rPr>
              <w:t xml:space="preserve">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a"/>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a"/>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a"/>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468" w:author="Yunsong Yang" w:date="2020-10-11T15:04:00Z"/>
        </w:trPr>
        <w:tc>
          <w:tcPr>
            <w:tcW w:w="1796" w:type="dxa"/>
          </w:tcPr>
          <w:p w14:paraId="116C9348" w14:textId="79684DC9" w:rsidR="00E0389D" w:rsidRDefault="00E0389D" w:rsidP="00E0389D">
            <w:pPr>
              <w:spacing w:after="0"/>
              <w:rPr>
                <w:ins w:id="469" w:author="Yunsong Yang" w:date="2020-10-11T15:04:00Z"/>
                <w:rFonts w:ascii="Arial" w:hAnsi="Arial" w:cs="Arial"/>
              </w:rPr>
            </w:pPr>
            <w:proofErr w:type="spellStart"/>
            <w:ins w:id="470" w:author="Yunsong Yang" w:date="2020-10-11T15:04:00Z">
              <w:r>
                <w:rPr>
                  <w:rFonts w:ascii="Arial" w:eastAsia="SimSun" w:hAnsi="Arial" w:cs="Arial"/>
                  <w:lang w:eastAsia="zh-CN"/>
                </w:rPr>
                <w:t>Futurewei</w:t>
              </w:r>
              <w:proofErr w:type="spellEnd"/>
            </w:ins>
          </w:p>
        </w:tc>
        <w:tc>
          <w:tcPr>
            <w:tcW w:w="1034" w:type="dxa"/>
          </w:tcPr>
          <w:p w14:paraId="0D5AFE1C" w14:textId="317D1E5E" w:rsidR="00E0389D" w:rsidRDefault="00E0389D" w:rsidP="00E0389D">
            <w:pPr>
              <w:spacing w:after="0"/>
              <w:rPr>
                <w:ins w:id="471" w:author="Yunsong Yang" w:date="2020-10-11T15:04:00Z"/>
                <w:rFonts w:ascii="Arial" w:hAnsi="Arial" w:cs="Arial"/>
              </w:rPr>
            </w:pPr>
            <w:ins w:id="472"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473" w:author="Yunsong Yang" w:date="2020-10-11T15:04:00Z"/>
                <w:rFonts w:ascii="Arial" w:eastAsia="SimSun" w:hAnsi="Arial" w:cs="Arial"/>
                <w:lang w:eastAsia="zh-CN"/>
              </w:rPr>
            </w:pPr>
            <w:ins w:id="474"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475" w:author="Intel" w:date="2020-10-12T19:29:00Z"/>
        </w:trPr>
        <w:tc>
          <w:tcPr>
            <w:tcW w:w="1796" w:type="dxa"/>
          </w:tcPr>
          <w:p w14:paraId="5530DEB9" w14:textId="1807245E" w:rsidR="0091760E" w:rsidRDefault="0091760E" w:rsidP="0091760E">
            <w:pPr>
              <w:spacing w:after="0"/>
              <w:rPr>
                <w:ins w:id="476" w:author="Intel" w:date="2020-10-12T19:29:00Z"/>
                <w:rFonts w:ascii="Arial" w:eastAsia="SimSun" w:hAnsi="Arial" w:cs="Arial"/>
                <w:lang w:eastAsia="zh-CN"/>
              </w:rPr>
            </w:pPr>
            <w:ins w:id="477" w:author="Intel" w:date="2020-10-12T19:29:00Z">
              <w:r>
                <w:rPr>
                  <w:rFonts w:ascii="Arial" w:hAnsi="Arial" w:cs="Arial"/>
                </w:rPr>
                <w:t>Intel</w:t>
              </w:r>
            </w:ins>
          </w:p>
        </w:tc>
        <w:tc>
          <w:tcPr>
            <w:tcW w:w="1034" w:type="dxa"/>
          </w:tcPr>
          <w:p w14:paraId="4EDD4B7A" w14:textId="650AE770" w:rsidR="0091760E" w:rsidRDefault="0091760E" w:rsidP="0091760E">
            <w:pPr>
              <w:spacing w:after="0"/>
              <w:rPr>
                <w:ins w:id="478" w:author="Intel" w:date="2020-10-12T19:29:00Z"/>
                <w:rFonts w:ascii="Arial" w:eastAsia="SimSun" w:hAnsi="Arial" w:cs="Arial"/>
                <w:lang w:eastAsia="zh-CN"/>
              </w:rPr>
            </w:pPr>
            <w:ins w:id="479" w:author="Intel" w:date="2020-10-12T19:29:00Z">
              <w:r>
                <w:rPr>
                  <w:rFonts w:ascii="Arial" w:hAnsi="Arial" w:cs="Arial"/>
                </w:rPr>
                <w:t>Yes</w:t>
              </w:r>
            </w:ins>
          </w:p>
        </w:tc>
        <w:tc>
          <w:tcPr>
            <w:tcW w:w="6804" w:type="dxa"/>
          </w:tcPr>
          <w:p w14:paraId="1963DF2E" w14:textId="77777777" w:rsidR="0091760E" w:rsidRDefault="0091760E" w:rsidP="0091760E">
            <w:pPr>
              <w:spacing w:after="0"/>
              <w:rPr>
                <w:ins w:id="480" w:author="Intel" w:date="2020-10-12T19:29:00Z"/>
                <w:rFonts w:ascii="Arial" w:hAnsi="Arial" w:cs="Arial"/>
              </w:rPr>
            </w:pPr>
            <w:ins w:id="481" w:author="Intel" w:date="2020-10-12T19:29:00Z">
              <w:r>
                <w:rPr>
                  <w:rFonts w:ascii="Arial" w:hAnsi="Arial" w:cs="Arial"/>
                </w:rPr>
                <w:t xml:space="preserve">Unnecessary PDCCH/PDSCH reception can be minimized with this scheme and thus power saving can be achieved. However, it provides higher power saving gain e.g. UE could skip both PDCCH/DPSCH </w:t>
              </w:r>
              <w:r>
                <w:rPr>
                  <w:rFonts w:ascii="Arial" w:hAnsi="Arial" w:cs="Arial"/>
                </w:rPr>
                <w:lastRenderedPageBreak/>
                <w:t>reception in the paging occasion if a WUS/PEI is used.</w:t>
              </w:r>
            </w:ins>
          </w:p>
          <w:p w14:paraId="27759A4A" w14:textId="77777777" w:rsidR="0091760E" w:rsidRDefault="0091760E" w:rsidP="0091760E">
            <w:pPr>
              <w:spacing w:after="0"/>
              <w:rPr>
                <w:ins w:id="482" w:author="Intel" w:date="2020-10-12T19:29:00Z"/>
                <w:rFonts w:ascii="Arial" w:hAnsi="Arial" w:cs="Arial"/>
              </w:rPr>
            </w:pPr>
          </w:p>
          <w:p w14:paraId="1AA57338" w14:textId="7DB3011A" w:rsidR="0091760E" w:rsidRPr="0091760E" w:rsidRDefault="0091760E" w:rsidP="0091760E">
            <w:pPr>
              <w:rPr>
                <w:ins w:id="483" w:author="Intel" w:date="2020-10-12T19:29:00Z"/>
                <w:rFonts w:ascii="Arial" w:hAnsi="Arial" w:cs="Arial"/>
                <w:lang w:val="en-US" w:eastAsia="zh-CN"/>
              </w:rPr>
            </w:pPr>
            <w:ins w:id="484"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485" w:author="vivo-Chenli" w:date="2020-10-13T11:38:00Z"/>
        </w:trPr>
        <w:tc>
          <w:tcPr>
            <w:tcW w:w="1796" w:type="dxa"/>
          </w:tcPr>
          <w:p w14:paraId="03B170EE" w14:textId="513EB923" w:rsidR="00986B03" w:rsidRDefault="00986B03" w:rsidP="0091760E">
            <w:pPr>
              <w:spacing w:after="0"/>
              <w:rPr>
                <w:ins w:id="486" w:author="vivo-Chenli" w:date="2020-10-13T11:38:00Z"/>
                <w:rFonts w:ascii="Arial" w:hAnsi="Arial" w:cs="Arial"/>
                <w:lang w:eastAsia="zh-CN"/>
              </w:rPr>
            </w:pPr>
            <w:ins w:id="487" w:author="vivo-Chenli" w:date="2020-10-13T11:38:00Z">
              <w:r>
                <w:rPr>
                  <w:rFonts w:ascii="Arial" w:hAnsi="Arial" w:cs="Arial" w:hint="eastAsia"/>
                  <w:lang w:eastAsia="zh-CN"/>
                </w:rPr>
                <w:lastRenderedPageBreak/>
                <w:t>v</w:t>
              </w:r>
              <w:r>
                <w:rPr>
                  <w:rFonts w:ascii="Arial" w:hAnsi="Arial" w:cs="Arial"/>
                  <w:lang w:eastAsia="zh-CN"/>
                </w:rPr>
                <w:t>ivo</w:t>
              </w:r>
            </w:ins>
          </w:p>
        </w:tc>
        <w:tc>
          <w:tcPr>
            <w:tcW w:w="1034" w:type="dxa"/>
          </w:tcPr>
          <w:p w14:paraId="4945FA3B" w14:textId="2C91DC75" w:rsidR="00986B03" w:rsidRDefault="00986B03" w:rsidP="0091760E">
            <w:pPr>
              <w:spacing w:after="0"/>
              <w:rPr>
                <w:ins w:id="488" w:author="vivo-Chenli" w:date="2020-10-13T11:38:00Z"/>
                <w:rFonts w:ascii="Arial" w:hAnsi="Arial" w:cs="Arial"/>
                <w:lang w:eastAsia="zh-CN"/>
              </w:rPr>
            </w:pPr>
            <w:ins w:id="489"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490" w:author="vivo-Chenli" w:date="2020-10-13T12:08:00Z"/>
                <w:rFonts w:ascii="Arial" w:hAnsi="Arial" w:cs="Arial"/>
                <w:lang w:val="en-US" w:eastAsia="zh-CN"/>
              </w:rPr>
            </w:pPr>
            <w:ins w:id="491" w:author="vivo-Chenli" w:date="2020-10-13T12:08:00Z">
              <w:r>
                <w:rPr>
                  <w:rFonts w:ascii="Arial" w:hAnsi="Arial" w:cs="Arial" w:hint="eastAsia"/>
                  <w:lang w:eastAsia="zh-CN"/>
                </w:rPr>
                <w:t>T</w:t>
              </w:r>
              <w:r>
                <w:rPr>
                  <w:rFonts w:ascii="Arial" w:hAnsi="Arial" w:cs="Arial"/>
                  <w:lang w:eastAsia="zh-CN"/>
                </w:rPr>
                <w:t xml:space="preserve">his approach </w:t>
              </w:r>
            </w:ins>
            <w:ins w:id="492"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493"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494" w:author="vivo-Chenli" w:date="2020-10-13T12:08:00Z"/>
                <w:rFonts w:ascii="Arial" w:hAnsi="Arial" w:cs="Arial"/>
                <w:lang w:eastAsia="zh-CN"/>
              </w:rPr>
            </w:pPr>
            <w:ins w:id="495" w:author="vivo-Chenli" w:date="2020-10-13T12:08:00Z">
              <w:r>
                <w:rPr>
                  <w:rFonts w:ascii="Arial" w:hAnsi="Arial" w:cs="Arial" w:hint="eastAsia"/>
                  <w:lang w:eastAsia="zh-CN"/>
                </w:rPr>
                <w:t>R</w:t>
              </w:r>
              <w:r>
                <w:rPr>
                  <w:rFonts w:ascii="Arial" w:hAnsi="Arial" w:cs="Arial"/>
                  <w:lang w:eastAsia="zh-CN"/>
                </w:rPr>
                <w:t>egarding the work load</w:t>
              </w:r>
            </w:ins>
            <w:ins w:id="496" w:author="vivo-Chenli" w:date="2020-10-13T12:11:00Z">
              <w:r w:rsidR="000C4056">
                <w:rPr>
                  <w:rFonts w:ascii="Arial" w:hAnsi="Arial" w:cs="Arial"/>
                  <w:lang w:eastAsia="zh-CN"/>
                </w:rPr>
                <w:t>/TU in RAN1</w:t>
              </w:r>
            </w:ins>
            <w:ins w:id="497" w:author="vivo-Chenli" w:date="2020-10-13T12:08:00Z">
              <w:r>
                <w:rPr>
                  <w:rFonts w:ascii="Arial" w:hAnsi="Arial" w:cs="Arial"/>
                  <w:lang w:eastAsia="zh-CN"/>
                </w:rPr>
                <w:t xml:space="preserve"> commented by other companies, we observed that the discussion on this approach has been on</w:t>
              </w:r>
            </w:ins>
            <w:ins w:id="498"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499" w:author="vivo-Chenli" w:date="2020-10-13T12:11:00Z">
              <w:r w:rsidR="009D2E26">
                <w:rPr>
                  <w:rFonts w:ascii="Arial" w:hAnsi="Arial" w:cs="Arial"/>
                  <w:lang w:eastAsia="zh-CN"/>
                </w:rPr>
                <w:t>’</w:t>
              </w:r>
            </w:ins>
            <w:ins w:id="500" w:author="vivo-Chenli" w:date="2020-10-13T12:09:00Z">
              <w:r w:rsidR="00786B08">
                <w:rPr>
                  <w:rFonts w:ascii="Arial" w:hAnsi="Arial" w:cs="Arial"/>
                  <w:lang w:eastAsia="zh-CN"/>
                </w:rPr>
                <w:t xml:space="preserve">t think it is </w:t>
              </w:r>
            </w:ins>
            <w:ins w:id="501"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502"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503" w:author="vivo-Chenli" w:date="2020-10-13T11:38:00Z"/>
                <w:rFonts w:ascii="Arial" w:hAnsi="Arial" w:cs="Arial"/>
              </w:rPr>
            </w:pPr>
            <w:ins w:id="504" w:author="vivo-Chenli" w:date="2020-10-13T12:11:00Z">
              <w:r>
                <w:rPr>
                  <w:rFonts w:ascii="Arial" w:hAnsi="Arial" w:cs="Arial"/>
                  <w:lang w:eastAsia="zh-CN"/>
                </w:rPr>
                <w:t xml:space="preserve">According to our evaluation based on RAN1 power model, this approach could only achieve </w:t>
              </w:r>
            </w:ins>
            <w:ins w:id="505"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506"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507" w:author="kimjh" w:date="2020-10-13T15:44:00Z"/>
        </w:trPr>
        <w:tc>
          <w:tcPr>
            <w:tcW w:w="1796" w:type="dxa"/>
          </w:tcPr>
          <w:p w14:paraId="35322C5D" w14:textId="77777777" w:rsidR="00990F5B" w:rsidRPr="00071D71" w:rsidRDefault="00990F5B" w:rsidP="00606BD6">
            <w:pPr>
              <w:spacing w:after="0"/>
              <w:rPr>
                <w:ins w:id="508" w:author="kimjh" w:date="2020-10-13T15:44:00Z"/>
                <w:rFonts w:ascii="Arial" w:eastAsia="Malgun Gothic" w:hAnsi="Arial" w:cs="Arial"/>
                <w:lang w:eastAsia="ko-KR"/>
              </w:rPr>
            </w:pPr>
            <w:ins w:id="509"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510" w:author="kimjh" w:date="2020-10-13T15:44:00Z"/>
                <w:rFonts w:ascii="Arial" w:eastAsia="Malgun Gothic" w:hAnsi="Arial" w:cs="Arial"/>
                <w:lang w:eastAsia="ko-KR"/>
              </w:rPr>
            </w:pPr>
            <w:ins w:id="511" w:author="kimjh" w:date="2020-10-13T15:44:00Z">
              <w:r>
                <w:rPr>
                  <w:rFonts w:ascii="Arial" w:eastAsia="Malgun Gothic" w:hAnsi="Arial" w:cs="Arial" w:hint="eastAsia"/>
                  <w:lang w:eastAsia="ko-KR"/>
                </w:rPr>
                <w:t>Y</w:t>
              </w:r>
            </w:ins>
            <w:ins w:id="512"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513" w:author="kimjh" w:date="2020-10-13T15:44:00Z"/>
                <w:rFonts w:ascii="Arial" w:eastAsia="Malgun Gothic" w:hAnsi="Arial" w:cs="Arial"/>
                <w:lang w:eastAsia="ko-KR"/>
              </w:rPr>
            </w:pPr>
            <w:ins w:id="514"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515" w:author="Huawei" w:date="2020-10-13T16:15:00Z"/>
        </w:trPr>
        <w:tc>
          <w:tcPr>
            <w:tcW w:w="1796" w:type="dxa"/>
          </w:tcPr>
          <w:p w14:paraId="33411D9D" w14:textId="582CA93D" w:rsidR="00721286" w:rsidRDefault="00721286" w:rsidP="00721286">
            <w:pPr>
              <w:spacing w:after="0"/>
              <w:rPr>
                <w:ins w:id="516" w:author="Huawei" w:date="2020-10-13T16:15:00Z"/>
                <w:rFonts w:ascii="Arial" w:eastAsia="Malgun Gothic" w:hAnsi="Arial" w:cs="Arial"/>
                <w:lang w:eastAsia="ko-KR"/>
              </w:rPr>
            </w:pPr>
            <w:ins w:id="517"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6419D365" w14:textId="4465615A" w:rsidR="00721286" w:rsidRDefault="00721286" w:rsidP="00721286">
            <w:pPr>
              <w:spacing w:after="0"/>
              <w:rPr>
                <w:ins w:id="518" w:author="Huawei" w:date="2020-10-13T16:15:00Z"/>
                <w:rFonts w:ascii="Arial" w:eastAsia="Malgun Gothic" w:hAnsi="Arial" w:cs="Arial"/>
                <w:lang w:eastAsia="ko-KR"/>
              </w:rPr>
            </w:pPr>
            <w:ins w:id="519"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520" w:author="Huawei" w:date="2020-10-13T16:15:00Z"/>
                <w:rFonts w:ascii="Arial" w:hAnsi="Arial" w:cs="Arial"/>
              </w:rPr>
            </w:pPr>
            <w:ins w:id="521"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522" w:author="Huawei" w:date="2020-10-13T16:15:00Z"/>
                <w:rFonts w:ascii="Arial" w:hAnsi="Arial" w:cs="Arial"/>
              </w:rPr>
            </w:pPr>
            <w:ins w:id="523"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524" w:author="Huawei" w:date="2020-10-13T16:15:00Z"/>
                <w:rFonts w:ascii="Arial" w:eastAsia="Malgun Gothic" w:hAnsi="Arial" w:cs="Arial"/>
                <w:lang w:eastAsia="ko-KR"/>
              </w:rPr>
            </w:pPr>
            <w:ins w:id="525"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526" w:author="Chunli" w:date="2020-10-13T17:04:00Z"/>
        </w:trPr>
        <w:tc>
          <w:tcPr>
            <w:tcW w:w="1796" w:type="dxa"/>
          </w:tcPr>
          <w:p w14:paraId="048B88A5" w14:textId="16975BFE" w:rsidR="00CD04FB" w:rsidRPr="002D6DF1" w:rsidRDefault="00CD04FB" w:rsidP="00CD04FB">
            <w:pPr>
              <w:spacing w:after="0"/>
              <w:rPr>
                <w:ins w:id="527" w:author="Chunli" w:date="2020-10-13T17:04:00Z"/>
                <w:rFonts w:ascii="Arial" w:hAnsi="Arial" w:cs="Arial"/>
              </w:rPr>
            </w:pPr>
            <w:ins w:id="528"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529" w:author="Chunli" w:date="2020-10-13T17:04:00Z"/>
                <w:rFonts w:ascii="Arial" w:hAnsi="Arial" w:cs="Arial"/>
              </w:rPr>
            </w:pPr>
            <w:ins w:id="530"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531" w:author="Chunli" w:date="2020-10-13T17:04:00Z"/>
                <w:rFonts w:ascii="Arial" w:hAnsi="Arial" w:cs="Arial"/>
              </w:rPr>
            </w:pPr>
            <w:ins w:id="532"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533" w:author="SangWon Kim (LG)" w:date="2020-10-14T14:31:00Z"/>
        </w:trPr>
        <w:tc>
          <w:tcPr>
            <w:tcW w:w="1796" w:type="dxa"/>
          </w:tcPr>
          <w:p w14:paraId="6527F83D" w14:textId="653E25A3" w:rsidR="001304E1" w:rsidRPr="001304E1" w:rsidRDefault="001304E1" w:rsidP="00CD04FB">
            <w:pPr>
              <w:keepLines/>
              <w:tabs>
                <w:tab w:val="left" w:pos="794"/>
                <w:tab w:val="left" w:pos="1191"/>
                <w:tab w:val="left" w:pos="1588"/>
                <w:tab w:val="left" w:pos="1985"/>
              </w:tabs>
              <w:spacing w:before="120" w:after="0"/>
              <w:jc w:val="center"/>
              <w:rPr>
                <w:ins w:id="534" w:author="SangWon Kim (LG)" w:date="2020-10-14T14:31:00Z"/>
                <w:rFonts w:ascii="Arial" w:eastAsia="Malgun Gothic" w:hAnsi="Arial" w:cs="Arial"/>
                <w:lang w:eastAsia="ko-KR"/>
                <w:rPrChange w:id="535" w:author="SangWon Kim (LG)" w:date="2020-10-14T14:31:00Z">
                  <w:rPr>
                    <w:ins w:id="536" w:author="SangWon Kim (LG)" w:date="2020-10-14T14:31:00Z"/>
                    <w:rFonts w:ascii="Arial" w:hAnsi="Arial" w:cs="Arial"/>
                    <w:b/>
                    <w:sz w:val="24"/>
                  </w:rPr>
                </w:rPrChange>
              </w:rPr>
            </w:pPr>
            <w:ins w:id="537"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keepLines/>
              <w:tabs>
                <w:tab w:val="left" w:pos="794"/>
                <w:tab w:val="left" w:pos="1191"/>
                <w:tab w:val="left" w:pos="1588"/>
                <w:tab w:val="left" w:pos="1985"/>
              </w:tabs>
              <w:spacing w:before="120" w:after="0"/>
              <w:jc w:val="center"/>
              <w:rPr>
                <w:ins w:id="538" w:author="SangWon Kim (LG)" w:date="2020-10-14T14:31:00Z"/>
                <w:rFonts w:ascii="Arial" w:eastAsia="Malgun Gothic" w:hAnsi="Arial" w:cs="Arial"/>
                <w:lang w:eastAsia="ko-KR"/>
                <w:rPrChange w:id="539" w:author="SangWon Kim (LG)" w:date="2020-10-14T14:31:00Z">
                  <w:rPr>
                    <w:ins w:id="540" w:author="SangWon Kim (LG)" w:date="2020-10-14T14:31:00Z"/>
                    <w:rFonts w:ascii="Arial" w:hAnsi="Arial" w:cs="Arial"/>
                    <w:b/>
                    <w:sz w:val="24"/>
                  </w:rPr>
                </w:rPrChange>
              </w:rPr>
            </w:pPr>
            <w:ins w:id="541"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542" w:author="SangWon Kim (LG)" w:date="2020-10-14T14:31:00Z"/>
                <w:rFonts w:ascii="Arial" w:hAnsi="Arial" w:cs="Arial"/>
              </w:rPr>
            </w:pPr>
            <w:ins w:id="543"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 xml:space="preserve">We agree with Media Tek </w:t>
            </w:r>
            <w:proofErr w:type="gramStart"/>
            <w:r w:rsidRPr="00141702">
              <w:rPr>
                <w:rFonts w:ascii="Arial" w:eastAsiaTheme="minorEastAsia" w:hAnsi="Arial" w:cs="Arial"/>
                <w:lang w:eastAsia="zh-TW"/>
              </w:rPr>
              <w:t>that  it</w:t>
            </w:r>
            <w:proofErr w:type="gramEnd"/>
            <w:r w:rsidRPr="00141702">
              <w:rPr>
                <w:rFonts w:ascii="Arial" w:eastAsiaTheme="minorEastAsia" w:hAnsi="Arial" w:cs="Arial"/>
                <w:lang w:eastAsia="zh-TW"/>
              </w:rPr>
              <w:t xml:space="preserve">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SimSun" w:hAnsi="Arial" w:cs="Arial"/>
                <w:lang w:eastAsia="zh-CN"/>
              </w:rPr>
            </w:pPr>
            <w:r>
              <w:rPr>
                <w:rFonts w:ascii="Arial" w:eastAsia="SimSun"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SimSun" w:hAnsi="Arial" w:cs="Arial"/>
                <w:lang w:eastAsia="zh-CN"/>
              </w:rPr>
            </w:pPr>
            <w:r>
              <w:rPr>
                <w:rFonts w:ascii="Arial" w:eastAsia="SimSun" w:hAnsi="Arial" w:cs="Arial"/>
                <w:lang w:eastAsia="zh-CN"/>
              </w:rPr>
              <w:t>Depends</w:t>
            </w:r>
            <w:r w:rsidR="00B40CD5">
              <w:rPr>
                <w:rFonts w:ascii="Arial" w:eastAsia="SimSun"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this solution bring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Using a pre-paging indicator can lead to reduction of idle channel listening and overhearing. However, the amount of gain is highly depends on the design of pre-paging indicator. RAN1 should evaluate the gain and system impact. Whether this approach is considered as a part of final paging enhancement depends on the outcome of the evaluation.</w:t>
            </w:r>
          </w:p>
        </w:tc>
      </w:tr>
      <w:tr w:rsidR="00195A90" w:rsidRPr="00ED2E12" w14:paraId="5F90C797" w14:textId="77777777" w:rsidTr="00606BD6">
        <w:tc>
          <w:tcPr>
            <w:tcW w:w="1796" w:type="dxa"/>
          </w:tcPr>
          <w:p w14:paraId="74D52718" w14:textId="28347243" w:rsidR="00195A90" w:rsidRDefault="00195A90" w:rsidP="007342E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049AC3F" w14:textId="48DA75B4" w:rsidR="00195A90" w:rsidRDefault="00195A90" w:rsidP="007342E5">
            <w:pPr>
              <w:spacing w:after="0"/>
              <w:rPr>
                <w:rFonts w:ascii="Arial" w:eastAsia="SimSun" w:hAnsi="Arial" w:cs="Arial"/>
                <w:lang w:eastAsia="zh-CN"/>
              </w:rPr>
            </w:pPr>
            <w:r>
              <w:rPr>
                <w:rFonts w:ascii="Arial" w:eastAsia="SimSun" w:hAnsi="Arial" w:cs="Arial"/>
                <w:lang w:eastAsia="zh-CN"/>
              </w:rPr>
              <w:t xml:space="preserve">Probably </w:t>
            </w:r>
            <w:r>
              <w:rPr>
                <w:rFonts w:ascii="Arial" w:eastAsia="SimSun" w:hAnsi="Arial" w:cs="Arial"/>
                <w:lang w:eastAsia="zh-CN"/>
              </w:rPr>
              <w:lastRenderedPageBreak/>
              <w:t>yes to PEI</w:t>
            </w:r>
          </w:p>
        </w:tc>
        <w:tc>
          <w:tcPr>
            <w:tcW w:w="6804" w:type="dxa"/>
            <w:shd w:val="clear" w:color="auto" w:fill="auto"/>
          </w:tcPr>
          <w:p w14:paraId="1561AF5A" w14:textId="67A33F2D" w:rsidR="00195A90" w:rsidRDefault="00195A90" w:rsidP="007342E5">
            <w:pPr>
              <w:spacing w:after="0"/>
              <w:rPr>
                <w:rFonts w:ascii="Arial" w:hAnsi="Arial" w:cs="Arial"/>
              </w:rPr>
            </w:pPr>
            <w:r>
              <w:rPr>
                <w:rFonts w:ascii="Arial" w:hAnsi="Arial" w:cs="Arial"/>
              </w:rPr>
              <w:lastRenderedPageBreak/>
              <w:t xml:space="preserve">The possible gains are </w:t>
            </w:r>
            <w:r w:rsidR="00581EE8">
              <w:rPr>
                <w:rFonts w:ascii="Arial" w:hAnsi="Arial" w:cs="Arial"/>
              </w:rPr>
              <w:t>significant</w:t>
            </w:r>
            <w:r>
              <w:rPr>
                <w:rFonts w:ascii="Arial" w:hAnsi="Arial" w:cs="Arial"/>
              </w:rPr>
              <w:t xml:space="preserve">, but the RAN1 impact is an issue, better </w:t>
            </w:r>
            <w:r>
              <w:rPr>
                <w:rFonts w:ascii="Arial" w:hAnsi="Arial" w:cs="Arial"/>
              </w:rPr>
              <w:lastRenderedPageBreak/>
              <w:t>left to them to decide on. We do not see the benefit of a physical WUS when paging does not use repetition, but that is of course a Ran1 decision as well</w:t>
            </w:r>
          </w:p>
        </w:tc>
      </w:tr>
      <w:tr w:rsidR="00111FE8" w:rsidRPr="00ED2E12" w14:paraId="335C83A3" w14:textId="77777777" w:rsidTr="00606BD6">
        <w:tc>
          <w:tcPr>
            <w:tcW w:w="1796" w:type="dxa"/>
          </w:tcPr>
          <w:p w14:paraId="351CC23E" w14:textId="09C9C7EC" w:rsidR="00111FE8" w:rsidRDefault="00111FE8" w:rsidP="00111FE8">
            <w:pPr>
              <w:spacing w:after="0"/>
              <w:rPr>
                <w:rFonts w:ascii="Arial" w:eastAsia="SimSun" w:hAnsi="Arial" w:cs="Arial"/>
                <w:lang w:eastAsia="zh-CN"/>
              </w:rPr>
            </w:pPr>
            <w:r>
              <w:rPr>
                <w:rFonts w:ascii="Arial" w:eastAsiaTheme="minorEastAsia" w:hAnsi="Arial" w:cs="Arial"/>
                <w:lang w:eastAsia="zh-TW"/>
              </w:rPr>
              <w:lastRenderedPageBreak/>
              <w:t>CMCC</w:t>
            </w:r>
          </w:p>
        </w:tc>
        <w:tc>
          <w:tcPr>
            <w:tcW w:w="1034" w:type="dxa"/>
            <w:shd w:val="clear" w:color="auto" w:fill="auto"/>
          </w:tcPr>
          <w:p w14:paraId="2B548EC7" w14:textId="1D076F2B" w:rsidR="00111FE8" w:rsidRDefault="00111FE8" w:rsidP="00111FE8">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65F6425B" w14:textId="41409492" w:rsidR="00111FE8" w:rsidRDefault="00111FE8" w:rsidP="00111FE8">
            <w:pPr>
              <w:spacing w:after="0"/>
              <w:rPr>
                <w:rFonts w:ascii="Arial" w:hAnsi="Arial" w:cs="Arial"/>
              </w:rPr>
            </w:pPr>
            <w:r>
              <w:rPr>
                <w:rFonts w:ascii="Arial" w:eastAsiaTheme="minorEastAsia" w:hAnsi="Arial" w:cs="Arial"/>
                <w:lang w:eastAsia="zh-TW"/>
              </w:rPr>
              <w:t xml:space="preserve">With this method, </w:t>
            </w:r>
            <w:r w:rsidRPr="007A3384">
              <w:rPr>
                <w:rFonts w:ascii="Arial" w:eastAsiaTheme="minorEastAsia" w:hAnsi="Arial" w:cs="Arial"/>
                <w:lang w:eastAsia="zh-TW"/>
              </w:rPr>
              <w:t>UE monitors the following PO(s) if only detecting its UE-group WUS</w:t>
            </w:r>
            <w:r>
              <w:rPr>
                <w:rFonts w:ascii="Arial" w:eastAsiaTheme="minorEastAsia" w:hAnsi="Arial" w:cs="Arial"/>
                <w:lang w:eastAsia="zh-TW"/>
              </w:rPr>
              <w:t xml:space="preserve"> or PEI</w:t>
            </w:r>
            <w:r w:rsidRPr="007A3384">
              <w:rPr>
                <w:rFonts w:ascii="Arial" w:eastAsiaTheme="minorEastAsia" w:hAnsi="Arial" w:cs="Arial"/>
                <w:lang w:eastAsia="zh-TW"/>
              </w:rPr>
              <w:t>.</w:t>
            </w:r>
            <w:r>
              <w:rPr>
                <w:rFonts w:ascii="Arial" w:eastAsiaTheme="minorEastAsia" w:hAnsi="Arial" w:cs="Arial"/>
                <w:lang w:eastAsia="zh-TW"/>
              </w:rPr>
              <w:t xml:space="preserve"> The unnecessary reception for both PDCCH and PDSCH can be both reduced.</w:t>
            </w:r>
            <w:r>
              <w:t xml:space="preserve"> </w:t>
            </w:r>
            <w:r w:rsidRPr="007A3384">
              <w:rPr>
                <w:rFonts w:ascii="Arial" w:eastAsiaTheme="minorEastAsia" w:hAnsi="Arial" w:cs="Arial"/>
                <w:lang w:eastAsia="zh-TW"/>
              </w:rPr>
              <w:t xml:space="preserve">Therefore, paging sub-grouping </w:t>
            </w:r>
            <w:r>
              <w:rPr>
                <w:rFonts w:ascii="Arial" w:eastAsiaTheme="minorEastAsia" w:hAnsi="Arial" w:cs="Arial"/>
                <w:lang w:eastAsia="zh-TW"/>
              </w:rPr>
              <w:t xml:space="preserve">with WUS or PEI </w:t>
            </w:r>
            <w:r w:rsidRPr="007A3384">
              <w:rPr>
                <w:rFonts w:ascii="Arial" w:eastAsiaTheme="minorEastAsia" w:hAnsi="Arial" w:cs="Arial"/>
                <w:lang w:eastAsia="zh-TW"/>
              </w:rPr>
              <w:t>can be supported in NR to further reduce UE power consumption.</w:t>
            </w:r>
          </w:p>
        </w:tc>
      </w:tr>
      <w:tr w:rsidR="00E02839" w:rsidRPr="00ED2E12" w14:paraId="77DE9610" w14:textId="77777777" w:rsidTr="00606BD6">
        <w:tc>
          <w:tcPr>
            <w:tcW w:w="1796" w:type="dxa"/>
          </w:tcPr>
          <w:p w14:paraId="3711F0BD" w14:textId="4A66D524" w:rsidR="00E02839" w:rsidRDefault="00E02839" w:rsidP="00E02839">
            <w:pPr>
              <w:spacing w:after="0"/>
              <w:rPr>
                <w:rFonts w:ascii="Arial" w:eastAsiaTheme="minorEastAsia" w:hAnsi="Arial" w:cs="Arial"/>
                <w:lang w:eastAsia="zh-TW"/>
              </w:rPr>
            </w:pPr>
            <w:proofErr w:type="spellStart"/>
            <w:r w:rsidRPr="00CE2269">
              <w:rPr>
                <w:rFonts w:ascii="Arial" w:hAnsi="Arial" w:cs="Arial"/>
              </w:rPr>
              <w:t>Convida</w:t>
            </w:r>
            <w:proofErr w:type="spellEnd"/>
          </w:p>
        </w:tc>
        <w:tc>
          <w:tcPr>
            <w:tcW w:w="1034" w:type="dxa"/>
            <w:shd w:val="clear" w:color="auto" w:fill="auto"/>
          </w:tcPr>
          <w:p w14:paraId="464D66FD" w14:textId="660B9C9E" w:rsidR="00E02839" w:rsidRDefault="00E02839" w:rsidP="00E02839">
            <w:pPr>
              <w:spacing w:after="0"/>
              <w:rPr>
                <w:rFonts w:ascii="Arial" w:eastAsia="SimSun" w:hAnsi="Arial" w:cs="Arial"/>
                <w:lang w:eastAsia="zh-CN"/>
              </w:rPr>
            </w:pPr>
            <w:r w:rsidRPr="00CE2269">
              <w:rPr>
                <w:rFonts w:ascii="Arial" w:hAnsi="Arial" w:cs="Arial"/>
              </w:rPr>
              <w:t>-</w:t>
            </w:r>
          </w:p>
        </w:tc>
        <w:tc>
          <w:tcPr>
            <w:tcW w:w="6804" w:type="dxa"/>
            <w:shd w:val="clear" w:color="auto" w:fill="auto"/>
          </w:tcPr>
          <w:p w14:paraId="2274DA11" w14:textId="668451BB" w:rsidR="00E02839" w:rsidRDefault="00E02839" w:rsidP="00E02839">
            <w:pPr>
              <w:spacing w:after="0"/>
              <w:rPr>
                <w:rFonts w:ascii="Arial" w:eastAsiaTheme="minorEastAsia" w:hAnsi="Arial" w:cs="Arial"/>
                <w:lang w:eastAsia="zh-TW"/>
              </w:rPr>
            </w:pPr>
            <w:r w:rsidRPr="00CE2269">
              <w:rPr>
                <w:rFonts w:ascii="Arial" w:hAnsi="Arial" w:cs="Arial"/>
              </w:rPr>
              <w:t>Share same view as Samsung.</w:t>
            </w:r>
          </w:p>
        </w:tc>
      </w:tr>
      <w:tr w:rsidR="007A296C" w:rsidRPr="00ED2E12" w14:paraId="21EC757E" w14:textId="77777777" w:rsidTr="00606BD6">
        <w:trPr>
          <w:ins w:id="544" w:author="LIU Lei" w:date="2020-10-15T15:22:00Z"/>
        </w:trPr>
        <w:tc>
          <w:tcPr>
            <w:tcW w:w="1796" w:type="dxa"/>
          </w:tcPr>
          <w:p w14:paraId="5F23422C" w14:textId="4A58968F" w:rsidR="007A296C" w:rsidRPr="00CE2269" w:rsidRDefault="007A296C" w:rsidP="007A296C">
            <w:pPr>
              <w:spacing w:after="0"/>
              <w:rPr>
                <w:ins w:id="545" w:author="LIU Lei" w:date="2020-10-15T15:22:00Z"/>
                <w:rFonts w:ascii="Arial" w:hAnsi="Arial" w:cs="Arial"/>
              </w:rPr>
            </w:pPr>
            <w:ins w:id="546" w:author="LIU Lei" w:date="2020-10-15T15:22:00Z">
              <w:r>
                <w:rPr>
                  <w:rFonts w:ascii="Arial" w:eastAsia="SimSun" w:hAnsi="Arial" w:cs="Arial"/>
                  <w:lang w:eastAsia="zh-CN"/>
                </w:rPr>
                <w:t>Sharp</w:t>
              </w:r>
            </w:ins>
          </w:p>
        </w:tc>
        <w:tc>
          <w:tcPr>
            <w:tcW w:w="1034" w:type="dxa"/>
            <w:shd w:val="clear" w:color="auto" w:fill="auto"/>
          </w:tcPr>
          <w:p w14:paraId="66AE811A" w14:textId="77777777" w:rsidR="007A296C" w:rsidRPr="00CE2269" w:rsidRDefault="007A296C" w:rsidP="007A296C">
            <w:pPr>
              <w:spacing w:after="0"/>
              <w:rPr>
                <w:ins w:id="547" w:author="LIU Lei" w:date="2020-10-15T15:22:00Z"/>
                <w:rFonts w:ascii="Arial" w:hAnsi="Arial" w:cs="Arial"/>
              </w:rPr>
            </w:pPr>
          </w:p>
        </w:tc>
        <w:tc>
          <w:tcPr>
            <w:tcW w:w="6804" w:type="dxa"/>
            <w:shd w:val="clear" w:color="auto" w:fill="auto"/>
          </w:tcPr>
          <w:p w14:paraId="4F9BAA98" w14:textId="4394BEBF" w:rsidR="007A296C" w:rsidRPr="00CE2269" w:rsidRDefault="007A296C" w:rsidP="007A296C">
            <w:pPr>
              <w:spacing w:after="0"/>
              <w:rPr>
                <w:ins w:id="548" w:author="LIU Lei" w:date="2020-10-15T15:22:00Z"/>
                <w:rFonts w:ascii="Arial" w:hAnsi="Arial" w:cs="Arial"/>
              </w:rPr>
            </w:pPr>
            <w:ins w:id="549" w:author="LIU Lei" w:date="2020-10-15T15:22:00Z">
              <w:r>
                <w:rPr>
                  <w:rFonts w:ascii="Arial" w:eastAsia="SimSun" w:hAnsi="Arial" w:cs="Arial"/>
                  <w:lang w:eastAsia="zh-CN"/>
                </w:rPr>
                <w:t>RAN1 evaluation results on power saving gain will be helpful to further consider this solution.</w:t>
              </w:r>
            </w:ins>
          </w:p>
        </w:tc>
      </w:tr>
      <w:tr w:rsidR="00B03635" w:rsidRPr="00ED2E12" w14:paraId="3F0944D8" w14:textId="77777777" w:rsidTr="00606BD6">
        <w:trPr>
          <w:ins w:id="550" w:author="Jie Jie4 Shi" w:date="2020-10-15T16:45:00Z"/>
        </w:trPr>
        <w:tc>
          <w:tcPr>
            <w:tcW w:w="1796" w:type="dxa"/>
          </w:tcPr>
          <w:p w14:paraId="2E68DF0C" w14:textId="6DC0529C" w:rsidR="00B03635" w:rsidRDefault="00B03635" w:rsidP="00B03635">
            <w:pPr>
              <w:spacing w:after="0"/>
              <w:rPr>
                <w:ins w:id="551" w:author="Jie Jie4 Shi" w:date="2020-10-15T16:45:00Z"/>
                <w:rFonts w:ascii="Arial" w:eastAsia="SimSun" w:hAnsi="Arial" w:cs="Arial"/>
                <w:lang w:eastAsia="zh-CN"/>
              </w:rPr>
            </w:pPr>
            <w:ins w:id="552" w:author="Jie Jie4 Shi" w:date="2020-10-15T16:46:00Z">
              <w:r>
                <w:rPr>
                  <w:rFonts w:ascii="Arial" w:eastAsia="SimSun" w:hAnsi="Arial" w:cs="Arial"/>
                  <w:lang w:eastAsia="zh-CN"/>
                </w:rPr>
                <w:t>Lenovo</w:t>
              </w:r>
            </w:ins>
          </w:p>
        </w:tc>
        <w:tc>
          <w:tcPr>
            <w:tcW w:w="1034" w:type="dxa"/>
            <w:shd w:val="clear" w:color="auto" w:fill="auto"/>
          </w:tcPr>
          <w:p w14:paraId="08419353" w14:textId="062E2A5B" w:rsidR="00B03635" w:rsidRPr="00CE2269" w:rsidRDefault="00B03635" w:rsidP="00B03635">
            <w:pPr>
              <w:spacing w:after="0"/>
              <w:rPr>
                <w:ins w:id="553" w:author="Jie Jie4 Shi" w:date="2020-10-15T16:45:00Z"/>
                <w:rFonts w:ascii="Arial" w:hAnsi="Arial" w:cs="Arial"/>
              </w:rPr>
            </w:pPr>
            <w:ins w:id="554" w:author="Jie Jie4 Shi" w:date="2020-10-15T16:46:00Z">
              <w:r>
                <w:rPr>
                  <w:rFonts w:ascii="Arial" w:eastAsia="SimSun" w:hAnsi="Arial" w:cs="Arial"/>
                  <w:lang w:eastAsia="zh-CN"/>
                </w:rPr>
                <w:t>Yes</w:t>
              </w:r>
            </w:ins>
          </w:p>
        </w:tc>
        <w:tc>
          <w:tcPr>
            <w:tcW w:w="6804" w:type="dxa"/>
            <w:shd w:val="clear" w:color="auto" w:fill="auto"/>
          </w:tcPr>
          <w:p w14:paraId="56BD80F6" w14:textId="341B85F4" w:rsidR="00B03635" w:rsidRDefault="00B03635" w:rsidP="00B03635">
            <w:pPr>
              <w:spacing w:after="0"/>
              <w:rPr>
                <w:ins w:id="555" w:author="Jie Jie4 Shi" w:date="2020-10-15T16:45:00Z"/>
                <w:rFonts w:ascii="Arial" w:eastAsia="SimSun" w:hAnsi="Arial" w:cs="Arial"/>
                <w:lang w:eastAsia="zh-CN"/>
              </w:rPr>
            </w:pPr>
            <w:ins w:id="556" w:author="Jie Jie4 Shi" w:date="2020-10-15T16:46:00Z">
              <w:r>
                <w:rPr>
                  <w:rFonts w:ascii="Arial" w:eastAsia="SimSun" w:hAnsi="Arial" w:cs="Arial"/>
                  <w:lang w:eastAsia="zh-CN"/>
                </w:rPr>
                <w:t>We agree that PEI/WUS</w:t>
              </w:r>
              <w:r w:rsidRPr="00FA380E">
                <w:rPr>
                  <w:rFonts w:ascii="Arial" w:eastAsia="SimSun" w:hAnsi="Arial" w:cs="Arial"/>
                  <w:lang w:eastAsia="zh-CN"/>
                </w:rPr>
                <w:t xml:space="preserve"> for UE subgroups</w:t>
              </w:r>
              <w:r>
                <w:rPr>
                  <w:rFonts w:ascii="Arial" w:eastAsia="SimSun" w:hAnsi="Arial" w:cs="Arial"/>
                  <w:lang w:eastAsia="zh-CN"/>
                </w:rPr>
                <w:t xml:space="preserve"> has the potential of large power saving, as UE can save paging DCI and PDSCH as well as the </w:t>
              </w:r>
              <w:r w:rsidRPr="00012128">
                <w:rPr>
                  <w:rFonts w:ascii="Arial" w:hAnsi="Arial" w:cs="Arial"/>
                </w:rPr>
                <w:t xml:space="preserve">pre-synchronization steps before </w:t>
              </w:r>
              <w:r>
                <w:rPr>
                  <w:rFonts w:ascii="Arial" w:hAnsi="Arial" w:cs="Arial"/>
                </w:rPr>
                <w:t xml:space="preserve">a </w:t>
              </w:r>
              <w:r w:rsidRPr="00012128">
                <w:rPr>
                  <w:rFonts w:ascii="Arial" w:hAnsi="Arial" w:cs="Arial"/>
                </w:rPr>
                <w:t>PO</w:t>
              </w:r>
              <w:r>
                <w:rPr>
                  <w:rFonts w:ascii="Arial" w:hAnsi="Arial" w:cs="Arial"/>
                </w:rPr>
                <w:t xml:space="preserve">. </w:t>
              </w:r>
              <w:proofErr w:type="gramStart"/>
              <w:r>
                <w:rPr>
                  <w:rFonts w:ascii="Arial" w:hAnsi="Arial" w:cs="Arial"/>
                </w:rPr>
                <w:t>It’s</w:t>
              </w:r>
              <w:proofErr w:type="gramEnd"/>
              <w:r>
                <w:rPr>
                  <w:rFonts w:ascii="Arial" w:hAnsi="Arial" w:cs="Arial"/>
                </w:rPr>
                <w:t xml:space="preserve"> RAN1’s responsibility to decide whether to go for a sequence-based or DCI based solution. Since PEI/WUS mechanism is not really a new mechanism, we don’t see a time issue in RAN1. </w:t>
              </w:r>
            </w:ins>
          </w:p>
        </w:tc>
      </w:tr>
      <w:tr w:rsidR="00C2699B" w:rsidRPr="00ED2E12" w14:paraId="44E7B395" w14:textId="77777777" w:rsidTr="00606BD6">
        <w:trPr>
          <w:ins w:id="557" w:author="Sethuraman Gurumoorthy" w:date="2020-10-15T20:17:00Z"/>
        </w:trPr>
        <w:tc>
          <w:tcPr>
            <w:tcW w:w="1796" w:type="dxa"/>
          </w:tcPr>
          <w:p w14:paraId="570549F5" w14:textId="6D7CB499" w:rsidR="00C2699B" w:rsidRDefault="00C2699B" w:rsidP="00C2699B">
            <w:pPr>
              <w:spacing w:after="0"/>
              <w:rPr>
                <w:ins w:id="558" w:author="Sethuraman Gurumoorthy" w:date="2020-10-15T20:17:00Z"/>
                <w:rFonts w:ascii="Arial" w:eastAsia="SimSun" w:hAnsi="Arial" w:cs="Arial"/>
                <w:lang w:eastAsia="zh-CN"/>
              </w:rPr>
            </w:pPr>
            <w:ins w:id="559" w:author="Sethuraman Gurumoorthy" w:date="2020-10-15T20:17:00Z">
              <w:r>
                <w:rPr>
                  <w:rFonts w:ascii="Arial" w:eastAsia="SimSun" w:hAnsi="Arial" w:cs="Arial"/>
                  <w:lang w:eastAsia="zh-CN"/>
                </w:rPr>
                <w:t>Apple</w:t>
              </w:r>
            </w:ins>
          </w:p>
        </w:tc>
        <w:tc>
          <w:tcPr>
            <w:tcW w:w="1034" w:type="dxa"/>
            <w:shd w:val="clear" w:color="auto" w:fill="auto"/>
          </w:tcPr>
          <w:p w14:paraId="00F31F5D" w14:textId="64294B6A" w:rsidR="00C2699B" w:rsidRDefault="00C2699B" w:rsidP="00C2699B">
            <w:pPr>
              <w:spacing w:after="0"/>
              <w:rPr>
                <w:ins w:id="560" w:author="Sethuraman Gurumoorthy" w:date="2020-10-15T20:17:00Z"/>
                <w:rFonts w:ascii="Arial" w:eastAsia="SimSun" w:hAnsi="Arial" w:cs="Arial"/>
                <w:lang w:eastAsia="zh-CN"/>
              </w:rPr>
            </w:pPr>
            <w:ins w:id="561" w:author="Sethuraman Gurumoorthy" w:date="2020-10-15T20:17:00Z">
              <w:r>
                <w:rPr>
                  <w:rFonts w:ascii="Arial" w:eastAsia="SimSun" w:hAnsi="Arial" w:cs="Arial"/>
                  <w:lang w:eastAsia="zh-CN"/>
                </w:rPr>
                <w:t>Yes</w:t>
              </w:r>
            </w:ins>
          </w:p>
        </w:tc>
        <w:tc>
          <w:tcPr>
            <w:tcW w:w="6804" w:type="dxa"/>
            <w:shd w:val="clear" w:color="auto" w:fill="auto"/>
          </w:tcPr>
          <w:p w14:paraId="0A06E0B8" w14:textId="1F3F08D6" w:rsidR="00C2699B" w:rsidRDefault="00C2699B" w:rsidP="00C2699B">
            <w:pPr>
              <w:spacing w:after="0"/>
              <w:rPr>
                <w:ins w:id="562" w:author="Sethuraman Gurumoorthy" w:date="2020-10-15T20:17:00Z"/>
                <w:rFonts w:ascii="Arial" w:eastAsia="SimSun" w:hAnsi="Arial" w:cs="Arial"/>
                <w:lang w:eastAsia="zh-CN"/>
              </w:rPr>
            </w:pPr>
            <w:ins w:id="563" w:author="Sethuraman Gurumoorthy" w:date="2020-10-15T20:17:00Z">
              <w:r>
                <w:rPr>
                  <w:rFonts w:ascii="Arial" w:hAnsi="Arial" w:cs="Arial"/>
                </w:rPr>
                <w:t xml:space="preserve">Using a pre-paging indicator (wake up signal) can reduce the unnecessary page read wakeup, and it follows the Connected mode design done for R16 Power save in some </w:t>
              </w:r>
              <w:proofErr w:type="gramStart"/>
              <w:r>
                <w:rPr>
                  <w:rFonts w:ascii="Arial" w:hAnsi="Arial" w:cs="Arial"/>
                </w:rPr>
                <w:t>sense .</w:t>
              </w:r>
              <w:proofErr w:type="gramEnd"/>
            </w:ins>
          </w:p>
        </w:tc>
      </w:tr>
      <w:tr w:rsidR="00E31D2F" w:rsidRPr="00ED2E12" w14:paraId="1CAB616A" w14:textId="77777777" w:rsidTr="00606BD6">
        <w:trPr>
          <w:ins w:id="564" w:author="CATT" w:date="2020-10-16T16:56:00Z"/>
        </w:trPr>
        <w:tc>
          <w:tcPr>
            <w:tcW w:w="1796" w:type="dxa"/>
          </w:tcPr>
          <w:p w14:paraId="6EDAD497" w14:textId="7A4B2804" w:rsidR="00E31D2F" w:rsidRDefault="00E31D2F" w:rsidP="00C2699B">
            <w:pPr>
              <w:spacing w:after="0"/>
              <w:rPr>
                <w:ins w:id="565" w:author="CATT" w:date="2020-10-16T16:56:00Z"/>
                <w:rFonts w:ascii="Arial" w:eastAsia="SimSun" w:hAnsi="Arial" w:cs="Arial"/>
                <w:lang w:eastAsia="zh-CN"/>
              </w:rPr>
            </w:pPr>
            <w:ins w:id="566" w:author="CATT" w:date="2020-10-16T16:56:00Z">
              <w:r>
                <w:rPr>
                  <w:rFonts w:ascii="Arial" w:hAnsi="Arial" w:cs="Arial"/>
                </w:rPr>
                <w:t>CATT</w:t>
              </w:r>
            </w:ins>
          </w:p>
        </w:tc>
        <w:tc>
          <w:tcPr>
            <w:tcW w:w="1034" w:type="dxa"/>
            <w:shd w:val="clear" w:color="auto" w:fill="auto"/>
          </w:tcPr>
          <w:p w14:paraId="5C1A9AF1" w14:textId="46B4DC55" w:rsidR="00E31D2F" w:rsidRDefault="00E31D2F" w:rsidP="00C2699B">
            <w:pPr>
              <w:spacing w:after="0"/>
              <w:rPr>
                <w:ins w:id="567" w:author="CATT" w:date="2020-10-16T16:56:00Z"/>
                <w:rFonts w:ascii="Arial" w:eastAsia="SimSun" w:hAnsi="Arial" w:cs="Arial"/>
                <w:lang w:eastAsia="zh-CN"/>
              </w:rPr>
            </w:pPr>
            <w:ins w:id="568" w:author="CATT" w:date="2020-10-16T17:00:00Z">
              <w:r>
                <w:rPr>
                  <w:rFonts w:ascii="Arial" w:hAnsi="Arial" w:cs="Arial"/>
                  <w:lang w:eastAsia="zh-TW"/>
                </w:rPr>
                <w:t>Yes</w:t>
              </w:r>
            </w:ins>
          </w:p>
        </w:tc>
        <w:tc>
          <w:tcPr>
            <w:tcW w:w="6804" w:type="dxa"/>
            <w:shd w:val="clear" w:color="auto" w:fill="auto"/>
          </w:tcPr>
          <w:p w14:paraId="03B6F396" w14:textId="047EB022" w:rsidR="00E31D2F" w:rsidRDefault="00E31D2F" w:rsidP="00C2699B">
            <w:pPr>
              <w:spacing w:after="0"/>
              <w:rPr>
                <w:ins w:id="569" w:author="CATT" w:date="2020-10-16T16:56:00Z"/>
                <w:rFonts w:ascii="Arial" w:hAnsi="Arial" w:cs="Arial"/>
              </w:rPr>
            </w:pPr>
            <w:ins w:id="570" w:author="CATT" w:date="2020-10-16T17:00:00Z">
              <w:r>
                <w:rPr>
                  <w:rFonts w:ascii="Arial" w:hAnsi="Arial" w:cs="Arial"/>
                  <w:lang w:eastAsia="zh-TW"/>
                </w:rPr>
                <w:t>This is a scheme which is being studied in RAN1 so there is no point that it should be ruled out at this stage in RAN2. We also think that the cross-slot scheduling discussed by some companies is some kind of PEI/WUS which should also be discussed in RAN1.</w:t>
              </w:r>
            </w:ins>
          </w:p>
        </w:tc>
      </w:tr>
    </w:tbl>
    <w:p w14:paraId="68184014" w14:textId="77777777" w:rsidR="00620609" w:rsidRDefault="00620609" w:rsidP="00620609">
      <w:pPr>
        <w:spacing w:before="120" w:after="120"/>
        <w:jc w:val="both"/>
        <w:rPr>
          <w:rFonts w:ascii="Arial" w:hAnsi="Arial" w:cs="Arial"/>
          <w:b/>
        </w:rPr>
      </w:pPr>
      <w:r>
        <w:rPr>
          <w:rFonts w:ascii="Arial" w:hAnsi="Arial" w:cs="Arial"/>
          <w:b/>
        </w:rPr>
        <w:t>Summary:</w:t>
      </w:r>
    </w:p>
    <w:p w14:paraId="055F3B20" w14:textId="673EF9DA" w:rsidR="00620609" w:rsidRDefault="00620609" w:rsidP="00620609">
      <w:pPr>
        <w:spacing w:before="120" w:after="120"/>
        <w:jc w:val="both"/>
        <w:rPr>
          <w:rFonts w:ascii="Arial" w:hAnsi="Arial" w:cs="Arial"/>
          <w:lang w:eastAsia="zh-TW"/>
        </w:rPr>
      </w:pPr>
      <w:r>
        <w:rPr>
          <w:rFonts w:ascii="Arial" w:hAnsi="Arial" w:cs="Arial"/>
          <w:lang w:eastAsia="zh-TW"/>
        </w:rPr>
        <w:t xml:space="preserve">Totally </w:t>
      </w:r>
      <w:r w:rsidR="00E46F8D">
        <w:rPr>
          <w:rFonts w:ascii="Arial" w:hAnsi="Arial" w:cs="Arial"/>
          <w:lang w:eastAsia="zh-TW"/>
        </w:rPr>
        <w:t>23</w:t>
      </w:r>
      <w:r>
        <w:rPr>
          <w:rFonts w:ascii="Arial" w:hAnsi="Arial" w:cs="Arial"/>
          <w:lang w:eastAsia="zh-TW"/>
        </w:rPr>
        <w:t xml:space="preserve"> companies respond to this question, among them </w:t>
      </w:r>
      <w:r w:rsidR="00E46F8D">
        <w:rPr>
          <w:rFonts w:ascii="Arial" w:hAnsi="Arial" w:cs="Arial"/>
          <w:lang w:eastAsia="zh-TW"/>
        </w:rPr>
        <w:t>1</w:t>
      </w:r>
      <w:r>
        <w:rPr>
          <w:rFonts w:ascii="Arial" w:hAnsi="Arial" w:cs="Arial"/>
          <w:lang w:eastAsia="zh-TW"/>
        </w:rPr>
        <w:t xml:space="preserve">6 companies support the </w:t>
      </w:r>
      <w:r w:rsidRPr="00626031">
        <w:rPr>
          <w:rFonts w:ascii="Arial" w:hAnsi="Arial" w:cs="Arial"/>
          <w:lang w:eastAsia="zh-TW"/>
        </w:rPr>
        <w:t>solution</w:t>
      </w:r>
      <w:r>
        <w:rPr>
          <w:rFonts w:ascii="Arial" w:hAnsi="Arial" w:cs="Arial"/>
          <w:lang w:eastAsia="zh-TW"/>
        </w:rPr>
        <w:t xml:space="preserve">, 3 companies do not support it, and </w:t>
      </w:r>
      <w:r w:rsidR="00E46F8D">
        <w:rPr>
          <w:rFonts w:ascii="Arial" w:hAnsi="Arial" w:cs="Arial"/>
          <w:lang w:eastAsia="zh-TW"/>
        </w:rPr>
        <w:t>4</w:t>
      </w:r>
      <w:r>
        <w:rPr>
          <w:rFonts w:ascii="Arial" w:hAnsi="Arial" w:cs="Arial"/>
          <w:lang w:eastAsia="zh-TW"/>
        </w:rPr>
        <w:t xml:space="preserve"> companies are hesitant because further RAN1 input is needed. Considering the support from majority of companies, rapporteur suggests that this solution be kept as a candidate for paging enhancements. But since it is up to RAN1 whether PEI/WUS is to be introduced, this solution is feasible only if RAN1 agrees to introduce such early indications.</w:t>
      </w:r>
    </w:p>
    <w:p w14:paraId="316BF7C5" w14:textId="77777777" w:rsidR="00620609" w:rsidRDefault="00620609" w:rsidP="00620609">
      <w:pPr>
        <w:spacing w:before="120" w:after="120"/>
        <w:ind w:left="1440" w:hanging="1440"/>
        <w:jc w:val="both"/>
        <w:rPr>
          <w:rFonts w:ascii="Arial" w:hAnsi="Arial" w:cs="Arial"/>
          <w:b/>
        </w:rPr>
      </w:pPr>
      <w:r w:rsidRPr="00E0273E">
        <w:rPr>
          <w:rFonts w:ascii="Arial" w:hAnsi="Arial" w:cs="Arial" w:hint="eastAsia"/>
          <w:b/>
        </w:rPr>
        <w:t>Proposa</w:t>
      </w:r>
      <w:r>
        <w:rPr>
          <w:rFonts w:ascii="Arial" w:hAnsi="Arial" w:cs="Arial"/>
          <w:b/>
        </w:rPr>
        <w:t>l 5</w:t>
      </w:r>
      <w:r>
        <w:rPr>
          <w:rFonts w:ascii="Arial" w:hAnsi="Arial" w:cs="Arial" w:hint="eastAsia"/>
          <w:b/>
        </w:rPr>
        <w:t>:</w:t>
      </w:r>
      <w:r>
        <w:rPr>
          <w:rFonts w:ascii="Arial" w:hAnsi="Arial" w:cs="Arial" w:hint="eastAsia"/>
          <w:b/>
        </w:rPr>
        <w:tab/>
      </w:r>
      <w:r w:rsidRPr="00E0273E">
        <w:rPr>
          <w:rFonts w:ascii="Arial" w:hAnsi="Arial" w:cs="Arial" w:hint="eastAsia"/>
          <w:b/>
        </w:rPr>
        <w:t xml:space="preserve">The </w:t>
      </w:r>
      <w:r w:rsidRPr="00E0273E">
        <w:rPr>
          <w:rFonts w:ascii="Arial" w:hAnsi="Arial" w:cs="Arial"/>
          <w:b/>
        </w:rPr>
        <w:t xml:space="preserve">solution of </w:t>
      </w:r>
      <w:r>
        <w:rPr>
          <w:rFonts w:asciiTheme="minorEastAsia" w:eastAsiaTheme="minorEastAsia" w:hAnsiTheme="minorEastAsia" w:cs="Arial"/>
          <w:b/>
          <w:lang w:eastAsia="zh-TW"/>
        </w:rPr>
        <w:t>“</w:t>
      </w:r>
      <w:r w:rsidRPr="00E965F9">
        <w:rPr>
          <w:rFonts w:ascii="Arial" w:hAnsi="Arial" w:cs="Arial"/>
          <w:b/>
        </w:rPr>
        <w:t>paging early indication or wake-up signal (WUS) for UE subgroups”</w:t>
      </w:r>
      <w:r>
        <w:rPr>
          <w:rFonts w:ascii="Arial" w:hAnsi="Arial" w:cs="Arial"/>
          <w:b/>
        </w:rPr>
        <w:t xml:space="preserve"> </w:t>
      </w:r>
      <w:r w:rsidRPr="00E0273E">
        <w:rPr>
          <w:rFonts w:ascii="Arial" w:hAnsi="Arial" w:cs="Arial"/>
          <w:b/>
        </w:rPr>
        <w:t>is</w:t>
      </w:r>
      <w:r>
        <w:rPr>
          <w:rFonts w:ascii="Arial" w:hAnsi="Arial" w:cs="Arial"/>
          <w:b/>
        </w:rPr>
        <w:t xml:space="preserve"> considered as a candidate for paging enhancements. The solution is feasible only if RAN1 agrees to introduce such early indications.</w:t>
      </w:r>
    </w:p>
    <w:p w14:paraId="0B055EF3" w14:textId="77777777" w:rsidR="00620609" w:rsidRDefault="00620609" w:rsidP="00943612">
      <w:pPr>
        <w:spacing w:before="120" w:after="120"/>
        <w:jc w:val="both"/>
        <w:rPr>
          <w:rFonts w:ascii="Arial" w:hAnsi="Arial" w:cs="Arial"/>
          <w:b/>
        </w:rPr>
      </w:pPr>
    </w:p>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Change w:id="571" w:author="vivo-Chenli" w:date="2020-10-13T14:12:00Z">
          <w:tblPr>
            <w:tblStyle w:val="af8"/>
            <w:tblW w:w="9634" w:type="dxa"/>
            <w:tblLook w:val="04A0" w:firstRow="1" w:lastRow="0" w:firstColumn="1" w:lastColumn="0" w:noHBand="0" w:noVBand="1"/>
          </w:tblPr>
        </w:tblPrChange>
      </w:tblPr>
      <w:tblGrid>
        <w:gridCol w:w="1784"/>
        <w:gridCol w:w="1139"/>
        <w:gridCol w:w="6711"/>
        <w:tblGridChange w:id="572">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573"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574"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575"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576"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577"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578"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579"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580"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581"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582"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583"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584"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585"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586"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587"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w:t>
            </w:r>
            <w:r>
              <w:rPr>
                <w:rFonts w:ascii="Arial" w:hAnsi="Arial" w:cs="Arial"/>
              </w:rPr>
              <w:lastRenderedPageBreak/>
              <w:t xml:space="preserve">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a"/>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588" w:author="Chunli" w:date="2020-10-13T17:05:00Z"/>
        </w:trPr>
        <w:tc>
          <w:tcPr>
            <w:tcW w:w="1784" w:type="dxa"/>
          </w:tcPr>
          <w:p w14:paraId="3BAD462A" w14:textId="6375C69D" w:rsidR="00DB60CE" w:rsidRDefault="00DB60CE" w:rsidP="00DB60CE">
            <w:pPr>
              <w:spacing w:after="0"/>
              <w:rPr>
                <w:ins w:id="589" w:author="Chunli" w:date="2020-10-13T17:05:00Z"/>
                <w:rFonts w:ascii="Arial" w:hAnsi="Arial" w:cs="Arial"/>
              </w:rPr>
            </w:pPr>
            <w:ins w:id="590" w:author="Chunli" w:date="2020-10-13T17:05:00Z">
              <w:r>
                <w:rPr>
                  <w:rFonts w:ascii="Arial" w:hAnsi="Arial" w:cs="Arial"/>
                </w:rPr>
                <w:lastRenderedPageBreak/>
                <w:t>Nokia</w:t>
              </w:r>
            </w:ins>
          </w:p>
        </w:tc>
        <w:tc>
          <w:tcPr>
            <w:tcW w:w="1139" w:type="dxa"/>
          </w:tcPr>
          <w:p w14:paraId="01697BA6" w14:textId="3851564B" w:rsidR="00DB60CE" w:rsidRDefault="00DB60CE" w:rsidP="00DB60CE">
            <w:pPr>
              <w:spacing w:after="0"/>
              <w:rPr>
                <w:ins w:id="591" w:author="Chunli" w:date="2020-10-13T17:05:00Z"/>
                <w:rFonts w:ascii="Arial" w:hAnsi="Arial" w:cs="Arial"/>
              </w:rPr>
            </w:pPr>
            <w:ins w:id="592" w:author="Chunli" w:date="2020-10-13T17:05:00Z">
              <w:r>
                <w:rPr>
                  <w:rFonts w:ascii="Arial" w:hAnsi="Arial" w:cs="Arial"/>
                </w:rPr>
                <w:t>FFS</w:t>
              </w:r>
            </w:ins>
          </w:p>
        </w:tc>
        <w:tc>
          <w:tcPr>
            <w:tcW w:w="6711" w:type="dxa"/>
          </w:tcPr>
          <w:p w14:paraId="46B9403C" w14:textId="23684C3F" w:rsidR="00DB60CE" w:rsidRDefault="00DB60CE" w:rsidP="00DB60CE">
            <w:pPr>
              <w:spacing w:after="0"/>
              <w:rPr>
                <w:ins w:id="593" w:author="Chunli" w:date="2020-10-13T17:05:00Z"/>
                <w:rFonts w:ascii="Arial" w:hAnsi="Arial" w:cs="Arial"/>
              </w:rPr>
            </w:pPr>
            <w:ins w:id="594"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FF</w:t>
            </w:r>
            <w:r>
              <w:rPr>
                <w:rFonts w:ascii="Arial" w:eastAsia="SimSun"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r w:rsidR="00581EE8" w:rsidRPr="00142AEA" w14:paraId="66F66BC3" w14:textId="77777777" w:rsidTr="000744FA">
        <w:tc>
          <w:tcPr>
            <w:tcW w:w="1784" w:type="dxa"/>
          </w:tcPr>
          <w:p w14:paraId="68362078" w14:textId="43E65F1F" w:rsidR="00581EE8" w:rsidRDefault="00581EE8" w:rsidP="00DB60CE">
            <w:pPr>
              <w:spacing w:after="0"/>
              <w:rPr>
                <w:rFonts w:ascii="Arial" w:eastAsia="SimSun" w:hAnsi="Arial" w:cs="Arial"/>
                <w:lang w:eastAsia="zh-CN"/>
              </w:rPr>
            </w:pPr>
            <w:r>
              <w:rPr>
                <w:rFonts w:ascii="Arial" w:eastAsia="SimSun" w:hAnsi="Arial" w:cs="Arial"/>
                <w:lang w:eastAsia="zh-CN"/>
              </w:rPr>
              <w:t>Sequans</w:t>
            </w:r>
          </w:p>
        </w:tc>
        <w:tc>
          <w:tcPr>
            <w:tcW w:w="1139" w:type="dxa"/>
          </w:tcPr>
          <w:p w14:paraId="7F88993F" w14:textId="56EC03B0" w:rsidR="00581EE8" w:rsidRDefault="00581EE8" w:rsidP="00DB60CE">
            <w:pPr>
              <w:spacing w:after="0"/>
              <w:rPr>
                <w:rFonts w:ascii="Arial" w:eastAsia="SimSun" w:hAnsi="Arial" w:cs="Arial"/>
                <w:lang w:eastAsia="zh-CN"/>
              </w:rPr>
            </w:pPr>
            <w:r>
              <w:rPr>
                <w:rFonts w:ascii="Arial" w:eastAsia="SimSun" w:hAnsi="Arial" w:cs="Arial"/>
                <w:lang w:eastAsia="zh-CN"/>
              </w:rPr>
              <w:t>Yes</w:t>
            </w:r>
          </w:p>
        </w:tc>
        <w:tc>
          <w:tcPr>
            <w:tcW w:w="6711" w:type="dxa"/>
          </w:tcPr>
          <w:p w14:paraId="366BF72E" w14:textId="0155475C" w:rsidR="00581EE8" w:rsidRPr="004E6FCE" w:rsidRDefault="00581EE8" w:rsidP="00DB60CE">
            <w:pPr>
              <w:spacing w:after="0"/>
              <w:rPr>
                <w:rFonts w:ascii="Arial" w:hAnsi="Arial" w:cs="Arial"/>
              </w:rPr>
            </w:pPr>
            <w:r>
              <w:rPr>
                <w:rFonts w:ascii="Arial" w:hAnsi="Arial" w:cs="Arial"/>
              </w:rPr>
              <w:t>Cross-slot scheduling is essential to some of the solutions, and could be beneficial by itself</w:t>
            </w:r>
          </w:p>
        </w:tc>
      </w:tr>
      <w:tr w:rsidR="00E02839" w:rsidRPr="00142AEA" w14:paraId="053F68C3" w14:textId="77777777" w:rsidTr="000744FA">
        <w:tc>
          <w:tcPr>
            <w:tcW w:w="1784" w:type="dxa"/>
          </w:tcPr>
          <w:p w14:paraId="67E96DE9" w14:textId="167623F5"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139" w:type="dxa"/>
          </w:tcPr>
          <w:p w14:paraId="012A6132" w14:textId="4D4E315D" w:rsidR="00E02839" w:rsidRDefault="00E02839" w:rsidP="00E02839">
            <w:pPr>
              <w:spacing w:after="0"/>
              <w:rPr>
                <w:rFonts w:ascii="Arial" w:eastAsia="SimSun" w:hAnsi="Arial" w:cs="Arial"/>
                <w:lang w:eastAsia="zh-CN"/>
              </w:rPr>
            </w:pPr>
            <w:r w:rsidRPr="00CE2269">
              <w:rPr>
                <w:rFonts w:ascii="Arial" w:hAnsi="Arial" w:cs="Arial"/>
              </w:rPr>
              <w:t>Yes</w:t>
            </w:r>
          </w:p>
        </w:tc>
        <w:tc>
          <w:tcPr>
            <w:tcW w:w="6711" w:type="dxa"/>
          </w:tcPr>
          <w:p w14:paraId="51DF795B" w14:textId="4BC8A1F0" w:rsidR="00E02839" w:rsidRDefault="00E02839" w:rsidP="00E02839">
            <w:pPr>
              <w:spacing w:after="0"/>
              <w:rPr>
                <w:rFonts w:ascii="Arial" w:hAnsi="Arial" w:cs="Arial"/>
              </w:rPr>
            </w:pPr>
            <w:r w:rsidRPr="00CE2269">
              <w:rPr>
                <w:rFonts w:ascii="Arial" w:hAnsi="Arial" w:cs="Arial"/>
              </w:rPr>
              <w:t>Presence of only RAN paging can be indicated using DCI.</w:t>
            </w:r>
          </w:p>
        </w:tc>
      </w:tr>
      <w:tr w:rsidR="00B03635" w:rsidRPr="00142AEA" w14:paraId="229672B7" w14:textId="77777777" w:rsidTr="000744FA">
        <w:trPr>
          <w:ins w:id="595" w:author="Jie Jie4 Shi" w:date="2020-10-15T16:46:00Z"/>
        </w:trPr>
        <w:tc>
          <w:tcPr>
            <w:tcW w:w="1784" w:type="dxa"/>
          </w:tcPr>
          <w:p w14:paraId="070A520A" w14:textId="7FB56414" w:rsidR="00B03635" w:rsidRPr="00CE2269" w:rsidRDefault="00B03635" w:rsidP="00B03635">
            <w:pPr>
              <w:spacing w:after="0"/>
              <w:rPr>
                <w:ins w:id="596" w:author="Jie Jie4 Shi" w:date="2020-10-15T16:46:00Z"/>
                <w:rFonts w:ascii="Arial" w:hAnsi="Arial" w:cs="Arial"/>
              </w:rPr>
            </w:pPr>
            <w:ins w:id="597" w:author="Jie Jie4 Shi" w:date="2020-10-15T16:46:00Z">
              <w:r>
                <w:rPr>
                  <w:rFonts w:ascii="Arial" w:hAnsi="Arial" w:cs="Arial"/>
                </w:rPr>
                <w:t>Lenovo</w:t>
              </w:r>
            </w:ins>
          </w:p>
        </w:tc>
        <w:tc>
          <w:tcPr>
            <w:tcW w:w="1139" w:type="dxa"/>
          </w:tcPr>
          <w:p w14:paraId="31F9F70A" w14:textId="6CCD5B2F" w:rsidR="00B03635" w:rsidRPr="00CE2269" w:rsidRDefault="00B03635" w:rsidP="00B03635">
            <w:pPr>
              <w:spacing w:after="0"/>
              <w:rPr>
                <w:ins w:id="598" w:author="Jie Jie4 Shi" w:date="2020-10-15T16:46:00Z"/>
                <w:rFonts w:ascii="Arial" w:hAnsi="Arial" w:cs="Arial"/>
              </w:rPr>
            </w:pPr>
            <w:ins w:id="599" w:author="Jie Jie4 Shi" w:date="2020-10-15T16:46:00Z">
              <w:r>
                <w:rPr>
                  <w:rFonts w:ascii="Arial" w:hAnsi="Arial" w:cs="Arial"/>
                </w:rPr>
                <w:t>Yes</w:t>
              </w:r>
            </w:ins>
          </w:p>
        </w:tc>
        <w:tc>
          <w:tcPr>
            <w:tcW w:w="6711" w:type="dxa"/>
          </w:tcPr>
          <w:p w14:paraId="5D871751" w14:textId="1D300719" w:rsidR="00B03635" w:rsidRPr="00CE2269" w:rsidRDefault="00B03635" w:rsidP="00B03635">
            <w:pPr>
              <w:spacing w:after="0"/>
              <w:rPr>
                <w:ins w:id="600" w:author="Jie Jie4 Shi" w:date="2020-10-15T16:46:00Z"/>
                <w:rFonts w:ascii="Arial" w:hAnsi="Arial" w:cs="Arial"/>
              </w:rPr>
            </w:pPr>
            <w:ins w:id="601" w:author="Jie Jie4 Shi" w:date="2020-10-15T16:46:00Z">
              <w:r>
                <w:rPr>
                  <w:rFonts w:ascii="Arial" w:hAnsi="Arial" w:cs="Arial"/>
                </w:rPr>
                <w:t>We think some of candidate solutions could be combined, the final decision can only be made based on evaluations.</w:t>
              </w:r>
            </w:ins>
          </w:p>
        </w:tc>
      </w:tr>
      <w:tr w:rsidR="00E31D2F" w:rsidRPr="00142AEA" w14:paraId="5969DD99" w14:textId="77777777" w:rsidTr="000744FA">
        <w:trPr>
          <w:ins w:id="602" w:author="CATT" w:date="2020-10-16T16:56:00Z"/>
        </w:trPr>
        <w:tc>
          <w:tcPr>
            <w:tcW w:w="1784" w:type="dxa"/>
          </w:tcPr>
          <w:p w14:paraId="0BFD8A2D" w14:textId="77777777" w:rsidR="00E31D2F" w:rsidRDefault="00E31D2F" w:rsidP="00B03635">
            <w:pPr>
              <w:spacing w:after="0"/>
              <w:rPr>
                <w:ins w:id="603" w:author="CATT" w:date="2020-10-16T16:56:00Z"/>
                <w:rFonts w:ascii="Arial" w:hAnsi="Arial" w:cs="Arial"/>
              </w:rPr>
            </w:pPr>
          </w:p>
        </w:tc>
        <w:tc>
          <w:tcPr>
            <w:tcW w:w="1139" w:type="dxa"/>
          </w:tcPr>
          <w:p w14:paraId="18AA8823" w14:textId="77777777" w:rsidR="00E31D2F" w:rsidRDefault="00E31D2F" w:rsidP="00B03635">
            <w:pPr>
              <w:spacing w:after="0"/>
              <w:rPr>
                <w:ins w:id="604" w:author="CATT" w:date="2020-10-16T16:56:00Z"/>
                <w:rFonts w:ascii="Arial" w:hAnsi="Arial" w:cs="Arial"/>
              </w:rPr>
            </w:pPr>
          </w:p>
        </w:tc>
        <w:tc>
          <w:tcPr>
            <w:tcW w:w="6711" w:type="dxa"/>
          </w:tcPr>
          <w:p w14:paraId="61356B7F" w14:textId="77777777" w:rsidR="00E31D2F" w:rsidRDefault="00E31D2F" w:rsidP="00B03635">
            <w:pPr>
              <w:spacing w:after="0"/>
              <w:rPr>
                <w:ins w:id="605" w:author="CATT" w:date="2020-10-16T16:56:00Z"/>
                <w:rFonts w:ascii="Arial" w:hAnsi="Arial" w:cs="Arial"/>
              </w:rPr>
            </w:pPr>
          </w:p>
        </w:tc>
      </w:tr>
    </w:tbl>
    <w:p w14:paraId="10B579BB" w14:textId="77777777" w:rsidR="003B6690" w:rsidRDefault="003B6690" w:rsidP="003B6690">
      <w:pPr>
        <w:spacing w:before="120" w:after="120"/>
        <w:jc w:val="both"/>
        <w:rPr>
          <w:rFonts w:ascii="Arial" w:hAnsi="Arial" w:cs="Arial"/>
          <w:b/>
        </w:rPr>
      </w:pPr>
      <w:r>
        <w:rPr>
          <w:rFonts w:ascii="Arial" w:hAnsi="Arial" w:cs="Arial"/>
          <w:b/>
        </w:rPr>
        <w:t>Summary:</w:t>
      </w:r>
    </w:p>
    <w:p w14:paraId="1D0BB4A1" w14:textId="523FFE55" w:rsidR="003B6690" w:rsidRDefault="003B6690" w:rsidP="003B6690">
      <w:pPr>
        <w:spacing w:before="120" w:after="120"/>
        <w:jc w:val="both"/>
        <w:rPr>
          <w:rFonts w:ascii="Arial" w:hAnsi="Arial" w:cs="Arial"/>
          <w:lang w:eastAsia="zh-TW"/>
        </w:rPr>
      </w:pPr>
      <w:r>
        <w:rPr>
          <w:rFonts w:ascii="Arial" w:hAnsi="Arial" w:cs="Arial"/>
          <w:lang w:eastAsia="zh-TW"/>
        </w:rPr>
        <w:t xml:space="preserve">Totally </w:t>
      </w:r>
      <w:r w:rsidR="00466F41">
        <w:rPr>
          <w:rFonts w:ascii="Arial" w:hAnsi="Arial" w:cs="Arial"/>
          <w:lang w:eastAsia="zh-TW"/>
        </w:rPr>
        <w:t>9</w:t>
      </w:r>
      <w:r>
        <w:rPr>
          <w:rFonts w:ascii="Arial" w:hAnsi="Arial" w:cs="Arial"/>
          <w:lang w:eastAsia="zh-TW"/>
        </w:rPr>
        <w:t xml:space="preserve"> companies respond to this question. The method of cross-slot scheduling is mentioned by </w:t>
      </w:r>
      <w:r w:rsidR="003A566B">
        <w:rPr>
          <w:rFonts w:ascii="Arial" w:hAnsi="Arial" w:cs="Arial"/>
          <w:lang w:eastAsia="zh-TW"/>
        </w:rPr>
        <w:t>5</w:t>
      </w:r>
      <w:r>
        <w:rPr>
          <w:rFonts w:ascii="Arial" w:hAnsi="Arial" w:cs="Arial"/>
          <w:lang w:eastAsia="zh-TW"/>
        </w:rPr>
        <w:t xml:space="preserve"> companies. Although companies express concerns about the operation of cross-slot scheduling for idle/inactive mode UEs and potential impact on legacy paging, rapporteur suggests that this solution be considered as a candidate. This solution also requires RAN1 involvement: At least RAN1 needs to agree to introduce cross-slot scheduling (i.e. non-zero K0) for idle/inactive UEs.</w:t>
      </w:r>
    </w:p>
    <w:p w14:paraId="651D5915" w14:textId="4870E4DE" w:rsidR="003B6690" w:rsidRDefault="003B6690" w:rsidP="003B6690">
      <w:pPr>
        <w:spacing w:before="120" w:after="120"/>
        <w:jc w:val="both"/>
        <w:rPr>
          <w:rFonts w:ascii="Arial" w:hAnsi="Arial" w:cs="Arial"/>
          <w:lang w:eastAsia="zh-TW"/>
        </w:rPr>
      </w:pPr>
      <w:r>
        <w:rPr>
          <w:rFonts w:ascii="Arial" w:hAnsi="Arial" w:cs="Arial"/>
          <w:lang w:eastAsia="zh-TW"/>
        </w:rPr>
        <w:t xml:space="preserve">In addition, </w:t>
      </w:r>
      <w:r w:rsidR="00814B62">
        <w:rPr>
          <w:rFonts w:ascii="Arial" w:hAnsi="Arial" w:cs="Arial"/>
          <w:lang w:eastAsia="zh-TW"/>
        </w:rPr>
        <w:t>two companies mention</w:t>
      </w:r>
      <w:r>
        <w:rPr>
          <w:rFonts w:ascii="Arial" w:hAnsi="Arial" w:cs="Arial"/>
          <w:lang w:eastAsia="zh-TW"/>
        </w:rPr>
        <w:t xml:space="preserve"> i</w:t>
      </w:r>
      <w:r w:rsidRPr="009112B0">
        <w:rPr>
          <w:rFonts w:ascii="Arial" w:hAnsi="Arial" w:cs="Arial"/>
          <w:lang w:eastAsia="zh-TW"/>
        </w:rPr>
        <w:t>nformation indicating presence of only RAN paging</w:t>
      </w:r>
      <w:r>
        <w:rPr>
          <w:rFonts w:ascii="Arial" w:hAnsi="Arial" w:cs="Arial"/>
          <w:lang w:eastAsia="zh-TW"/>
        </w:rPr>
        <w:t>. Rapporteur suggests that we list this solution as a candidate later if it gets more support.</w:t>
      </w:r>
    </w:p>
    <w:p w14:paraId="31EF573E" w14:textId="77777777" w:rsidR="003B6690" w:rsidRPr="00A36129" w:rsidRDefault="003B6690" w:rsidP="003B6690">
      <w:pPr>
        <w:spacing w:before="120" w:after="120"/>
        <w:ind w:left="1440" w:hanging="1440"/>
        <w:jc w:val="both"/>
        <w:rPr>
          <w:rFonts w:ascii="Arial" w:hAnsi="Arial" w:cs="Arial"/>
          <w:b/>
        </w:rPr>
      </w:pPr>
      <w:r w:rsidRPr="00A36129">
        <w:rPr>
          <w:rFonts w:ascii="Arial" w:hAnsi="Arial" w:cs="Arial"/>
          <w:b/>
          <w:lang w:eastAsia="zh-TW"/>
        </w:rPr>
        <w:t>Proposal 6:</w:t>
      </w:r>
      <w:r w:rsidRPr="00A36129">
        <w:rPr>
          <w:rFonts w:ascii="Arial" w:hAnsi="Arial" w:cs="Arial"/>
          <w:b/>
          <w:lang w:eastAsia="zh-TW"/>
        </w:rPr>
        <w:tab/>
        <w:t>The solution of “cross-slot scheduling of paging for UE subgroups” is considered as a ca</w:t>
      </w:r>
      <w:r>
        <w:rPr>
          <w:rFonts w:ascii="Arial" w:hAnsi="Arial" w:cs="Arial"/>
          <w:b/>
          <w:lang w:eastAsia="zh-TW"/>
        </w:rPr>
        <w:t xml:space="preserve">ndidate for paging enhancements. </w:t>
      </w:r>
      <w:r>
        <w:rPr>
          <w:rFonts w:ascii="Arial" w:hAnsi="Arial" w:cs="Arial"/>
          <w:b/>
        </w:rPr>
        <w:t>The solution is feasible only if RAN1 agrees to introduce cross-slot scheduling for idle/inactive mode UEs.</w:t>
      </w:r>
    </w:p>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 xml:space="preserve">Group Wake </w:t>
      </w:r>
      <w:proofErr w:type="gramStart"/>
      <w:r w:rsidR="00F6199F">
        <w:rPr>
          <w:rFonts w:ascii="Arial" w:hAnsi="Arial" w:cs="Arial"/>
        </w:rPr>
        <w:t>Up</w:t>
      </w:r>
      <w:proofErr w:type="gramEnd"/>
      <w:r w:rsidR="00F6199F">
        <w:rPr>
          <w:rFonts w:ascii="Arial" w:hAnsi="Arial" w:cs="Arial"/>
        </w:rPr>
        <w:t xml:space="preserve">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606" w:author="Yunsong Yang" w:date="2020-10-11T16:29:00Z"/>
        </w:trPr>
        <w:tc>
          <w:tcPr>
            <w:tcW w:w="1796" w:type="dxa"/>
          </w:tcPr>
          <w:p w14:paraId="200355BB" w14:textId="28AD54E8" w:rsidR="009C296B" w:rsidRDefault="009C296B" w:rsidP="009D1C8D">
            <w:pPr>
              <w:spacing w:after="0"/>
              <w:rPr>
                <w:ins w:id="607" w:author="Yunsong Yang" w:date="2020-10-11T16:29:00Z"/>
                <w:rFonts w:ascii="Arial" w:eastAsia="SimSun" w:hAnsi="Arial" w:cs="Arial"/>
                <w:lang w:eastAsia="zh-CN"/>
              </w:rPr>
            </w:pPr>
            <w:proofErr w:type="spellStart"/>
            <w:ins w:id="608" w:author="Yunsong Yang" w:date="2020-10-11T16:29:00Z">
              <w:r>
                <w:rPr>
                  <w:rFonts w:ascii="Arial" w:eastAsia="SimSun"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609" w:author="Yunsong Yang" w:date="2020-10-11T16:29:00Z"/>
                <w:rFonts w:ascii="Arial" w:eastAsia="SimSun" w:hAnsi="Arial" w:cs="Arial"/>
                <w:lang w:eastAsia="zh-CN"/>
              </w:rPr>
            </w:pPr>
            <w:ins w:id="610"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611" w:author="Yunsong Yang" w:date="2020-10-11T16:29:00Z"/>
                <w:rFonts w:ascii="Arial" w:hAnsi="Arial" w:cs="Arial"/>
              </w:rPr>
            </w:pPr>
            <w:ins w:id="612" w:author="Yunsong Yang" w:date="2020-10-11T16:34:00Z">
              <w:r>
                <w:rPr>
                  <w:rFonts w:ascii="Arial" w:hAnsi="Arial" w:cs="Arial"/>
                </w:rPr>
                <w:t>W</w:t>
              </w:r>
            </w:ins>
            <w:ins w:id="613" w:author="Yunsong Yang" w:date="2020-10-11T16:30:00Z">
              <w:r w:rsidR="009C296B">
                <w:rPr>
                  <w:rFonts w:ascii="Arial" w:hAnsi="Arial" w:cs="Arial"/>
                </w:rPr>
                <w:t xml:space="preserve">e are open to it, if </w:t>
              </w:r>
            </w:ins>
            <w:ins w:id="614" w:author="Yunsong Yang" w:date="2020-10-11T16:31:00Z">
              <w:r>
                <w:rPr>
                  <w:rFonts w:ascii="Arial" w:hAnsi="Arial" w:cs="Arial"/>
                </w:rPr>
                <w:t xml:space="preserve">study shows </w:t>
              </w:r>
            </w:ins>
            <w:ins w:id="615" w:author="Yunsong Yang" w:date="2020-10-11T16:30:00Z">
              <w:r w:rsidR="009C296B">
                <w:rPr>
                  <w:rFonts w:ascii="Arial" w:hAnsi="Arial" w:cs="Arial"/>
                </w:rPr>
                <w:t xml:space="preserve">such information is </w:t>
              </w:r>
            </w:ins>
            <w:ins w:id="616" w:author="Yunsong Yang" w:date="2020-10-11T16:32:00Z">
              <w:r>
                <w:rPr>
                  <w:rFonts w:ascii="Arial" w:hAnsi="Arial" w:cs="Arial"/>
                </w:rPr>
                <w:t xml:space="preserve">helpful and </w:t>
              </w:r>
            </w:ins>
            <w:ins w:id="617" w:author="Yunsong Yang" w:date="2020-10-11T16:30:00Z">
              <w:r w:rsidR="009C296B">
                <w:rPr>
                  <w:rFonts w:ascii="Arial" w:hAnsi="Arial" w:cs="Arial"/>
                </w:rPr>
                <w:t>obtain</w:t>
              </w:r>
            </w:ins>
            <w:ins w:id="618" w:author="Yunsong Yang" w:date="2020-10-11T16:34:00Z">
              <w:r>
                <w:rPr>
                  <w:rFonts w:ascii="Arial" w:hAnsi="Arial" w:cs="Arial"/>
                </w:rPr>
                <w:t>able</w:t>
              </w:r>
            </w:ins>
            <w:ins w:id="619" w:author="Yunsong Yang" w:date="2020-10-11T16:30:00Z">
              <w:r w:rsidR="009C296B">
                <w:rPr>
                  <w:rFonts w:ascii="Arial" w:hAnsi="Arial" w:cs="Arial"/>
                </w:rPr>
                <w:t>.</w:t>
              </w:r>
            </w:ins>
          </w:p>
        </w:tc>
      </w:tr>
      <w:tr w:rsidR="0091760E" w14:paraId="36867D2B" w14:textId="77777777" w:rsidTr="00AD41C4">
        <w:trPr>
          <w:ins w:id="620" w:author="Intel" w:date="2020-10-12T19:31:00Z"/>
        </w:trPr>
        <w:tc>
          <w:tcPr>
            <w:tcW w:w="1796" w:type="dxa"/>
          </w:tcPr>
          <w:p w14:paraId="4B94B6A3" w14:textId="01901055" w:rsidR="0091760E" w:rsidRDefault="0091760E" w:rsidP="0091760E">
            <w:pPr>
              <w:spacing w:after="0"/>
              <w:rPr>
                <w:ins w:id="621" w:author="Intel" w:date="2020-10-12T19:31:00Z"/>
                <w:rFonts w:ascii="Arial" w:eastAsia="SimSun" w:hAnsi="Arial" w:cs="Arial"/>
                <w:lang w:eastAsia="zh-CN"/>
              </w:rPr>
            </w:pPr>
            <w:ins w:id="62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623" w:author="Intel" w:date="2020-10-12T19:31:00Z"/>
                <w:rFonts w:ascii="Arial" w:eastAsia="SimSun" w:hAnsi="Arial" w:cs="Arial"/>
                <w:lang w:eastAsia="zh-CN"/>
              </w:rPr>
            </w:pPr>
            <w:ins w:id="624" w:author="Intel" w:date="2020-10-12T19:31:00Z">
              <w:r>
                <w:rPr>
                  <w:rFonts w:ascii="Arial" w:hAnsi="Arial" w:cs="Arial"/>
                </w:rPr>
                <w:t>No</w:t>
              </w:r>
            </w:ins>
          </w:p>
        </w:tc>
        <w:tc>
          <w:tcPr>
            <w:tcW w:w="6804" w:type="dxa"/>
          </w:tcPr>
          <w:p w14:paraId="6D782DEB" w14:textId="3D3B7362" w:rsidR="0091760E" w:rsidRDefault="0091760E" w:rsidP="0091760E">
            <w:pPr>
              <w:spacing w:after="0"/>
              <w:rPr>
                <w:ins w:id="625" w:author="Intel" w:date="2020-10-12T19:31:00Z"/>
                <w:rFonts w:ascii="Arial" w:hAnsi="Arial" w:cs="Arial"/>
              </w:rPr>
            </w:pPr>
            <w:ins w:id="626" w:author="Intel" w:date="2020-10-12T19:31:00Z">
              <w:r>
                <w:rPr>
                  <w:rFonts w:ascii="Arial" w:hAnsi="Arial" w:cs="Arial"/>
                </w:rPr>
                <w:t>See our response to Q9.  It can be left to the network</w:t>
              </w:r>
            </w:ins>
          </w:p>
        </w:tc>
      </w:tr>
      <w:tr w:rsidR="000744FA" w14:paraId="05F083AC" w14:textId="77777777" w:rsidTr="00AD41C4">
        <w:trPr>
          <w:ins w:id="627" w:author="vivo-Chenli" w:date="2020-10-13T14:14:00Z"/>
        </w:trPr>
        <w:tc>
          <w:tcPr>
            <w:tcW w:w="1796" w:type="dxa"/>
          </w:tcPr>
          <w:p w14:paraId="78957C90" w14:textId="2DDD8797" w:rsidR="000744FA" w:rsidRDefault="000744FA" w:rsidP="0091760E">
            <w:pPr>
              <w:spacing w:after="0"/>
              <w:rPr>
                <w:ins w:id="628" w:author="vivo-Chenli" w:date="2020-10-13T14:14:00Z"/>
                <w:rFonts w:ascii="Arial" w:hAnsi="Arial" w:cs="Arial"/>
              </w:rPr>
            </w:pPr>
            <w:ins w:id="629"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630" w:author="vivo-Chenli" w:date="2020-10-13T14:14:00Z"/>
                <w:rFonts w:ascii="Arial" w:hAnsi="Arial" w:cs="Arial"/>
                <w:lang w:eastAsia="zh-CN"/>
              </w:rPr>
            </w:pPr>
            <w:ins w:id="63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632" w:author="vivo-Chenli" w:date="2020-10-13T14:14:00Z"/>
                <w:rFonts w:ascii="Arial" w:hAnsi="Arial" w:cs="Arial"/>
                <w:lang w:eastAsia="zh-CN"/>
              </w:rPr>
            </w:pPr>
            <w:ins w:id="63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634" w:author="kimjh" w:date="2020-10-13T15:45:00Z"/>
        </w:trPr>
        <w:tc>
          <w:tcPr>
            <w:tcW w:w="1796" w:type="dxa"/>
          </w:tcPr>
          <w:p w14:paraId="1195C068" w14:textId="77777777" w:rsidR="00990F5B" w:rsidRPr="00071D71" w:rsidRDefault="00990F5B" w:rsidP="00606BD6">
            <w:pPr>
              <w:spacing w:after="0"/>
              <w:rPr>
                <w:ins w:id="635" w:author="kimjh" w:date="2020-10-13T15:45:00Z"/>
                <w:rFonts w:ascii="Arial" w:eastAsia="Malgun Gothic" w:hAnsi="Arial" w:cs="Arial"/>
                <w:lang w:eastAsia="ko-KR"/>
              </w:rPr>
            </w:pPr>
            <w:ins w:id="63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637" w:author="kimjh" w:date="2020-10-13T15:45:00Z"/>
                <w:rFonts w:ascii="Arial" w:eastAsia="Malgun Gothic" w:hAnsi="Arial" w:cs="Arial"/>
                <w:lang w:eastAsia="ko-KR"/>
              </w:rPr>
            </w:pPr>
            <w:ins w:id="63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639" w:author="kimjh" w:date="2020-10-13T15:45:00Z"/>
                <w:rFonts w:ascii="Arial" w:eastAsia="Malgun Gothic" w:hAnsi="Arial" w:cs="Arial"/>
                <w:lang w:eastAsia="ko-KR"/>
              </w:rPr>
            </w:pPr>
            <w:ins w:id="64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641" w:author="Huawei" w:date="2020-10-13T16:16:00Z"/>
        </w:trPr>
        <w:tc>
          <w:tcPr>
            <w:tcW w:w="1796" w:type="dxa"/>
          </w:tcPr>
          <w:p w14:paraId="390256AF" w14:textId="7C581EBE" w:rsidR="00721286" w:rsidRDefault="00721286" w:rsidP="00721286">
            <w:pPr>
              <w:spacing w:after="0"/>
              <w:rPr>
                <w:ins w:id="642" w:author="Huawei" w:date="2020-10-13T16:16:00Z"/>
                <w:rFonts w:ascii="Arial" w:eastAsia="Malgun Gothic" w:hAnsi="Arial" w:cs="Arial"/>
                <w:lang w:eastAsia="ko-KR"/>
              </w:rPr>
            </w:pPr>
            <w:ins w:id="643"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9C43D42" w14:textId="5BA05110" w:rsidR="00721286" w:rsidRDefault="00721286" w:rsidP="00721286">
            <w:pPr>
              <w:spacing w:after="0"/>
              <w:rPr>
                <w:ins w:id="644" w:author="Huawei" w:date="2020-10-13T16:16:00Z"/>
                <w:rFonts w:ascii="Arial" w:eastAsia="Malgun Gothic" w:hAnsi="Arial" w:cs="Arial"/>
                <w:lang w:eastAsia="ko-KR"/>
              </w:rPr>
            </w:pPr>
            <w:ins w:id="64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646" w:author="Huawei" w:date="2020-10-13T16:16:00Z"/>
                <w:rFonts w:ascii="Arial" w:hAnsi="Arial" w:cs="Arial"/>
              </w:rPr>
            </w:pPr>
            <w:ins w:id="647"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xml:space="preserve">, we understand </w:t>
              </w:r>
              <w:proofErr w:type="spellStart"/>
              <w:r>
                <w:rPr>
                  <w:rFonts w:ascii="Arial" w:eastAsia="SimSun" w:hAnsi="Arial" w:cs="Arial"/>
                  <w:lang w:eastAsia="zh-CN"/>
                </w:rPr>
                <w:t>RedCap</w:t>
              </w:r>
              <w:proofErr w:type="spellEnd"/>
              <w:r>
                <w:rPr>
                  <w:rFonts w:ascii="Arial" w:eastAsia="SimSun" w:hAnsi="Arial" w:cs="Arial"/>
                  <w:lang w:eastAsia="zh-CN"/>
                </w:rPr>
                <w:t xml:space="preserve"> UEs can also be considered and the paging enhancement can be reused for </w:t>
              </w:r>
              <w:proofErr w:type="spellStart"/>
              <w:r>
                <w:rPr>
                  <w:rFonts w:ascii="Arial" w:eastAsia="SimSun" w:hAnsi="Arial" w:cs="Arial"/>
                  <w:lang w:eastAsia="zh-CN"/>
                </w:rPr>
                <w:t>RedCap</w:t>
              </w:r>
              <w:proofErr w:type="spellEnd"/>
              <w:r>
                <w:rPr>
                  <w:rFonts w:ascii="Arial" w:eastAsia="SimSun" w:hAnsi="Arial" w:cs="Arial"/>
                  <w:lang w:eastAsia="zh-CN"/>
                </w:rPr>
                <w:t xml:space="preserve"> UEs.</w:t>
              </w:r>
            </w:ins>
          </w:p>
        </w:tc>
      </w:tr>
      <w:tr w:rsidR="00305490" w:rsidRPr="00ED2E12" w14:paraId="3EFAF2BD" w14:textId="77777777" w:rsidTr="00606BD6">
        <w:trPr>
          <w:ins w:id="648" w:author="Chunli" w:date="2020-10-13T17:05:00Z"/>
        </w:trPr>
        <w:tc>
          <w:tcPr>
            <w:tcW w:w="1796" w:type="dxa"/>
          </w:tcPr>
          <w:p w14:paraId="53B9F7C1" w14:textId="1D9D6616" w:rsidR="00305490" w:rsidRPr="002D6DF1" w:rsidRDefault="00305490" w:rsidP="00305490">
            <w:pPr>
              <w:spacing w:after="0"/>
              <w:rPr>
                <w:ins w:id="649" w:author="Chunli" w:date="2020-10-13T17:05:00Z"/>
                <w:rFonts w:ascii="Arial" w:hAnsi="Arial" w:cs="Arial"/>
              </w:rPr>
            </w:pPr>
            <w:ins w:id="65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651" w:author="Chunli" w:date="2020-10-13T17:05:00Z"/>
                <w:rFonts w:ascii="Arial" w:hAnsi="Arial" w:cs="Arial"/>
              </w:rPr>
            </w:pPr>
            <w:ins w:id="65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653" w:author="Chunli" w:date="2020-10-13T17:05:00Z"/>
                <w:rFonts w:ascii="Arial" w:eastAsia="SimSun" w:hAnsi="Arial" w:cs="Arial"/>
                <w:lang w:eastAsia="zh-CN"/>
              </w:rPr>
            </w:pPr>
            <w:ins w:id="65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655" w:author="SangWon Kim (LG)" w:date="2020-10-14T14:55:00Z"/>
        </w:trPr>
        <w:tc>
          <w:tcPr>
            <w:tcW w:w="1796" w:type="dxa"/>
          </w:tcPr>
          <w:p w14:paraId="6FF030FE" w14:textId="5644C2D9" w:rsidR="001F2F6B" w:rsidRPr="001F2F6B" w:rsidRDefault="001F2F6B" w:rsidP="00305490">
            <w:pPr>
              <w:keepLines/>
              <w:tabs>
                <w:tab w:val="left" w:pos="794"/>
                <w:tab w:val="left" w:pos="1191"/>
                <w:tab w:val="left" w:pos="1588"/>
                <w:tab w:val="left" w:pos="1985"/>
              </w:tabs>
              <w:spacing w:before="120" w:after="0"/>
              <w:jc w:val="center"/>
              <w:rPr>
                <w:ins w:id="656" w:author="SangWon Kim (LG)" w:date="2020-10-14T14:55:00Z"/>
                <w:rFonts w:ascii="Arial" w:eastAsia="Malgun Gothic" w:hAnsi="Arial" w:cs="Arial"/>
                <w:lang w:eastAsia="ko-KR"/>
                <w:rPrChange w:id="657" w:author="SangWon Kim (LG)" w:date="2020-10-14T14:55:00Z">
                  <w:rPr>
                    <w:ins w:id="658" w:author="SangWon Kim (LG)" w:date="2020-10-14T14:55:00Z"/>
                    <w:rFonts w:ascii="Arial" w:hAnsi="Arial" w:cs="Arial"/>
                    <w:b/>
                    <w:sz w:val="24"/>
                  </w:rPr>
                </w:rPrChange>
              </w:rPr>
            </w:pPr>
            <w:ins w:id="659"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keepLines/>
              <w:tabs>
                <w:tab w:val="left" w:pos="794"/>
                <w:tab w:val="left" w:pos="1191"/>
                <w:tab w:val="left" w:pos="1588"/>
                <w:tab w:val="left" w:pos="1985"/>
              </w:tabs>
              <w:spacing w:before="120" w:after="0"/>
              <w:jc w:val="center"/>
              <w:rPr>
                <w:ins w:id="660" w:author="SangWon Kim (LG)" w:date="2020-10-14T14:55:00Z"/>
                <w:rFonts w:ascii="Arial" w:eastAsia="Malgun Gothic" w:hAnsi="Arial" w:cs="Arial"/>
                <w:lang w:eastAsia="ko-KR"/>
                <w:rPrChange w:id="661" w:author="SangWon Kim (LG)" w:date="2020-10-14T14:55:00Z">
                  <w:rPr>
                    <w:ins w:id="662" w:author="SangWon Kim (LG)" w:date="2020-10-14T14:55:00Z"/>
                    <w:rFonts w:ascii="Arial" w:hAnsi="Arial" w:cs="Arial"/>
                    <w:b/>
                    <w:sz w:val="24"/>
                  </w:rPr>
                </w:rPrChange>
              </w:rPr>
            </w:pPr>
            <w:ins w:id="66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keepLines/>
              <w:tabs>
                <w:tab w:val="left" w:pos="794"/>
                <w:tab w:val="left" w:pos="1191"/>
                <w:tab w:val="left" w:pos="1588"/>
                <w:tab w:val="left" w:pos="1985"/>
              </w:tabs>
              <w:spacing w:before="120" w:after="0"/>
              <w:jc w:val="center"/>
              <w:rPr>
                <w:ins w:id="664" w:author="SangWon Kim (LG)" w:date="2020-10-14T14:55:00Z"/>
                <w:rFonts w:ascii="Arial" w:eastAsia="Malgun Gothic" w:hAnsi="Arial" w:cs="Arial"/>
                <w:lang w:eastAsia="ko-KR"/>
                <w:rPrChange w:id="665" w:author="SangWon Kim (LG)" w:date="2020-10-14T14:55:00Z">
                  <w:rPr>
                    <w:ins w:id="666" w:author="SangWon Kim (LG)" w:date="2020-10-14T14:55:00Z"/>
                    <w:rFonts w:ascii="Arial" w:hAnsi="Arial" w:cs="Arial"/>
                    <w:b/>
                    <w:sz w:val="24"/>
                  </w:rPr>
                </w:rPrChange>
              </w:rPr>
            </w:pPr>
            <w:ins w:id="667" w:author="SangWon Kim (LG)" w:date="2020-10-14T14:55:00Z">
              <w:r>
                <w:rPr>
                  <w:rFonts w:ascii="Arial" w:eastAsia="Malgun Gothic" w:hAnsi="Arial" w:cs="Arial" w:hint="eastAsia"/>
                  <w:lang w:eastAsia="ko-KR"/>
                </w:rPr>
                <w:t xml:space="preserve">We </w:t>
              </w:r>
            </w:ins>
            <w:ins w:id="668" w:author="SangWon Kim (LG)" w:date="2020-10-14T14:57:00Z">
              <w:r w:rsidR="00397830">
                <w:rPr>
                  <w:rFonts w:ascii="Arial" w:eastAsia="Malgun Gothic" w:hAnsi="Arial" w:cs="Arial"/>
                  <w:lang w:eastAsia="ko-KR"/>
                </w:rPr>
                <w:t>don’t think</w:t>
              </w:r>
            </w:ins>
            <w:ins w:id="669" w:author="SangWon Kim (LG)" w:date="2020-10-14T14:55:00Z">
              <w:r>
                <w:rPr>
                  <w:rFonts w:ascii="Arial" w:eastAsia="Malgun Gothic" w:hAnsi="Arial" w:cs="Arial" w:hint="eastAsia"/>
                  <w:lang w:eastAsia="ko-KR"/>
                </w:rPr>
                <w:t xml:space="preserve"> the </w:t>
              </w:r>
            </w:ins>
            <w:ins w:id="670"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SimSun"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SimSun" w:hAnsi="Arial" w:cs="Arial"/>
                <w:lang w:eastAsia="zh-CN"/>
              </w:rPr>
              <w:t xml:space="preserve">Scenarios and use cases should be further discussed based on discussion </w:t>
            </w:r>
            <w:r w:rsidR="00E273DB">
              <w:rPr>
                <w:rFonts w:ascii="Arial" w:eastAsia="SimSun" w:hAnsi="Arial" w:cs="Arial"/>
                <w:lang w:eastAsia="zh-CN"/>
              </w:rPr>
              <w:t xml:space="preserve">for IoT devices </w:t>
            </w:r>
            <w:r w:rsidR="00324D6D">
              <w:rPr>
                <w:rFonts w:ascii="Arial" w:eastAsia="SimSun" w:hAnsi="Arial" w:cs="Arial"/>
                <w:lang w:eastAsia="zh-CN"/>
              </w:rPr>
              <w:t>for</w:t>
            </w:r>
            <w:r w:rsidR="00E273DB">
              <w:rPr>
                <w:rFonts w:ascii="Arial" w:eastAsia="SimSun" w:hAnsi="Arial" w:cs="Arial"/>
                <w:lang w:eastAsia="zh-CN"/>
              </w:rPr>
              <w:t xml:space="preserve"> </w:t>
            </w:r>
            <w:r w:rsidR="00324D6D">
              <w:rPr>
                <w:rFonts w:ascii="Arial" w:eastAsia="SimSun" w:hAnsi="Arial" w:cs="Arial"/>
                <w:lang w:eastAsia="zh-CN"/>
              </w:rPr>
              <w:t>MTC</w:t>
            </w:r>
            <w:r w:rsidR="00E273DB">
              <w:rPr>
                <w:rFonts w:ascii="Arial" w:eastAsia="SimSun" w:hAnsi="Arial" w:cs="Arial"/>
                <w:lang w:eastAsia="zh-CN"/>
              </w:rPr>
              <w:t>/NB-IoT.</w:t>
            </w:r>
          </w:p>
        </w:tc>
      </w:tr>
      <w:tr w:rsidR="00D32758" w:rsidRPr="00ED2E12" w14:paraId="5508B0FA" w14:textId="77777777" w:rsidTr="00606BD6">
        <w:tc>
          <w:tcPr>
            <w:tcW w:w="1796" w:type="dxa"/>
          </w:tcPr>
          <w:p w14:paraId="070A751B" w14:textId="3160605F" w:rsidR="00D32758" w:rsidRDefault="00D32758" w:rsidP="007E258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73B4A07" w14:textId="6EC60D33" w:rsidR="00D32758" w:rsidRDefault="00D32758" w:rsidP="007E2585">
            <w:pPr>
              <w:spacing w:after="0"/>
              <w:rPr>
                <w:rFonts w:ascii="Arial" w:eastAsia="SimSun" w:hAnsi="Arial" w:cs="Arial"/>
                <w:lang w:eastAsia="zh-CN"/>
              </w:rPr>
            </w:pPr>
            <w:r>
              <w:rPr>
                <w:rFonts w:ascii="Arial" w:eastAsia="SimSun" w:hAnsi="Arial" w:cs="Arial"/>
                <w:lang w:eastAsia="zh-CN"/>
              </w:rPr>
              <w:t>Neutral</w:t>
            </w:r>
          </w:p>
        </w:tc>
        <w:tc>
          <w:tcPr>
            <w:tcW w:w="6804" w:type="dxa"/>
            <w:shd w:val="clear" w:color="auto" w:fill="auto"/>
          </w:tcPr>
          <w:p w14:paraId="7893B160" w14:textId="17E6507D" w:rsidR="00D32758" w:rsidRDefault="00D32758" w:rsidP="007E2585">
            <w:pPr>
              <w:spacing w:after="0"/>
              <w:rPr>
                <w:rFonts w:ascii="Arial" w:eastAsia="SimSun" w:hAnsi="Arial" w:cs="Arial"/>
                <w:lang w:eastAsia="zh-CN"/>
              </w:rPr>
            </w:pPr>
            <w:r>
              <w:rPr>
                <w:rFonts w:ascii="Arial" w:eastAsia="SimSun" w:hAnsi="Arial" w:cs="Arial"/>
                <w:lang w:eastAsia="zh-CN"/>
              </w:rPr>
              <w:t>Agree with MediaTek</w:t>
            </w:r>
          </w:p>
        </w:tc>
      </w:tr>
      <w:tr w:rsidR="00900F17" w:rsidRPr="00ED2E12" w14:paraId="3C7D34B9" w14:textId="77777777" w:rsidTr="00606BD6">
        <w:tc>
          <w:tcPr>
            <w:tcW w:w="1796" w:type="dxa"/>
          </w:tcPr>
          <w:p w14:paraId="41D1B4FD" w14:textId="4F7CEF32" w:rsidR="00900F17" w:rsidRDefault="00900F17" w:rsidP="00900F17">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2519147F" w14:textId="06F11E1F" w:rsidR="00900F17" w:rsidRDefault="00900F17" w:rsidP="00900F17">
            <w:pPr>
              <w:spacing w:after="0"/>
              <w:rPr>
                <w:rFonts w:ascii="Arial" w:eastAsia="SimSun" w:hAnsi="Arial" w:cs="Arial"/>
                <w:lang w:eastAsia="zh-CN"/>
              </w:rPr>
            </w:pPr>
            <w:r w:rsidRPr="00417810">
              <w:rPr>
                <w:rFonts w:ascii="Arial" w:eastAsia="SimSun" w:hAnsi="Arial" w:cs="Arial"/>
                <w:lang w:eastAsia="zh-CN"/>
              </w:rPr>
              <w:t>Neutral</w:t>
            </w:r>
          </w:p>
        </w:tc>
        <w:tc>
          <w:tcPr>
            <w:tcW w:w="6804" w:type="dxa"/>
            <w:shd w:val="clear" w:color="auto" w:fill="auto"/>
          </w:tcPr>
          <w:p w14:paraId="4E3403A8" w14:textId="6B1D2D47" w:rsidR="00900F17" w:rsidRDefault="00900F17" w:rsidP="00900F17">
            <w:pPr>
              <w:spacing w:after="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hare the same view with MTK.</w:t>
            </w:r>
          </w:p>
        </w:tc>
      </w:tr>
      <w:tr w:rsidR="00E02839" w:rsidRPr="00ED2E12" w14:paraId="5A429C0C" w14:textId="77777777" w:rsidTr="00606BD6">
        <w:tc>
          <w:tcPr>
            <w:tcW w:w="1796" w:type="dxa"/>
          </w:tcPr>
          <w:p w14:paraId="7954E1E3" w14:textId="6A58BEF8"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86ABF7E" w14:textId="69A32AC0" w:rsidR="00E02839" w:rsidRPr="00417810" w:rsidRDefault="00E02839" w:rsidP="00E02839">
            <w:pPr>
              <w:spacing w:after="0"/>
              <w:rPr>
                <w:rFonts w:ascii="Arial" w:eastAsia="SimSun" w:hAnsi="Arial" w:cs="Arial"/>
                <w:lang w:eastAsia="zh-CN"/>
              </w:rPr>
            </w:pPr>
            <w:r w:rsidRPr="00CE2269">
              <w:rPr>
                <w:rFonts w:ascii="Arial" w:hAnsi="Arial" w:cs="Arial"/>
              </w:rPr>
              <w:t>Neutral</w:t>
            </w:r>
          </w:p>
        </w:tc>
        <w:tc>
          <w:tcPr>
            <w:tcW w:w="6804" w:type="dxa"/>
            <w:shd w:val="clear" w:color="auto" w:fill="auto"/>
          </w:tcPr>
          <w:p w14:paraId="424132B2" w14:textId="33ABEEDA" w:rsidR="00E02839" w:rsidRDefault="00E02839" w:rsidP="00E02839">
            <w:pPr>
              <w:spacing w:after="0"/>
              <w:rPr>
                <w:rFonts w:ascii="Arial" w:eastAsia="SimSun" w:hAnsi="Arial" w:cs="Arial"/>
                <w:lang w:eastAsia="zh-CN"/>
              </w:rPr>
            </w:pPr>
            <w:r w:rsidRPr="00CE2269">
              <w:rPr>
                <w:rFonts w:ascii="Arial" w:hAnsi="Arial" w:cs="Arial"/>
              </w:rPr>
              <w:t>We doubt the effectiveness of this approach alone by itself, but we think it can be effective when combined with other grouping criteria</w:t>
            </w:r>
          </w:p>
        </w:tc>
      </w:tr>
      <w:tr w:rsidR="007A296C" w:rsidRPr="00ED2E12" w14:paraId="47C35026" w14:textId="77777777" w:rsidTr="007A296C">
        <w:trPr>
          <w:ins w:id="671" w:author="LIU Lei" w:date="2020-10-15T15:23:00Z"/>
        </w:trPr>
        <w:tc>
          <w:tcPr>
            <w:tcW w:w="1796" w:type="dxa"/>
          </w:tcPr>
          <w:p w14:paraId="446D75DE" w14:textId="77777777" w:rsidR="007A296C" w:rsidRDefault="007A296C" w:rsidP="007A296C">
            <w:pPr>
              <w:spacing w:after="0"/>
              <w:rPr>
                <w:ins w:id="672" w:author="LIU Lei" w:date="2020-10-15T15:23:00Z"/>
                <w:rFonts w:ascii="Arial" w:eastAsia="SimSun" w:hAnsi="Arial" w:cs="Arial"/>
                <w:lang w:eastAsia="zh-CN"/>
              </w:rPr>
            </w:pPr>
            <w:ins w:id="673" w:author="LIU Lei" w:date="2020-10-15T15:23:00Z">
              <w:r>
                <w:rPr>
                  <w:rFonts w:ascii="Arial" w:eastAsia="SimSun" w:hAnsi="Arial" w:cs="Arial"/>
                  <w:lang w:eastAsia="zh-CN"/>
                </w:rPr>
                <w:t>Sharp</w:t>
              </w:r>
            </w:ins>
          </w:p>
        </w:tc>
        <w:tc>
          <w:tcPr>
            <w:tcW w:w="1034" w:type="dxa"/>
            <w:shd w:val="clear" w:color="auto" w:fill="auto"/>
          </w:tcPr>
          <w:p w14:paraId="364FA9AE" w14:textId="77777777" w:rsidR="007A296C" w:rsidRDefault="007A296C" w:rsidP="007A296C">
            <w:pPr>
              <w:spacing w:after="0"/>
              <w:rPr>
                <w:ins w:id="674" w:author="LIU Lei" w:date="2020-10-15T15:23:00Z"/>
                <w:rFonts w:ascii="Arial" w:eastAsia="SimSun" w:hAnsi="Arial" w:cs="Arial"/>
                <w:lang w:eastAsia="zh-CN"/>
              </w:rPr>
            </w:pPr>
            <w:ins w:id="675" w:author="LIU Lei" w:date="2020-10-15T15:23:00Z">
              <w:r>
                <w:rPr>
                  <w:rFonts w:ascii="Arial" w:eastAsia="SimSun" w:hAnsi="Arial" w:cs="Arial" w:hint="eastAsia"/>
                  <w:lang w:eastAsia="zh-CN"/>
                </w:rPr>
                <w:t>N</w:t>
              </w:r>
              <w:r>
                <w:rPr>
                  <w:rFonts w:ascii="Arial" w:eastAsia="SimSun" w:hAnsi="Arial" w:cs="Arial"/>
                  <w:lang w:eastAsia="zh-CN"/>
                </w:rPr>
                <w:t>eutral</w:t>
              </w:r>
            </w:ins>
          </w:p>
        </w:tc>
        <w:tc>
          <w:tcPr>
            <w:tcW w:w="6804" w:type="dxa"/>
            <w:shd w:val="clear" w:color="auto" w:fill="auto"/>
          </w:tcPr>
          <w:p w14:paraId="292D3E7F" w14:textId="77777777" w:rsidR="007A296C" w:rsidRDefault="007A296C" w:rsidP="007A296C">
            <w:pPr>
              <w:spacing w:after="0"/>
              <w:rPr>
                <w:ins w:id="676" w:author="LIU Lei" w:date="2020-10-15T15:23:00Z"/>
                <w:rFonts w:ascii="Arial" w:eastAsia="SimSun" w:hAnsi="Arial" w:cs="Arial"/>
                <w:lang w:eastAsia="zh-CN"/>
              </w:rPr>
            </w:pPr>
            <w:ins w:id="677" w:author="LIU Lei" w:date="2020-10-15T15:23:00Z">
              <w:r>
                <w:rPr>
                  <w:rFonts w:ascii="Arial" w:eastAsia="SimSun" w:hAnsi="Arial" w:cs="Arial"/>
                  <w:lang w:eastAsia="zh-CN"/>
                </w:rPr>
                <w:t>We are open to this solution. The use cases can be discussed first.</w:t>
              </w:r>
            </w:ins>
          </w:p>
        </w:tc>
      </w:tr>
      <w:tr w:rsidR="00B03635" w:rsidRPr="00ED2E12" w14:paraId="08326247" w14:textId="77777777" w:rsidTr="007A296C">
        <w:trPr>
          <w:ins w:id="678" w:author="Jie Jie4 Shi" w:date="2020-10-15T16:46:00Z"/>
        </w:trPr>
        <w:tc>
          <w:tcPr>
            <w:tcW w:w="1796" w:type="dxa"/>
          </w:tcPr>
          <w:p w14:paraId="4601457A" w14:textId="2D52093A" w:rsidR="00B03635" w:rsidRDefault="00B03635" w:rsidP="00B03635">
            <w:pPr>
              <w:spacing w:after="0"/>
              <w:rPr>
                <w:ins w:id="679" w:author="Jie Jie4 Shi" w:date="2020-10-15T16:46:00Z"/>
                <w:rFonts w:ascii="Arial" w:eastAsia="SimSun" w:hAnsi="Arial" w:cs="Arial"/>
                <w:lang w:eastAsia="zh-CN"/>
              </w:rPr>
            </w:pPr>
            <w:ins w:id="680" w:author="Jie Jie4 Shi" w:date="2020-10-15T16:46:00Z">
              <w:r>
                <w:rPr>
                  <w:rFonts w:ascii="Arial" w:eastAsia="SimSun" w:hAnsi="Arial" w:cs="Arial"/>
                  <w:lang w:eastAsia="zh-CN"/>
                </w:rPr>
                <w:t>Lenovo</w:t>
              </w:r>
            </w:ins>
          </w:p>
        </w:tc>
        <w:tc>
          <w:tcPr>
            <w:tcW w:w="1034" w:type="dxa"/>
            <w:shd w:val="clear" w:color="auto" w:fill="auto"/>
          </w:tcPr>
          <w:p w14:paraId="39D33BED" w14:textId="3F38C831" w:rsidR="00B03635" w:rsidRDefault="00B03635" w:rsidP="00B03635">
            <w:pPr>
              <w:spacing w:after="0"/>
              <w:rPr>
                <w:ins w:id="681" w:author="Jie Jie4 Shi" w:date="2020-10-15T16:46:00Z"/>
                <w:rFonts w:ascii="Arial" w:eastAsia="SimSun" w:hAnsi="Arial" w:cs="Arial"/>
                <w:lang w:eastAsia="zh-CN"/>
              </w:rPr>
            </w:pPr>
            <w:ins w:id="682" w:author="Jie Jie4 Shi" w:date="2020-10-15T16:46:00Z">
              <w:r w:rsidRPr="00D2583B">
                <w:rPr>
                  <w:rFonts w:ascii="Arial" w:eastAsia="SimSun" w:hAnsi="Arial" w:cs="Arial"/>
                  <w:lang w:eastAsia="zh-CN"/>
                </w:rPr>
                <w:t>Neutral</w:t>
              </w:r>
            </w:ins>
          </w:p>
        </w:tc>
        <w:tc>
          <w:tcPr>
            <w:tcW w:w="6804" w:type="dxa"/>
            <w:shd w:val="clear" w:color="auto" w:fill="auto"/>
          </w:tcPr>
          <w:p w14:paraId="77AECE6F" w14:textId="0064DCA4" w:rsidR="00B03635" w:rsidRDefault="00B03635" w:rsidP="00B03635">
            <w:pPr>
              <w:spacing w:after="0"/>
              <w:rPr>
                <w:ins w:id="683" w:author="Jie Jie4 Shi" w:date="2020-10-15T16:46:00Z"/>
                <w:rFonts w:ascii="Arial" w:eastAsia="SimSun" w:hAnsi="Arial" w:cs="Arial"/>
                <w:lang w:eastAsia="zh-CN"/>
              </w:rPr>
            </w:pPr>
            <w:ins w:id="684" w:author="Jie Jie4 Shi" w:date="2020-10-15T16:46:00Z">
              <w:r>
                <w:rPr>
                  <w:rFonts w:ascii="Arial" w:hAnsi="Arial" w:cs="Arial"/>
                </w:rPr>
                <w:t>We are open to it since NR also have different services/UE types. Principally, only UE-ID based grouping will possibly make UE with low paging probability perform the wrong paging decoding if the UE with high paging probability is paged in the same UE grouping.</w:t>
              </w:r>
            </w:ins>
          </w:p>
        </w:tc>
      </w:tr>
      <w:tr w:rsidR="00C2699B" w:rsidRPr="00ED2E12" w14:paraId="3F4F321B" w14:textId="77777777" w:rsidTr="007A296C">
        <w:trPr>
          <w:ins w:id="685" w:author="Sethuraman Gurumoorthy" w:date="2020-10-15T20:18:00Z"/>
        </w:trPr>
        <w:tc>
          <w:tcPr>
            <w:tcW w:w="1796" w:type="dxa"/>
          </w:tcPr>
          <w:p w14:paraId="2C3AACB5" w14:textId="7596AB64" w:rsidR="00C2699B" w:rsidRDefault="00C2699B" w:rsidP="00C2699B">
            <w:pPr>
              <w:spacing w:after="0"/>
              <w:rPr>
                <w:ins w:id="686" w:author="Sethuraman Gurumoorthy" w:date="2020-10-15T20:18:00Z"/>
                <w:rFonts w:ascii="Arial" w:eastAsia="SimSun" w:hAnsi="Arial" w:cs="Arial"/>
                <w:lang w:eastAsia="zh-CN"/>
              </w:rPr>
            </w:pPr>
            <w:ins w:id="687" w:author="Sethuraman Gurumoorthy" w:date="2020-10-15T20:18:00Z">
              <w:r>
                <w:rPr>
                  <w:rFonts w:ascii="Arial" w:eastAsia="SimSun" w:hAnsi="Arial" w:cs="Arial"/>
                  <w:lang w:eastAsia="zh-CN"/>
                </w:rPr>
                <w:t>Apple</w:t>
              </w:r>
            </w:ins>
          </w:p>
        </w:tc>
        <w:tc>
          <w:tcPr>
            <w:tcW w:w="1034" w:type="dxa"/>
            <w:shd w:val="clear" w:color="auto" w:fill="auto"/>
          </w:tcPr>
          <w:p w14:paraId="62007272" w14:textId="303A0EF2" w:rsidR="00C2699B" w:rsidRPr="00D2583B" w:rsidRDefault="00C2699B" w:rsidP="00C2699B">
            <w:pPr>
              <w:spacing w:after="0"/>
              <w:rPr>
                <w:ins w:id="688" w:author="Sethuraman Gurumoorthy" w:date="2020-10-15T20:18:00Z"/>
                <w:rFonts w:ascii="Arial" w:eastAsia="SimSun" w:hAnsi="Arial" w:cs="Arial"/>
                <w:lang w:eastAsia="zh-CN"/>
              </w:rPr>
            </w:pPr>
            <w:ins w:id="689" w:author="Sethuraman Gurumoorthy" w:date="2020-10-15T20:18:00Z">
              <w:r>
                <w:rPr>
                  <w:rFonts w:ascii="Arial" w:eastAsia="SimSun" w:hAnsi="Arial" w:cs="Arial"/>
                  <w:lang w:eastAsia="zh-CN"/>
                </w:rPr>
                <w:t>Neutral</w:t>
              </w:r>
            </w:ins>
          </w:p>
        </w:tc>
        <w:tc>
          <w:tcPr>
            <w:tcW w:w="6804" w:type="dxa"/>
            <w:shd w:val="clear" w:color="auto" w:fill="auto"/>
          </w:tcPr>
          <w:p w14:paraId="46337653" w14:textId="3E5C17E1" w:rsidR="00C2699B" w:rsidRDefault="00C2699B" w:rsidP="00C2699B">
            <w:pPr>
              <w:spacing w:after="0"/>
              <w:rPr>
                <w:ins w:id="690" w:author="Sethuraman Gurumoorthy" w:date="2020-10-15T20:18:00Z"/>
                <w:rFonts w:ascii="Arial" w:hAnsi="Arial" w:cs="Arial"/>
              </w:rPr>
            </w:pPr>
            <w:ins w:id="691" w:author="Sethuraman Gurumoorthy" w:date="2020-10-15T20:18:00Z">
              <w:r>
                <w:rPr>
                  <w:rFonts w:ascii="Arial" w:eastAsia="SimSun" w:hAnsi="Arial" w:cs="Arial"/>
                  <w:lang w:eastAsia="zh-CN"/>
                </w:rPr>
                <w:t xml:space="preserve">Not sure if this approach would considerably reduce false paging probability </w:t>
              </w:r>
            </w:ins>
          </w:p>
        </w:tc>
      </w:tr>
      <w:tr w:rsidR="00DD2734" w:rsidRPr="00ED2E12" w14:paraId="38455984" w14:textId="77777777" w:rsidTr="007A296C">
        <w:trPr>
          <w:ins w:id="692" w:author="CATT" w:date="2020-10-16T17:02:00Z"/>
        </w:trPr>
        <w:tc>
          <w:tcPr>
            <w:tcW w:w="1796" w:type="dxa"/>
          </w:tcPr>
          <w:p w14:paraId="670FC199" w14:textId="797DE957" w:rsidR="00DD2734" w:rsidRDefault="00DD2734" w:rsidP="00C2699B">
            <w:pPr>
              <w:spacing w:after="0"/>
              <w:rPr>
                <w:ins w:id="693" w:author="CATT" w:date="2020-10-16T17:02:00Z"/>
                <w:rFonts w:ascii="Arial" w:eastAsia="SimSun" w:hAnsi="Arial" w:cs="Arial"/>
                <w:lang w:eastAsia="zh-CN"/>
              </w:rPr>
            </w:pPr>
            <w:ins w:id="694" w:author="CATT" w:date="2020-10-16T17:02:00Z">
              <w:r>
                <w:rPr>
                  <w:rFonts w:ascii="Arial" w:hAnsi="Arial" w:cs="Arial"/>
                </w:rPr>
                <w:t>CATT</w:t>
              </w:r>
            </w:ins>
          </w:p>
        </w:tc>
        <w:tc>
          <w:tcPr>
            <w:tcW w:w="1034" w:type="dxa"/>
            <w:shd w:val="clear" w:color="auto" w:fill="auto"/>
          </w:tcPr>
          <w:p w14:paraId="6282E744" w14:textId="6E6DA8A9" w:rsidR="00DD2734" w:rsidRDefault="00DD2734" w:rsidP="00C2699B">
            <w:pPr>
              <w:spacing w:after="0"/>
              <w:rPr>
                <w:ins w:id="695" w:author="CATT" w:date="2020-10-16T17:02:00Z"/>
                <w:rFonts w:ascii="Arial" w:eastAsia="SimSun" w:hAnsi="Arial" w:cs="Arial"/>
                <w:lang w:eastAsia="zh-CN"/>
              </w:rPr>
            </w:pPr>
            <w:ins w:id="696" w:author="CATT" w:date="2020-10-16T17:02:00Z">
              <w:r>
                <w:rPr>
                  <w:rFonts w:ascii="Arial" w:hAnsi="Arial" w:cs="Arial"/>
                </w:rPr>
                <w:t>No</w:t>
              </w:r>
            </w:ins>
          </w:p>
        </w:tc>
        <w:tc>
          <w:tcPr>
            <w:tcW w:w="6804" w:type="dxa"/>
            <w:shd w:val="clear" w:color="auto" w:fill="auto"/>
          </w:tcPr>
          <w:p w14:paraId="52EF0FFE" w14:textId="7648D776" w:rsidR="00DD2734" w:rsidRDefault="00DD2734" w:rsidP="00C2699B">
            <w:pPr>
              <w:spacing w:after="0"/>
              <w:rPr>
                <w:ins w:id="697" w:author="CATT" w:date="2020-10-16T17:02:00Z"/>
                <w:rFonts w:ascii="Arial" w:eastAsia="SimSun" w:hAnsi="Arial" w:cs="Arial"/>
                <w:lang w:eastAsia="zh-CN"/>
              </w:rPr>
            </w:pPr>
            <w:ins w:id="698" w:author="CATT" w:date="2020-10-16T17:02:00Z">
              <w:r>
                <w:rPr>
                  <w:rFonts w:ascii="Arial" w:hAnsi="Arial" w:cs="Arial"/>
                </w:rPr>
                <w:t>Unlike NB-</w:t>
              </w:r>
              <w:proofErr w:type="spellStart"/>
              <w:r>
                <w:rPr>
                  <w:rFonts w:ascii="Arial" w:hAnsi="Arial" w:cs="Arial"/>
                </w:rPr>
                <w:t>IoT</w:t>
              </w:r>
              <w:proofErr w:type="spellEnd"/>
              <w:r>
                <w:rPr>
                  <w:rFonts w:ascii="Arial" w:hAnsi="Arial" w:cs="Arial"/>
                </w:rPr>
                <w:t xml:space="preserve"> this WI </w:t>
              </w:r>
            </w:ins>
            <w:ins w:id="699" w:author="CATT" w:date="2020-10-16T17:16:00Z">
              <w:r w:rsidR="00802C10">
                <w:rPr>
                  <w:rFonts w:ascii="Arial" w:hAnsi="Arial" w:cs="Arial"/>
                </w:rPr>
                <w:t xml:space="preserve">primarily </w:t>
              </w:r>
            </w:ins>
            <w:ins w:id="700" w:author="CATT" w:date="2020-10-16T17:02:00Z">
              <w:r>
                <w:rPr>
                  <w:rFonts w:ascii="Arial" w:hAnsi="Arial" w:cs="Arial"/>
                </w:rPr>
                <w:t>addresses smartphones for which it might be uneasy to predict paging probabilities.</w:t>
              </w:r>
            </w:ins>
          </w:p>
        </w:tc>
      </w:tr>
    </w:tbl>
    <w:p w14:paraId="324CF3A4" w14:textId="77777777" w:rsidR="003B6690" w:rsidRDefault="003B6690" w:rsidP="003B6690">
      <w:pPr>
        <w:spacing w:before="120" w:after="120"/>
        <w:jc w:val="both"/>
        <w:rPr>
          <w:rFonts w:ascii="Arial" w:hAnsi="Arial" w:cs="Arial"/>
          <w:b/>
        </w:rPr>
      </w:pPr>
      <w:r>
        <w:rPr>
          <w:rFonts w:ascii="Arial" w:hAnsi="Arial" w:cs="Arial"/>
          <w:b/>
        </w:rPr>
        <w:t xml:space="preserve">Summary: </w:t>
      </w:r>
    </w:p>
    <w:p w14:paraId="2FF3AD52" w14:textId="4B4DDBE2" w:rsidR="003B6690" w:rsidRDefault="008A27EC" w:rsidP="00A61B0A">
      <w:pPr>
        <w:spacing w:before="120" w:after="120"/>
        <w:jc w:val="both"/>
        <w:rPr>
          <w:rFonts w:ascii="Arial" w:hAnsi="Arial" w:cs="Arial"/>
        </w:rPr>
      </w:pPr>
      <w:r>
        <w:rPr>
          <w:rFonts w:ascii="Arial" w:hAnsi="Arial" w:cs="Arial"/>
        </w:rPr>
        <w:t>Totally 22</w:t>
      </w:r>
      <w:r w:rsidR="003B6690" w:rsidRPr="00011BFA">
        <w:rPr>
          <w:rFonts w:ascii="Arial" w:hAnsi="Arial" w:cs="Arial"/>
        </w:rPr>
        <w:t xml:space="preserve"> com</w:t>
      </w:r>
      <w:r w:rsidR="003B6690">
        <w:rPr>
          <w:rFonts w:ascii="Arial" w:hAnsi="Arial" w:cs="Arial"/>
        </w:rPr>
        <w:t xml:space="preserve">panies respond to this question, among them </w:t>
      </w:r>
      <w:r w:rsidR="003A473D">
        <w:rPr>
          <w:rFonts w:ascii="Arial" w:hAnsi="Arial" w:cs="Arial"/>
        </w:rPr>
        <w:t>11 companies keep neutral</w:t>
      </w:r>
      <w:r w:rsidR="003A473D">
        <w:rPr>
          <w:rFonts w:ascii="Arial" w:hAnsi="Arial" w:cs="Arial"/>
        </w:rPr>
        <w:t>, 10</w:t>
      </w:r>
      <w:r w:rsidR="003B6690">
        <w:rPr>
          <w:rFonts w:ascii="Arial" w:hAnsi="Arial" w:cs="Arial"/>
        </w:rPr>
        <w:t xml:space="preserve"> companies do not think </w:t>
      </w:r>
      <w:r w:rsidR="003B6690" w:rsidRPr="003A1C78">
        <w:rPr>
          <w:rFonts w:ascii="Arial" w:hAnsi="Arial" w:cs="Arial"/>
        </w:rPr>
        <w:t xml:space="preserve">UE grouping </w:t>
      </w:r>
      <w:r w:rsidR="003B6690">
        <w:rPr>
          <w:rFonts w:ascii="Arial" w:hAnsi="Arial" w:cs="Arial"/>
        </w:rPr>
        <w:t xml:space="preserve">should be </w:t>
      </w:r>
      <w:r w:rsidR="003B6690" w:rsidRPr="003A1C78">
        <w:rPr>
          <w:rFonts w:ascii="Arial" w:hAnsi="Arial" w:cs="Arial"/>
        </w:rPr>
        <w:t>based on UE paging probability information</w:t>
      </w:r>
      <w:r w:rsidR="003B6690">
        <w:rPr>
          <w:rFonts w:ascii="Arial" w:hAnsi="Arial" w:cs="Arial"/>
        </w:rPr>
        <w:t xml:space="preserve">, and 1 company supports this method. </w:t>
      </w:r>
      <w:r w:rsidR="003A473D">
        <w:rPr>
          <w:rFonts w:ascii="Arial" w:hAnsi="Arial" w:cs="Arial"/>
        </w:rPr>
        <w:t>R</w:t>
      </w:r>
      <w:r w:rsidR="003B6690">
        <w:rPr>
          <w:rFonts w:ascii="Arial" w:hAnsi="Arial" w:cs="Arial"/>
        </w:rPr>
        <w:t xml:space="preserve">apporteur suggests </w:t>
      </w:r>
      <w:r w:rsidR="003A473D">
        <w:rPr>
          <w:rFonts w:ascii="Arial" w:hAnsi="Arial" w:cs="Arial"/>
        </w:rPr>
        <w:t>that we keep it</w:t>
      </w:r>
      <w:r w:rsidR="00E41302">
        <w:rPr>
          <w:rFonts w:ascii="Arial" w:hAnsi="Arial" w:cs="Arial"/>
        </w:rPr>
        <w:t xml:space="preserve"> FFS</w:t>
      </w:r>
      <w:r w:rsidR="003A473D">
        <w:rPr>
          <w:rFonts w:ascii="Arial" w:hAnsi="Arial" w:cs="Arial"/>
        </w:rPr>
        <w:t xml:space="preserve"> for </w:t>
      </w:r>
      <w:r w:rsidR="003B6690">
        <w:rPr>
          <w:rFonts w:ascii="Arial" w:hAnsi="Arial" w:cs="Arial"/>
        </w:rPr>
        <w:t xml:space="preserve">UE grouping based on </w:t>
      </w:r>
      <w:r w:rsidR="003B6690" w:rsidRPr="003C3D33">
        <w:rPr>
          <w:rFonts w:ascii="Arial" w:hAnsi="Arial" w:cs="Arial"/>
        </w:rPr>
        <w:t>UE paging probability information</w:t>
      </w:r>
      <w:r w:rsidR="003B6690">
        <w:rPr>
          <w:rFonts w:ascii="Arial" w:hAnsi="Arial" w:cs="Arial"/>
        </w:rPr>
        <w:t>.</w:t>
      </w:r>
      <w:r w:rsidR="00E41302">
        <w:rPr>
          <w:rFonts w:ascii="Arial" w:hAnsi="Arial" w:cs="Arial"/>
        </w:rPr>
        <w:t xml:space="preserve"> </w:t>
      </w:r>
    </w:p>
    <w:p w14:paraId="04F953FB" w14:textId="3D31270D" w:rsidR="001D097A" w:rsidRPr="00CF5EDD" w:rsidRDefault="001D097A" w:rsidP="00CF5EDD">
      <w:pPr>
        <w:spacing w:before="120" w:after="120"/>
        <w:ind w:left="1440" w:hanging="1440"/>
        <w:jc w:val="both"/>
        <w:rPr>
          <w:rFonts w:ascii="Arial" w:hAnsi="Arial" w:cs="Arial"/>
          <w:b/>
        </w:rPr>
      </w:pPr>
      <w:r w:rsidRPr="00CF5EDD">
        <w:rPr>
          <w:rFonts w:ascii="Arial" w:hAnsi="Arial" w:cs="Arial"/>
          <w:b/>
        </w:rPr>
        <w:t>Proposal 7:</w:t>
      </w:r>
      <w:r w:rsidRPr="00CF5EDD">
        <w:rPr>
          <w:rFonts w:ascii="Arial" w:hAnsi="Arial" w:cs="Arial"/>
          <w:b/>
        </w:rPr>
        <w:tab/>
      </w:r>
      <w:r w:rsidR="00CF5EDD" w:rsidRPr="00CF5EDD">
        <w:rPr>
          <w:rFonts w:ascii="Arial" w:hAnsi="Arial" w:cs="Arial"/>
          <w:b/>
        </w:rPr>
        <w:t xml:space="preserve">FFS whether </w:t>
      </w:r>
      <w:r w:rsidRPr="00CF5EDD">
        <w:rPr>
          <w:rFonts w:ascii="Arial" w:hAnsi="Arial" w:cs="Arial"/>
          <w:b/>
        </w:rPr>
        <w:t>UE</w:t>
      </w:r>
      <w:r w:rsidR="00CF5EDD" w:rsidRPr="00CF5EDD">
        <w:rPr>
          <w:rFonts w:ascii="Arial" w:hAnsi="Arial" w:cs="Arial"/>
          <w:b/>
        </w:rPr>
        <w:t xml:space="preserve"> grouping for paging enhancements in NR can be based on paging probability information. </w:t>
      </w:r>
      <w:r w:rsidRPr="00CF5EDD">
        <w:rPr>
          <w:rFonts w:ascii="Arial" w:hAnsi="Arial" w:cs="Arial"/>
          <w:b/>
        </w:rPr>
        <w:t xml:space="preserve"> </w:t>
      </w:r>
    </w:p>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701" w:author="Yunsong Yang" w:date="2020-10-11T15:42:00Z"/>
        </w:trPr>
        <w:tc>
          <w:tcPr>
            <w:tcW w:w="1796" w:type="dxa"/>
          </w:tcPr>
          <w:p w14:paraId="170FC25A" w14:textId="49048BAB" w:rsidR="00F518E0" w:rsidRDefault="00F518E0" w:rsidP="009D1C8D">
            <w:pPr>
              <w:spacing w:after="0"/>
              <w:rPr>
                <w:ins w:id="702" w:author="Yunsong Yang" w:date="2020-10-11T15:42:00Z"/>
                <w:rFonts w:ascii="Arial" w:eastAsia="SimSun" w:hAnsi="Arial" w:cs="Arial"/>
                <w:lang w:eastAsia="zh-CN"/>
              </w:rPr>
            </w:pPr>
            <w:proofErr w:type="spellStart"/>
            <w:ins w:id="703" w:author="Yunsong Yang" w:date="2020-10-11T15:42:00Z">
              <w:r>
                <w:rPr>
                  <w:rFonts w:ascii="Arial" w:eastAsia="SimSun" w:hAnsi="Arial" w:cs="Arial"/>
                  <w:lang w:eastAsia="zh-CN"/>
                </w:rPr>
                <w:t>Futurewei</w:t>
              </w:r>
              <w:proofErr w:type="spellEnd"/>
            </w:ins>
          </w:p>
        </w:tc>
        <w:tc>
          <w:tcPr>
            <w:tcW w:w="1034" w:type="dxa"/>
          </w:tcPr>
          <w:p w14:paraId="529FA4ED" w14:textId="73DC1AAE" w:rsidR="00F518E0" w:rsidRDefault="00F518E0" w:rsidP="009D1C8D">
            <w:pPr>
              <w:spacing w:after="0"/>
              <w:rPr>
                <w:ins w:id="704" w:author="Yunsong Yang" w:date="2020-10-11T15:42:00Z"/>
                <w:rFonts w:ascii="Arial" w:eastAsia="SimSun" w:hAnsi="Arial" w:cs="Arial"/>
                <w:lang w:eastAsia="zh-CN"/>
              </w:rPr>
            </w:pPr>
            <w:ins w:id="705"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706" w:author="Yunsong Yang" w:date="2020-10-11T15:42:00Z"/>
                <w:rFonts w:ascii="Arial" w:eastAsia="SimSun" w:hAnsi="Arial" w:cs="Arial"/>
                <w:lang w:eastAsia="zh-CN"/>
              </w:rPr>
            </w:pPr>
            <w:ins w:id="707" w:author="Yunsong Yang" w:date="2020-10-11T16:23:00Z">
              <w:r>
                <w:rPr>
                  <w:rFonts w:ascii="Arial" w:eastAsia="SimSun" w:hAnsi="Arial" w:cs="Arial"/>
                  <w:lang w:eastAsia="zh-CN"/>
                </w:rPr>
                <w:t xml:space="preserve">UE ID can be the </w:t>
              </w:r>
            </w:ins>
            <w:ins w:id="708" w:author="Yunsong Yang" w:date="2020-10-11T16:24:00Z">
              <w:r>
                <w:rPr>
                  <w:rFonts w:ascii="Arial" w:eastAsia="SimSun" w:hAnsi="Arial" w:cs="Arial"/>
                  <w:lang w:eastAsia="zh-CN"/>
                </w:rPr>
                <w:t>baseline.</w:t>
              </w:r>
            </w:ins>
          </w:p>
        </w:tc>
      </w:tr>
      <w:tr w:rsidR="0091760E" w14:paraId="1C0F5DD4" w14:textId="77777777" w:rsidTr="00AD41C4">
        <w:trPr>
          <w:ins w:id="709" w:author="Intel" w:date="2020-10-12T19:31:00Z"/>
        </w:trPr>
        <w:tc>
          <w:tcPr>
            <w:tcW w:w="1796" w:type="dxa"/>
          </w:tcPr>
          <w:p w14:paraId="1BCA4E9B" w14:textId="71F91797" w:rsidR="0091760E" w:rsidRDefault="0091760E" w:rsidP="0091760E">
            <w:pPr>
              <w:spacing w:after="0"/>
              <w:rPr>
                <w:ins w:id="710" w:author="Intel" w:date="2020-10-12T19:31:00Z"/>
                <w:rFonts w:ascii="Arial" w:eastAsia="SimSun" w:hAnsi="Arial" w:cs="Arial"/>
                <w:lang w:eastAsia="zh-CN"/>
              </w:rPr>
            </w:pPr>
            <w:ins w:id="711" w:author="Intel" w:date="2020-10-12T19:31:00Z">
              <w:r>
                <w:rPr>
                  <w:rFonts w:ascii="Arial" w:hAnsi="Arial" w:cs="Arial"/>
                </w:rPr>
                <w:t>Intel</w:t>
              </w:r>
            </w:ins>
          </w:p>
        </w:tc>
        <w:tc>
          <w:tcPr>
            <w:tcW w:w="1034" w:type="dxa"/>
          </w:tcPr>
          <w:p w14:paraId="3B365791" w14:textId="7C0AF875" w:rsidR="0091760E" w:rsidRDefault="0091760E" w:rsidP="0091760E">
            <w:pPr>
              <w:spacing w:after="0"/>
              <w:rPr>
                <w:ins w:id="712" w:author="Intel" w:date="2020-10-12T19:31:00Z"/>
                <w:rFonts w:ascii="Arial" w:eastAsia="SimSun" w:hAnsi="Arial" w:cs="Arial"/>
                <w:lang w:eastAsia="zh-CN"/>
              </w:rPr>
            </w:pPr>
            <w:ins w:id="713" w:author="Intel" w:date="2020-10-12T19:31:00Z">
              <w:r>
                <w:rPr>
                  <w:rFonts w:ascii="Arial" w:hAnsi="Arial" w:cs="Arial"/>
                </w:rPr>
                <w:t>No</w:t>
              </w:r>
            </w:ins>
          </w:p>
        </w:tc>
        <w:tc>
          <w:tcPr>
            <w:tcW w:w="6804" w:type="dxa"/>
          </w:tcPr>
          <w:p w14:paraId="2ECA258D" w14:textId="4BEAA367" w:rsidR="0091760E" w:rsidRDefault="0091760E" w:rsidP="0091760E">
            <w:pPr>
              <w:spacing w:after="0"/>
              <w:rPr>
                <w:ins w:id="714" w:author="Intel" w:date="2020-10-12T19:31:00Z"/>
                <w:rFonts w:ascii="Arial" w:eastAsia="SimSun" w:hAnsi="Arial" w:cs="Arial"/>
                <w:lang w:eastAsia="zh-CN"/>
              </w:rPr>
            </w:pPr>
            <w:ins w:id="715" w:author="Intel" w:date="2020-10-12T19:31:00Z">
              <w:r>
                <w:rPr>
                  <w:rFonts w:ascii="Arial" w:hAnsi="Arial" w:cs="Arial"/>
                </w:rPr>
                <w:t>See our response to Q9.  It can be left to the network</w:t>
              </w:r>
            </w:ins>
          </w:p>
        </w:tc>
      </w:tr>
      <w:tr w:rsidR="0002132D" w14:paraId="3605ED8A" w14:textId="77777777" w:rsidTr="00AD41C4">
        <w:trPr>
          <w:ins w:id="716" w:author="vivo-Chenli" w:date="2020-10-13T14:17:00Z"/>
        </w:trPr>
        <w:tc>
          <w:tcPr>
            <w:tcW w:w="1796" w:type="dxa"/>
          </w:tcPr>
          <w:p w14:paraId="5ECFB510" w14:textId="379C93A6" w:rsidR="0002132D" w:rsidRDefault="0002132D" w:rsidP="0091760E">
            <w:pPr>
              <w:spacing w:after="0"/>
              <w:rPr>
                <w:ins w:id="717" w:author="vivo-Chenli" w:date="2020-10-13T14:17:00Z"/>
                <w:rFonts w:ascii="Arial" w:hAnsi="Arial" w:cs="Arial"/>
              </w:rPr>
            </w:pPr>
            <w:ins w:id="71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719" w:author="vivo-Chenli" w:date="2020-10-13T14:17:00Z"/>
                <w:rFonts w:ascii="Arial" w:hAnsi="Arial" w:cs="Arial"/>
                <w:lang w:eastAsia="zh-CN"/>
              </w:rPr>
            </w:pPr>
            <w:ins w:id="72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721" w:author="vivo-Chenli" w:date="2020-10-13T14:17:00Z"/>
                <w:rFonts w:ascii="Arial" w:hAnsi="Arial" w:cs="Arial"/>
                <w:lang w:eastAsia="zh-CN"/>
              </w:rPr>
            </w:pPr>
            <w:ins w:id="722" w:author="vivo-Chenli" w:date="2020-10-13T14:18:00Z">
              <w:r>
                <w:rPr>
                  <w:rFonts w:ascii="Arial" w:hAnsi="Arial" w:cs="Arial" w:hint="eastAsia"/>
                  <w:lang w:eastAsia="zh-CN"/>
                </w:rPr>
                <w:t>C</w:t>
              </w:r>
              <w:r>
                <w:rPr>
                  <w:rFonts w:ascii="Arial" w:hAnsi="Arial" w:cs="Arial"/>
                  <w:lang w:eastAsia="zh-CN"/>
                </w:rPr>
                <w:t>onsidering current</w:t>
              </w:r>
            </w:ins>
            <w:ins w:id="723" w:author="vivo-Chenli" w:date="2020-10-13T14:19:00Z">
              <w:r>
                <w:rPr>
                  <w:rFonts w:ascii="Arial" w:hAnsi="Arial" w:cs="Arial"/>
                  <w:lang w:eastAsia="zh-CN"/>
                </w:rPr>
                <w:t xml:space="preserve"> UE_ID is used for PF/PO distribution, it is simple to </w:t>
              </w:r>
              <w:r>
                <w:rPr>
                  <w:rFonts w:ascii="Arial" w:hAnsi="Arial" w:cs="Arial"/>
                  <w:lang w:eastAsia="zh-CN"/>
                </w:rPr>
                <w:lastRenderedPageBreak/>
                <w:t xml:space="preserve">use UE_ID also for further UE grouping. </w:t>
              </w:r>
            </w:ins>
          </w:p>
        </w:tc>
      </w:tr>
      <w:tr w:rsidR="00990F5B" w:rsidRPr="00ED2E12" w14:paraId="46DCD9C7" w14:textId="77777777" w:rsidTr="00606BD6">
        <w:trPr>
          <w:ins w:id="724" w:author="kimjh" w:date="2020-10-13T15:45:00Z"/>
        </w:trPr>
        <w:tc>
          <w:tcPr>
            <w:tcW w:w="1796" w:type="dxa"/>
          </w:tcPr>
          <w:p w14:paraId="7FFD4536" w14:textId="77777777" w:rsidR="00990F5B" w:rsidRPr="00071D71" w:rsidRDefault="00990F5B" w:rsidP="00606BD6">
            <w:pPr>
              <w:spacing w:after="0"/>
              <w:rPr>
                <w:ins w:id="725" w:author="kimjh" w:date="2020-10-13T15:45:00Z"/>
                <w:rFonts w:ascii="Arial" w:eastAsia="Malgun Gothic" w:hAnsi="Arial" w:cs="Arial"/>
                <w:lang w:eastAsia="ko-KR"/>
              </w:rPr>
            </w:pPr>
            <w:ins w:id="726" w:author="kimjh" w:date="2020-10-13T15:45: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727" w:author="kimjh" w:date="2020-10-13T15:45:00Z"/>
                <w:rFonts w:ascii="Arial" w:eastAsia="Malgun Gothic" w:hAnsi="Arial" w:cs="Arial"/>
                <w:lang w:eastAsia="ko-KR"/>
              </w:rPr>
            </w:pPr>
            <w:ins w:id="728" w:author="kimjh" w:date="2020-10-13T15:45:00Z">
              <w:r>
                <w:rPr>
                  <w:rFonts w:ascii="Arial" w:eastAsia="Malgun Gothic" w:hAnsi="Arial" w:cs="Arial" w:hint="eastAsia"/>
                  <w:lang w:eastAsia="ko-KR"/>
                </w:rPr>
                <w:t>Y</w:t>
              </w:r>
            </w:ins>
            <w:ins w:id="72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730" w:author="kimjh" w:date="2020-10-13T15:45:00Z"/>
                <w:rFonts w:ascii="Arial" w:eastAsia="Malgun Gothic" w:hAnsi="Arial" w:cs="Arial"/>
                <w:lang w:eastAsia="ko-KR"/>
              </w:rPr>
            </w:pPr>
            <w:ins w:id="731" w:author="kimjh" w:date="2020-10-13T15:49:00Z">
              <w:r>
                <w:rPr>
                  <w:rFonts w:ascii="Arial" w:hAnsi="Arial" w:cs="Arial"/>
                </w:rPr>
                <w:t xml:space="preserve">The </w:t>
              </w:r>
            </w:ins>
            <w:ins w:id="732" w:author="kimjh" w:date="2020-10-13T15:47:00Z">
              <w:r>
                <w:rPr>
                  <w:rFonts w:ascii="Arial" w:hAnsi="Arial" w:cs="Arial"/>
                </w:rPr>
                <w:t xml:space="preserve">current </w:t>
              </w:r>
            </w:ins>
            <w:ins w:id="733" w:author="kimjh" w:date="2020-10-13T15:50:00Z">
              <w:r>
                <w:rPr>
                  <w:rFonts w:ascii="Arial" w:hAnsi="Arial" w:cs="Arial"/>
                </w:rPr>
                <w:t xml:space="preserve">scheme for </w:t>
              </w:r>
            </w:ins>
            <w:ins w:id="734" w:author="kimjh" w:date="2020-10-13T15:47:00Z">
              <w:r>
                <w:rPr>
                  <w:rFonts w:ascii="Arial" w:hAnsi="Arial" w:cs="Arial"/>
                </w:rPr>
                <w:t>PO mapping</w:t>
              </w:r>
            </w:ins>
            <w:ins w:id="735" w:author="kimjh" w:date="2020-10-13T15:48:00Z">
              <w:r>
                <w:rPr>
                  <w:rFonts w:ascii="Arial" w:hAnsi="Arial" w:cs="Arial"/>
                </w:rPr>
                <w:t xml:space="preserve"> is </w:t>
              </w:r>
            </w:ins>
            <w:ins w:id="736" w:author="kimjh" w:date="2020-10-13T15:49:00Z">
              <w:r>
                <w:rPr>
                  <w:rFonts w:ascii="Arial" w:hAnsi="Arial" w:cs="Arial"/>
                </w:rPr>
                <w:t xml:space="preserve">easily </w:t>
              </w:r>
            </w:ins>
            <w:ins w:id="737" w:author="kimjh" w:date="2020-10-13T15:50:00Z">
              <w:r>
                <w:rPr>
                  <w:rFonts w:ascii="Arial" w:hAnsi="Arial" w:cs="Arial"/>
                </w:rPr>
                <w:t>re</w:t>
              </w:r>
            </w:ins>
            <w:ins w:id="738" w:author="kimjh" w:date="2020-10-13T15:49:00Z">
              <w:r>
                <w:rPr>
                  <w:rFonts w:ascii="Arial" w:hAnsi="Arial" w:cs="Arial"/>
                </w:rPr>
                <w:t>used</w:t>
              </w:r>
            </w:ins>
            <w:ins w:id="739" w:author="kimjh" w:date="2020-10-13T15:45:00Z">
              <w:r>
                <w:rPr>
                  <w:rFonts w:ascii="Arial" w:hAnsi="Arial" w:cs="Arial"/>
                </w:rPr>
                <w:t>.</w:t>
              </w:r>
            </w:ins>
          </w:p>
        </w:tc>
      </w:tr>
      <w:tr w:rsidR="00721286" w:rsidRPr="00ED2E12" w14:paraId="1F942154" w14:textId="77777777" w:rsidTr="00606BD6">
        <w:trPr>
          <w:ins w:id="740" w:author="Huawei" w:date="2020-10-13T16:16:00Z"/>
        </w:trPr>
        <w:tc>
          <w:tcPr>
            <w:tcW w:w="1796" w:type="dxa"/>
          </w:tcPr>
          <w:p w14:paraId="03F3DEFF" w14:textId="76DFB111" w:rsidR="00721286" w:rsidRDefault="00721286" w:rsidP="00721286">
            <w:pPr>
              <w:spacing w:after="0"/>
              <w:rPr>
                <w:ins w:id="741" w:author="Huawei" w:date="2020-10-13T16:16:00Z"/>
                <w:rFonts w:ascii="Arial" w:eastAsia="Malgun Gothic" w:hAnsi="Arial" w:cs="Arial"/>
                <w:lang w:eastAsia="ko-KR"/>
              </w:rPr>
            </w:pPr>
            <w:ins w:id="742"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DBE876C" w14:textId="7E98D1E2" w:rsidR="00721286" w:rsidRDefault="00721286" w:rsidP="00721286">
            <w:pPr>
              <w:spacing w:after="0"/>
              <w:rPr>
                <w:ins w:id="743" w:author="Huawei" w:date="2020-10-13T16:16:00Z"/>
                <w:rFonts w:ascii="Arial" w:eastAsia="Malgun Gothic" w:hAnsi="Arial" w:cs="Arial"/>
                <w:lang w:eastAsia="ko-KR"/>
              </w:rPr>
            </w:pPr>
            <w:ins w:id="74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745" w:author="Huawei" w:date="2020-10-13T16:16:00Z"/>
                <w:rFonts w:ascii="Arial" w:hAnsi="Arial" w:cs="Arial"/>
              </w:rPr>
            </w:pPr>
            <w:ins w:id="746" w:author="Huawei" w:date="2020-10-13T16:16:00Z">
              <w:r>
                <w:rPr>
                  <w:rFonts w:ascii="Arial" w:eastAsia="SimSun" w:hAnsi="Arial" w:cs="Arial"/>
                  <w:lang w:eastAsia="zh-CN"/>
                </w:rPr>
                <w:t>It is simple.</w:t>
              </w:r>
            </w:ins>
          </w:p>
        </w:tc>
      </w:tr>
      <w:tr w:rsidR="008A1527" w:rsidRPr="00ED2E12" w14:paraId="4F941CED" w14:textId="77777777" w:rsidTr="00606BD6">
        <w:trPr>
          <w:ins w:id="747" w:author="Chunli" w:date="2020-10-13T17:05:00Z"/>
        </w:trPr>
        <w:tc>
          <w:tcPr>
            <w:tcW w:w="1796" w:type="dxa"/>
          </w:tcPr>
          <w:p w14:paraId="3867A0AE" w14:textId="68E8C8FE" w:rsidR="008A1527" w:rsidRPr="002D6DF1" w:rsidRDefault="008A1527" w:rsidP="008A1527">
            <w:pPr>
              <w:spacing w:after="0"/>
              <w:rPr>
                <w:ins w:id="748" w:author="Chunli" w:date="2020-10-13T17:05:00Z"/>
                <w:rFonts w:ascii="Arial" w:hAnsi="Arial" w:cs="Arial"/>
              </w:rPr>
            </w:pPr>
            <w:ins w:id="74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750" w:author="Chunli" w:date="2020-10-13T17:05:00Z"/>
                <w:rFonts w:ascii="Arial" w:hAnsi="Arial" w:cs="Arial"/>
              </w:rPr>
            </w:pPr>
            <w:ins w:id="75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752" w:author="Chunli" w:date="2020-10-13T17:05:00Z"/>
                <w:rFonts w:ascii="Arial" w:eastAsia="SimSun" w:hAnsi="Arial" w:cs="Arial"/>
                <w:lang w:eastAsia="zh-CN"/>
              </w:rPr>
            </w:pPr>
            <w:ins w:id="753" w:author="Chunli" w:date="2020-10-13T17:05:00Z">
              <w:r>
                <w:rPr>
                  <w:rFonts w:ascii="Arial" w:hAnsi="Arial" w:cs="Arial"/>
                </w:rPr>
                <w:t>If with grouping</w:t>
              </w:r>
            </w:ins>
          </w:p>
        </w:tc>
      </w:tr>
      <w:tr w:rsidR="00397830" w:rsidRPr="00ED2E12" w14:paraId="0C914D24" w14:textId="77777777" w:rsidTr="00606BD6">
        <w:trPr>
          <w:ins w:id="754" w:author="SangWon Kim (LG)" w:date="2020-10-14T14:57:00Z"/>
        </w:trPr>
        <w:tc>
          <w:tcPr>
            <w:tcW w:w="1796" w:type="dxa"/>
          </w:tcPr>
          <w:p w14:paraId="41855DD0" w14:textId="1FA2B420" w:rsidR="00397830" w:rsidRPr="00397830" w:rsidRDefault="00397830" w:rsidP="00397830">
            <w:pPr>
              <w:keepLines/>
              <w:tabs>
                <w:tab w:val="left" w:pos="794"/>
                <w:tab w:val="left" w:pos="1191"/>
                <w:tab w:val="left" w:pos="1588"/>
                <w:tab w:val="left" w:pos="1985"/>
              </w:tabs>
              <w:spacing w:before="120" w:after="0"/>
              <w:jc w:val="center"/>
              <w:rPr>
                <w:ins w:id="755" w:author="SangWon Kim (LG)" w:date="2020-10-14T14:57:00Z"/>
                <w:rFonts w:ascii="Arial" w:eastAsia="Malgun Gothic" w:hAnsi="Arial" w:cs="Arial"/>
                <w:lang w:eastAsia="ko-KR"/>
                <w:rPrChange w:id="756" w:author="SangWon Kim (LG)" w:date="2020-10-14T14:57:00Z">
                  <w:rPr>
                    <w:ins w:id="757" w:author="SangWon Kim (LG)" w:date="2020-10-14T14:57:00Z"/>
                    <w:rFonts w:ascii="Arial" w:hAnsi="Arial" w:cs="Arial"/>
                    <w:b/>
                    <w:sz w:val="24"/>
                  </w:rPr>
                </w:rPrChange>
              </w:rPr>
            </w:pPr>
            <w:ins w:id="75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759" w:author="SangWon Kim (LG)" w:date="2020-10-14T14:57:00Z"/>
                <w:rFonts w:ascii="Arial" w:hAnsi="Arial" w:cs="Arial"/>
              </w:rPr>
            </w:pPr>
            <w:ins w:id="760"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761" w:author="SangWon Kim (LG)" w:date="2020-10-14T14:57:00Z"/>
                <w:rFonts w:ascii="Arial" w:hAnsi="Arial" w:cs="Arial"/>
              </w:rPr>
            </w:pPr>
            <w:ins w:id="762" w:author="SangWon Kim (LG)" w:date="2020-10-14T14:57:00Z">
              <w:r>
                <w:rPr>
                  <w:rFonts w:ascii="Arial" w:eastAsia="SimSun"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SimSun" w:hAnsi="Arial" w:cs="Arial"/>
                <w:lang w:eastAsia="zh-CN"/>
              </w:rPr>
              <w:t>That can be the baseline.</w:t>
            </w:r>
          </w:p>
        </w:tc>
      </w:tr>
      <w:tr w:rsidR="00CE6430" w:rsidRPr="00ED2E12" w14:paraId="4F2660E6" w14:textId="77777777" w:rsidTr="00606BD6">
        <w:tc>
          <w:tcPr>
            <w:tcW w:w="1796" w:type="dxa"/>
          </w:tcPr>
          <w:p w14:paraId="6CA05439" w14:textId="3A1E0471" w:rsidR="00CE6430" w:rsidRDefault="00CE6430" w:rsidP="002E388D">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DCC052B" w14:textId="715068F5" w:rsidR="00CE6430" w:rsidRDefault="00CE6430"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6EF2333" w14:textId="050DA085" w:rsidR="00CE6430" w:rsidRDefault="00CE6430" w:rsidP="002E388D">
            <w:pPr>
              <w:spacing w:after="0"/>
              <w:rPr>
                <w:rFonts w:ascii="Arial" w:eastAsia="SimSun" w:hAnsi="Arial" w:cs="Arial"/>
                <w:lang w:eastAsia="zh-CN"/>
              </w:rPr>
            </w:pPr>
            <w:r>
              <w:rPr>
                <w:rFonts w:ascii="Arial" w:eastAsia="SimSun" w:hAnsi="Arial" w:cs="Arial"/>
                <w:lang w:eastAsia="zh-CN"/>
              </w:rPr>
              <w:t>As baseline</w:t>
            </w:r>
          </w:p>
        </w:tc>
      </w:tr>
      <w:tr w:rsidR="009D3E94" w:rsidRPr="00ED2E12" w14:paraId="274E77B2" w14:textId="77777777" w:rsidTr="00606BD6">
        <w:tc>
          <w:tcPr>
            <w:tcW w:w="1796" w:type="dxa"/>
          </w:tcPr>
          <w:p w14:paraId="0865D7E9" w14:textId="6C204F42" w:rsidR="009D3E94" w:rsidRDefault="009D3E94" w:rsidP="009D3E94">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4618CD5A" w14:textId="2E8D9635" w:rsidR="009D3E94" w:rsidRDefault="009D3E94" w:rsidP="009D3E94">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408AC904" w14:textId="08C83338" w:rsidR="009D3E94" w:rsidRDefault="009D3E94" w:rsidP="009D3E94">
            <w:pPr>
              <w:spacing w:after="0"/>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his grouping method can be the baseline.</w:t>
            </w:r>
          </w:p>
        </w:tc>
      </w:tr>
      <w:tr w:rsidR="00E02839" w:rsidRPr="00ED2E12" w14:paraId="3BE546D3" w14:textId="77777777" w:rsidTr="00606BD6">
        <w:tc>
          <w:tcPr>
            <w:tcW w:w="1796" w:type="dxa"/>
          </w:tcPr>
          <w:p w14:paraId="0234EEAF" w14:textId="68CEA7F3"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3B5636D" w14:textId="5B0E0525"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20B431C0" w14:textId="43E83D8C" w:rsidR="00E02839" w:rsidRDefault="00E02839" w:rsidP="00E02839">
            <w:pPr>
              <w:spacing w:after="0"/>
              <w:rPr>
                <w:rFonts w:ascii="Arial" w:eastAsia="SimSun" w:hAnsi="Arial" w:cs="Arial"/>
                <w:lang w:eastAsia="zh-CN"/>
              </w:rPr>
            </w:pPr>
            <w:r w:rsidRPr="00CE2269">
              <w:rPr>
                <w:rFonts w:ascii="Arial" w:hAnsi="Arial" w:cs="Arial"/>
              </w:rPr>
              <w:t>This is a simple and effective way to perform the grouping.</w:t>
            </w:r>
          </w:p>
        </w:tc>
      </w:tr>
      <w:tr w:rsidR="007A296C" w:rsidRPr="00ED2E12" w14:paraId="1932138A" w14:textId="77777777" w:rsidTr="00606BD6">
        <w:trPr>
          <w:ins w:id="763" w:author="LIU Lei" w:date="2020-10-15T15:24:00Z"/>
        </w:trPr>
        <w:tc>
          <w:tcPr>
            <w:tcW w:w="1796" w:type="dxa"/>
          </w:tcPr>
          <w:p w14:paraId="3E5938D6" w14:textId="4BA7B2BD" w:rsidR="007A296C" w:rsidRPr="00CE2269" w:rsidRDefault="007A296C" w:rsidP="007A296C">
            <w:pPr>
              <w:spacing w:after="0"/>
              <w:rPr>
                <w:ins w:id="764" w:author="LIU Lei" w:date="2020-10-15T15:24:00Z"/>
                <w:rFonts w:ascii="Arial" w:hAnsi="Arial" w:cs="Arial"/>
              </w:rPr>
            </w:pPr>
            <w:ins w:id="765" w:author="LIU Lei" w:date="2020-10-15T15:24: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7FE62DEC" w14:textId="7B80E5EE" w:rsidR="007A296C" w:rsidRPr="00CE2269" w:rsidRDefault="007A296C" w:rsidP="007A296C">
            <w:pPr>
              <w:spacing w:after="0"/>
              <w:rPr>
                <w:ins w:id="766" w:author="LIU Lei" w:date="2020-10-15T15:24:00Z"/>
                <w:rFonts w:ascii="Arial" w:hAnsi="Arial" w:cs="Arial"/>
              </w:rPr>
            </w:pPr>
            <w:ins w:id="767" w:author="LIU Lei" w:date="2020-10-15T15:24:00Z">
              <w:r>
                <w:rPr>
                  <w:rFonts w:ascii="Arial" w:eastAsia="SimSun" w:hAnsi="Arial" w:cs="Arial" w:hint="eastAsia"/>
                  <w:lang w:eastAsia="zh-CN"/>
                </w:rPr>
                <w:t>Y</w:t>
              </w:r>
              <w:r>
                <w:rPr>
                  <w:rFonts w:ascii="Arial" w:eastAsia="SimSun" w:hAnsi="Arial" w:cs="Arial"/>
                  <w:lang w:eastAsia="zh-CN"/>
                </w:rPr>
                <w:t>es</w:t>
              </w:r>
            </w:ins>
          </w:p>
        </w:tc>
        <w:tc>
          <w:tcPr>
            <w:tcW w:w="6804" w:type="dxa"/>
            <w:shd w:val="clear" w:color="auto" w:fill="auto"/>
          </w:tcPr>
          <w:p w14:paraId="3C7CC22D" w14:textId="1B01E389" w:rsidR="007A296C" w:rsidRPr="00CE2269" w:rsidRDefault="007A296C" w:rsidP="007A296C">
            <w:pPr>
              <w:spacing w:after="0"/>
              <w:rPr>
                <w:ins w:id="768" w:author="LIU Lei" w:date="2020-10-15T15:24:00Z"/>
                <w:rFonts w:ascii="Arial" w:hAnsi="Arial" w:cs="Arial"/>
              </w:rPr>
            </w:pPr>
            <w:ins w:id="769" w:author="LIU Lei" w:date="2020-10-15T15:24:00Z">
              <w:r>
                <w:rPr>
                  <w:rFonts w:ascii="Arial" w:eastAsia="SimSun" w:hAnsi="Arial" w:cs="Arial"/>
                  <w:lang w:eastAsia="zh-CN"/>
                </w:rPr>
                <w:t>It can be the baseline.</w:t>
              </w:r>
            </w:ins>
          </w:p>
        </w:tc>
      </w:tr>
      <w:tr w:rsidR="00B03635" w:rsidRPr="00ED2E12" w14:paraId="4A79EF5F" w14:textId="77777777" w:rsidTr="00606BD6">
        <w:trPr>
          <w:ins w:id="770" w:author="Jie Jie4 Shi" w:date="2020-10-15T16:46:00Z"/>
        </w:trPr>
        <w:tc>
          <w:tcPr>
            <w:tcW w:w="1796" w:type="dxa"/>
          </w:tcPr>
          <w:p w14:paraId="78048784" w14:textId="33866D00" w:rsidR="00B03635" w:rsidRDefault="00B03635" w:rsidP="00B03635">
            <w:pPr>
              <w:spacing w:after="0"/>
              <w:rPr>
                <w:ins w:id="771" w:author="Jie Jie4 Shi" w:date="2020-10-15T16:46:00Z"/>
                <w:rFonts w:ascii="Arial" w:eastAsia="SimSun" w:hAnsi="Arial" w:cs="Arial"/>
                <w:lang w:eastAsia="zh-CN"/>
              </w:rPr>
            </w:pPr>
            <w:ins w:id="772" w:author="Jie Jie4 Shi" w:date="2020-10-15T16:47:00Z">
              <w:r>
                <w:rPr>
                  <w:rFonts w:ascii="Arial" w:eastAsia="SimSun" w:hAnsi="Arial" w:cs="Arial"/>
                  <w:lang w:eastAsia="zh-CN"/>
                </w:rPr>
                <w:t>Lenovo</w:t>
              </w:r>
            </w:ins>
          </w:p>
        </w:tc>
        <w:tc>
          <w:tcPr>
            <w:tcW w:w="1034" w:type="dxa"/>
            <w:shd w:val="clear" w:color="auto" w:fill="auto"/>
          </w:tcPr>
          <w:p w14:paraId="60CFC119" w14:textId="47106128" w:rsidR="00B03635" w:rsidRDefault="00B03635" w:rsidP="00B03635">
            <w:pPr>
              <w:spacing w:after="0"/>
              <w:rPr>
                <w:ins w:id="773" w:author="Jie Jie4 Shi" w:date="2020-10-15T16:46:00Z"/>
                <w:rFonts w:ascii="Arial" w:eastAsia="SimSun" w:hAnsi="Arial" w:cs="Arial"/>
                <w:lang w:eastAsia="zh-CN"/>
              </w:rPr>
            </w:pPr>
            <w:ins w:id="774" w:author="Jie Jie4 Shi" w:date="2020-10-15T16:47:00Z">
              <w:r>
                <w:rPr>
                  <w:rFonts w:ascii="Arial" w:eastAsia="SimSun" w:hAnsi="Arial" w:cs="Arial"/>
                  <w:lang w:eastAsia="zh-CN"/>
                </w:rPr>
                <w:t>Yes</w:t>
              </w:r>
            </w:ins>
          </w:p>
        </w:tc>
        <w:tc>
          <w:tcPr>
            <w:tcW w:w="6804" w:type="dxa"/>
            <w:shd w:val="clear" w:color="auto" w:fill="auto"/>
          </w:tcPr>
          <w:p w14:paraId="1D2FB686" w14:textId="5A6C124C" w:rsidR="00B03635" w:rsidRDefault="00B03635" w:rsidP="00B03635">
            <w:pPr>
              <w:spacing w:after="0"/>
              <w:rPr>
                <w:ins w:id="775" w:author="Jie Jie4 Shi" w:date="2020-10-15T16:46:00Z"/>
                <w:rFonts w:ascii="Arial" w:eastAsia="SimSun" w:hAnsi="Arial" w:cs="Arial"/>
                <w:lang w:eastAsia="zh-CN"/>
              </w:rPr>
            </w:pPr>
            <w:ins w:id="776" w:author="Jie Jie4 Shi" w:date="2020-10-15T16:47:00Z">
              <w:r>
                <w:rPr>
                  <w:rFonts w:ascii="Arial" w:eastAsia="SimSun" w:hAnsi="Arial" w:cs="Arial"/>
                  <w:lang w:eastAsia="zh-CN"/>
                </w:rPr>
                <w:t>It could be considered as baseline.</w:t>
              </w:r>
            </w:ins>
          </w:p>
        </w:tc>
      </w:tr>
      <w:tr w:rsidR="00C2699B" w:rsidRPr="00ED2E12" w14:paraId="36E55BE8" w14:textId="77777777" w:rsidTr="00606BD6">
        <w:trPr>
          <w:ins w:id="777" w:author="Sethuraman Gurumoorthy" w:date="2020-10-15T20:18:00Z"/>
        </w:trPr>
        <w:tc>
          <w:tcPr>
            <w:tcW w:w="1796" w:type="dxa"/>
          </w:tcPr>
          <w:p w14:paraId="3F683F12" w14:textId="7B0D3956" w:rsidR="00C2699B" w:rsidRDefault="00C2699B" w:rsidP="00C2699B">
            <w:pPr>
              <w:spacing w:after="0"/>
              <w:rPr>
                <w:ins w:id="778" w:author="Sethuraman Gurumoorthy" w:date="2020-10-15T20:18:00Z"/>
                <w:rFonts w:ascii="Arial" w:eastAsia="SimSun" w:hAnsi="Arial" w:cs="Arial"/>
                <w:lang w:eastAsia="zh-CN"/>
              </w:rPr>
            </w:pPr>
            <w:ins w:id="779" w:author="Sethuraman Gurumoorthy" w:date="2020-10-15T20:18:00Z">
              <w:r>
                <w:rPr>
                  <w:rFonts w:ascii="Arial" w:eastAsia="SimSun" w:hAnsi="Arial" w:cs="Arial"/>
                  <w:lang w:eastAsia="zh-CN"/>
                </w:rPr>
                <w:t>Apple</w:t>
              </w:r>
            </w:ins>
          </w:p>
        </w:tc>
        <w:tc>
          <w:tcPr>
            <w:tcW w:w="1034" w:type="dxa"/>
            <w:shd w:val="clear" w:color="auto" w:fill="auto"/>
          </w:tcPr>
          <w:p w14:paraId="1D486531" w14:textId="455D9692" w:rsidR="00C2699B" w:rsidRDefault="00C2699B" w:rsidP="00C2699B">
            <w:pPr>
              <w:spacing w:after="0"/>
              <w:rPr>
                <w:ins w:id="780" w:author="Sethuraman Gurumoorthy" w:date="2020-10-15T20:18:00Z"/>
                <w:rFonts w:ascii="Arial" w:eastAsia="SimSun" w:hAnsi="Arial" w:cs="Arial"/>
                <w:lang w:eastAsia="zh-CN"/>
              </w:rPr>
            </w:pPr>
            <w:ins w:id="781" w:author="Sethuraman Gurumoorthy" w:date="2020-10-15T20:18:00Z">
              <w:r>
                <w:rPr>
                  <w:rFonts w:ascii="Arial" w:eastAsia="SimSun" w:hAnsi="Arial" w:cs="Arial"/>
                  <w:lang w:eastAsia="zh-CN"/>
                </w:rPr>
                <w:t>Yes</w:t>
              </w:r>
            </w:ins>
          </w:p>
        </w:tc>
        <w:tc>
          <w:tcPr>
            <w:tcW w:w="6804" w:type="dxa"/>
            <w:shd w:val="clear" w:color="auto" w:fill="auto"/>
          </w:tcPr>
          <w:p w14:paraId="7D5EBF7F" w14:textId="32664278" w:rsidR="00C2699B" w:rsidRDefault="00C2699B" w:rsidP="00C2699B">
            <w:pPr>
              <w:spacing w:after="0"/>
              <w:rPr>
                <w:ins w:id="782" w:author="Sethuraman Gurumoorthy" w:date="2020-10-15T20:18:00Z"/>
                <w:rFonts w:ascii="Arial" w:eastAsia="SimSun" w:hAnsi="Arial" w:cs="Arial"/>
                <w:lang w:eastAsia="zh-CN"/>
              </w:rPr>
            </w:pPr>
            <w:ins w:id="783" w:author="Sethuraman Gurumoorthy" w:date="2020-10-15T20:18:00Z">
              <w:r>
                <w:rPr>
                  <w:rFonts w:ascii="Arial" w:eastAsia="SimSun" w:hAnsi="Arial" w:cs="Arial"/>
                  <w:lang w:eastAsia="zh-CN"/>
                </w:rPr>
                <w:t>Simple approach, can be used as baseline</w:t>
              </w:r>
            </w:ins>
          </w:p>
        </w:tc>
      </w:tr>
      <w:tr w:rsidR="00DD2734" w:rsidRPr="00ED2E12" w14:paraId="5D616AF6" w14:textId="77777777" w:rsidTr="00606BD6">
        <w:trPr>
          <w:ins w:id="784" w:author="CATT" w:date="2020-10-16T17:02:00Z"/>
        </w:trPr>
        <w:tc>
          <w:tcPr>
            <w:tcW w:w="1796" w:type="dxa"/>
          </w:tcPr>
          <w:p w14:paraId="014C5770" w14:textId="44B6E077" w:rsidR="00DD2734" w:rsidRDefault="00DD2734" w:rsidP="00C2699B">
            <w:pPr>
              <w:spacing w:after="0"/>
              <w:rPr>
                <w:ins w:id="785" w:author="CATT" w:date="2020-10-16T17:02:00Z"/>
                <w:rFonts w:ascii="Arial" w:eastAsia="SimSun" w:hAnsi="Arial" w:cs="Arial"/>
                <w:lang w:eastAsia="zh-CN"/>
              </w:rPr>
            </w:pPr>
            <w:ins w:id="786" w:author="CATT" w:date="2020-10-16T17:02:00Z">
              <w:r>
                <w:rPr>
                  <w:rFonts w:ascii="Arial" w:hAnsi="Arial" w:cs="Arial"/>
                </w:rPr>
                <w:t>CATT</w:t>
              </w:r>
            </w:ins>
          </w:p>
        </w:tc>
        <w:tc>
          <w:tcPr>
            <w:tcW w:w="1034" w:type="dxa"/>
            <w:shd w:val="clear" w:color="auto" w:fill="auto"/>
          </w:tcPr>
          <w:p w14:paraId="68C30388" w14:textId="36CE0ED8" w:rsidR="00DD2734" w:rsidRDefault="00DD2734" w:rsidP="00C2699B">
            <w:pPr>
              <w:spacing w:after="0"/>
              <w:rPr>
                <w:ins w:id="787" w:author="CATT" w:date="2020-10-16T17:02:00Z"/>
                <w:rFonts w:ascii="Arial" w:eastAsia="SimSun" w:hAnsi="Arial" w:cs="Arial"/>
                <w:lang w:eastAsia="zh-CN"/>
              </w:rPr>
            </w:pPr>
            <w:ins w:id="788" w:author="CATT" w:date="2020-10-16T17:02:00Z">
              <w:r>
                <w:rPr>
                  <w:rFonts w:ascii="Arial" w:hAnsi="Arial" w:cs="Arial"/>
                </w:rPr>
                <w:t>Yes</w:t>
              </w:r>
            </w:ins>
          </w:p>
        </w:tc>
        <w:tc>
          <w:tcPr>
            <w:tcW w:w="6804" w:type="dxa"/>
            <w:shd w:val="clear" w:color="auto" w:fill="auto"/>
          </w:tcPr>
          <w:p w14:paraId="1C6B59D1" w14:textId="1A1C579A" w:rsidR="00DD2734" w:rsidRDefault="00DD2734" w:rsidP="00C2699B">
            <w:pPr>
              <w:spacing w:after="0"/>
              <w:rPr>
                <w:ins w:id="789" w:author="CATT" w:date="2020-10-16T17:02:00Z"/>
                <w:rFonts w:ascii="Arial" w:eastAsia="SimSun" w:hAnsi="Arial" w:cs="Arial"/>
                <w:lang w:eastAsia="zh-CN"/>
              </w:rPr>
            </w:pPr>
            <w:ins w:id="790" w:author="CATT" w:date="2020-10-16T17:02:00Z">
              <w:r>
                <w:rPr>
                  <w:rFonts w:ascii="Arial" w:hAnsi="Arial" w:cs="Arial"/>
                </w:rPr>
                <w:t>Agree with above companies</w:t>
              </w:r>
            </w:ins>
          </w:p>
        </w:tc>
      </w:tr>
    </w:tbl>
    <w:p w14:paraId="3FAD12A1" w14:textId="6DB0823A" w:rsidR="00A1662B" w:rsidRDefault="00A1662B" w:rsidP="00A61B0A">
      <w:pPr>
        <w:spacing w:before="120" w:after="120"/>
        <w:jc w:val="both"/>
        <w:rPr>
          <w:rFonts w:ascii="Arial" w:hAnsi="Arial" w:cs="Arial"/>
          <w:b/>
        </w:rPr>
      </w:pPr>
      <w:r>
        <w:rPr>
          <w:rFonts w:ascii="Arial" w:hAnsi="Arial" w:cs="Arial"/>
          <w:b/>
        </w:rPr>
        <w:t>Summary:</w:t>
      </w:r>
    </w:p>
    <w:p w14:paraId="6CCF6C41" w14:textId="4750FCE6" w:rsidR="00E41302" w:rsidRDefault="00E41302" w:rsidP="00A61B0A">
      <w:pPr>
        <w:spacing w:before="120" w:after="120"/>
        <w:jc w:val="both"/>
        <w:rPr>
          <w:rFonts w:ascii="Arial" w:hAnsi="Arial" w:cs="Arial"/>
        </w:rPr>
      </w:pPr>
      <w:r w:rsidRPr="00B05BC5">
        <w:rPr>
          <w:rFonts w:ascii="Arial" w:hAnsi="Arial" w:cs="Arial"/>
        </w:rPr>
        <w:t xml:space="preserve">Totally 22 companies respond to this question, </w:t>
      </w:r>
      <w:r w:rsidR="00A1662B" w:rsidRPr="00B05BC5">
        <w:rPr>
          <w:rFonts w:ascii="Arial" w:hAnsi="Arial" w:cs="Arial"/>
        </w:rPr>
        <w:t>among them 21 companies support UE grouping based on UE_ID, while one company think that</w:t>
      </w:r>
      <w:r w:rsidR="00A1662B" w:rsidRPr="00B05BC5">
        <w:rPr>
          <w:rFonts w:ascii="Arial" w:hAnsi="Arial" w:cs="Arial" w:hint="eastAsia"/>
        </w:rPr>
        <w:t xml:space="preserve"> this can be left for network.</w:t>
      </w:r>
      <w:r w:rsidR="00A1662B" w:rsidRPr="00B05BC5">
        <w:rPr>
          <w:rFonts w:ascii="Arial" w:hAnsi="Arial" w:cs="Arial"/>
        </w:rPr>
        <w:t xml:space="preserve"> Considering the strong support, we suggest that </w:t>
      </w:r>
      <w:r w:rsidR="001D097A">
        <w:rPr>
          <w:rFonts w:ascii="Arial" w:hAnsi="Arial" w:cs="Arial"/>
        </w:rPr>
        <w:t>UE grouping based on UE_ID be considered as a baseline.</w:t>
      </w:r>
    </w:p>
    <w:p w14:paraId="6AD9F9CC" w14:textId="5A616712" w:rsidR="001D097A" w:rsidRDefault="001D097A" w:rsidP="004C3323">
      <w:pPr>
        <w:spacing w:before="120" w:after="120"/>
        <w:ind w:left="1440" w:hanging="1440"/>
        <w:jc w:val="both"/>
        <w:rPr>
          <w:rFonts w:ascii="Arial" w:hAnsi="Arial" w:cs="Arial"/>
          <w:b/>
        </w:rPr>
      </w:pPr>
      <w:r w:rsidRPr="004C3323">
        <w:rPr>
          <w:rFonts w:ascii="Arial" w:hAnsi="Arial" w:cs="Arial"/>
          <w:b/>
        </w:rPr>
        <w:t xml:space="preserve">Proposal </w:t>
      </w:r>
      <w:r w:rsidR="004C3323" w:rsidRPr="004C3323">
        <w:rPr>
          <w:rFonts w:ascii="Arial" w:hAnsi="Arial" w:cs="Arial"/>
          <w:b/>
        </w:rPr>
        <w:t>8:</w:t>
      </w:r>
      <w:r w:rsidR="004C3323" w:rsidRPr="004C3323">
        <w:rPr>
          <w:rFonts w:ascii="Arial" w:hAnsi="Arial" w:cs="Arial"/>
          <w:b/>
        </w:rPr>
        <w:tab/>
      </w:r>
      <w:r w:rsidR="004C3323" w:rsidRPr="00CF5EDD">
        <w:rPr>
          <w:rFonts w:ascii="Arial" w:hAnsi="Arial" w:cs="Arial"/>
          <w:b/>
        </w:rPr>
        <w:t>UE grouping</w:t>
      </w:r>
      <w:r w:rsidR="004C3323">
        <w:rPr>
          <w:rFonts w:ascii="Arial" w:hAnsi="Arial" w:cs="Arial"/>
          <w:b/>
        </w:rPr>
        <w:t xml:space="preserve"> based on UE_ID is considered as the baseline</w:t>
      </w:r>
      <w:r w:rsidR="004C3323" w:rsidRPr="00CF5EDD">
        <w:rPr>
          <w:rFonts w:ascii="Arial" w:hAnsi="Arial" w:cs="Arial"/>
          <w:b/>
        </w:rPr>
        <w:t xml:space="preserve"> </w:t>
      </w:r>
      <w:r w:rsidR="004C3323">
        <w:rPr>
          <w:rFonts w:ascii="Arial" w:hAnsi="Arial" w:cs="Arial"/>
          <w:b/>
        </w:rPr>
        <w:t>f</w:t>
      </w:r>
      <w:r w:rsidR="004C3323" w:rsidRPr="00CF5EDD">
        <w:rPr>
          <w:rFonts w:ascii="Arial" w:hAnsi="Arial" w:cs="Arial"/>
          <w:b/>
        </w:rPr>
        <w:t xml:space="preserve">or paging enhancements </w:t>
      </w:r>
      <w:r w:rsidR="004C3323" w:rsidRPr="004C3323">
        <w:rPr>
          <w:rFonts w:ascii="Arial" w:hAnsi="Arial" w:cs="Arial" w:hint="eastAsia"/>
          <w:b/>
        </w:rPr>
        <w:t xml:space="preserve">with UE </w:t>
      </w:r>
      <w:r w:rsidR="004C3323" w:rsidRPr="004C3323">
        <w:rPr>
          <w:rFonts w:ascii="Arial" w:hAnsi="Arial" w:cs="Arial"/>
          <w:b/>
        </w:rPr>
        <w:t>grouping</w:t>
      </w:r>
      <w:r w:rsidR="004C3323" w:rsidRPr="004C3323">
        <w:rPr>
          <w:rFonts w:ascii="Arial" w:hAnsi="Arial" w:cs="Arial" w:hint="eastAsia"/>
          <w:b/>
        </w:rPr>
        <w:t xml:space="preserve"> </w:t>
      </w:r>
      <w:r w:rsidR="004C3323" w:rsidRPr="00CF5EDD">
        <w:rPr>
          <w:rFonts w:ascii="Arial" w:hAnsi="Arial" w:cs="Arial"/>
          <w:b/>
        </w:rPr>
        <w:t>in NR</w:t>
      </w:r>
      <w:r w:rsidR="004C3323">
        <w:rPr>
          <w:rFonts w:ascii="Arial" w:hAnsi="Arial" w:cs="Arial"/>
          <w:b/>
        </w:rPr>
        <w:t>.</w:t>
      </w:r>
    </w:p>
    <w:p w14:paraId="11D3DC11" w14:textId="77777777" w:rsidR="00365A2F" w:rsidRPr="004C3323" w:rsidRDefault="00365A2F" w:rsidP="004C3323">
      <w:pPr>
        <w:spacing w:before="120" w:after="120"/>
        <w:ind w:left="1440" w:hanging="1440"/>
        <w:jc w:val="both"/>
        <w:rPr>
          <w:rFonts w:ascii="Arial" w:hAnsi="Arial" w:cs="Arial"/>
          <w:b/>
        </w:rPr>
      </w:pPr>
    </w:p>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791" w:author="Yunsong Yang" w:date="2020-10-11T16:25:00Z"/>
        </w:trPr>
        <w:tc>
          <w:tcPr>
            <w:tcW w:w="1796" w:type="dxa"/>
          </w:tcPr>
          <w:p w14:paraId="729C7D4C" w14:textId="0D930C13" w:rsidR="009C296B" w:rsidRDefault="009C296B" w:rsidP="009C296B">
            <w:pPr>
              <w:spacing w:after="0"/>
              <w:rPr>
                <w:ins w:id="792" w:author="Yunsong Yang" w:date="2020-10-11T16:25:00Z"/>
                <w:rFonts w:ascii="Arial" w:eastAsia="SimSun" w:hAnsi="Arial" w:cs="Arial"/>
                <w:lang w:eastAsia="zh-CN"/>
              </w:rPr>
            </w:pPr>
            <w:proofErr w:type="spellStart"/>
            <w:ins w:id="793" w:author="Yunsong Yang" w:date="2020-10-11T16:26:00Z">
              <w:r>
                <w:rPr>
                  <w:rFonts w:ascii="Arial" w:eastAsia="SimSun" w:hAnsi="Arial" w:cs="Arial"/>
                  <w:lang w:eastAsia="zh-CN"/>
                </w:rPr>
                <w:t>Futurewei</w:t>
              </w:r>
            </w:ins>
            <w:proofErr w:type="spellEnd"/>
          </w:p>
        </w:tc>
        <w:tc>
          <w:tcPr>
            <w:tcW w:w="1034" w:type="dxa"/>
          </w:tcPr>
          <w:p w14:paraId="787FCED5" w14:textId="5D42FCC2" w:rsidR="009C296B" w:rsidRDefault="009C296B" w:rsidP="009C296B">
            <w:pPr>
              <w:spacing w:after="0"/>
              <w:rPr>
                <w:ins w:id="794" w:author="Yunsong Yang" w:date="2020-10-11T16:25:00Z"/>
                <w:rFonts w:ascii="Arial" w:eastAsia="SimSun" w:hAnsi="Arial" w:cs="Arial"/>
                <w:lang w:eastAsia="zh-CN"/>
              </w:rPr>
            </w:pPr>
            <w:ins w:id="795"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796" w:author="Yunsong Yang" w:date="2020-10-11T16:25:00Z"/>
                <w:rFonts w:ascii="Arial" w:eastAsia="SimSun" w:hAnsi="Arial" w:cs="Arial"/>
                <w:lang w:eastAsia="zh-CN"/>
              </w:rPr>
            </w:pPr>
            <w:ins w:id="797" w:author="Yunsong Yang" w:date="2020-10-11T16:27:00Z">
              <w:r>
                <w:rPr>
                  <w:rFonts w:ascii="Arial" w:eastAsia="SimSun" w:hAnsi="Arial" w:cs="Arial"/>
                  <w:lang w:eastAsia="zh-CN"/>
                </w:rPr>
                <w:t xml:space="preserve">For example, the UE’s current battery status, </w:t>
              </w:r>
            </w:ins>
            <w:ins w:id="798" w:author="Yunsong Yang" w:date="2020-10-11T16:28:00Z">
              <w:r>
                <w:rPr>
                  <w:rFonts w:ascii="Arial" w:eastAsia="SimSun" w:hAnsi="Arial" w:cs="Arial"/>
                  <w:lang w:eastAsia="zh-CN"/>
                </w:rPr>
                <w:t xml:space="preserve">e.g., </w:t>
              </w:r>
            </w:ins>
            <w:ins w:id="799" w:author="Yunsong Yang" w:date="2020-10-11T16:27:00Z">
              <w:r>
                <w:rPr>
                  <w:rFonts w:ascii="Arial" w:eastAsia="SimSun" w:hAnsi="Arial" w:cs="Arial"/>
                  <w:lang w:eastAsia="zh-CN"/>
                </w:rPr>
                <w:t>provided as UE assistance inform</w:t>
              </w:r>
            </w:ins>
            <w:ins w:id="800" w:author="Yunsong Yang" w:date="2020-10-11T16:28:00Z">
              <w:r>
                <w:rPr>
                  <w:rFonts w:ascii="Arial" w:eastAsia="SimSun" w:hAnsi="Arial" w:cs="Arial"/>
                  <w:lang w:eastAsia="zh-CN"/>
                </w:rPr>
                <w:t>a</w:t>
              </w:r>
            </w:ins>
            <w:ins w:id="801" w:author="Yunsong Yang" w:date="2020-10-11T16:27:00Z">
              <w:r>
                <w:rPr>
                  <w:rFonts w:ascii="Arial" w:eastAsia="SimSun" w:hAnsi="Arial" w:cs="Arial"/>
                  <w:lang w:eastAsia="zh-CN"/>
                </w:rPr>
                <w:t>t</w:t>
              </w:r>
            </w:ins>
            <w:ins w:id="802"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803" w:author="Intel" w:date="2020-10-12T19:32:00Z"/>
        </w:trPr>
        <w:tc>
          <w:tcPr>
            <w:tcW w:w="1796" w:type="dxa"/>
          </w:tcPr>
          <w:p w14:paraId="237F7FBB" w14:textId="4BCB98EC" w:rsidR="0091760E" w:rsidRDefault="0091760E" w:rsidP="0091760E">
            <w:pPr>
              <w:spacing w:after="0"/>
              <w:rPr>
                <w:ins w:id="804" w:author="Intel" w:date="2020-10-12T19:32:00Z"/>
                <w:rFonts w:ascii="Arial" w:eastAsia="SimSun" w:hAnsi="Arial" w:cs="Arial"/>
                <w:lang w:eastAsia="zh-CN"/>
              </w:rPr>
            </w:pPr>
            <w:ins w:id="805" w:author="Intel" w:date="2020-10-12T19:32:00Z">
              <w:r>
                <w:rPr>
                  <w:rFonts w:ascii="Arial" w:hAnsi="Arial" w:cs="Arial"/>
                </w:rPr>
                <w:t>Intel</w:t>
              </w:r>
            </w:ins>
          </w:p>
        </w:tc>
        <w:tc>
          <w:tcPr>
            <w:tcW w:w="1034" w:type="dxa"/>
          </w:tcPr>
          <w:p w14:paraId="6D53DC7B" w14:textId="5CB68048" w:rsidR="0091760E" w:rsidRDefault="0091760E" w:rsidP="0091760E">
            <w:pPr>
              <w:spacing w:after="0"/>
              <w:rPr>
                <w:ins w:id="806" w:author="Intel" w:date="2020-10-12T19:32:00Z"/>
                <w:rFonts w:ascii="Arial" w:eastAsia="SimSun" w:hAnsi="Arial" w:cs="Arial"/>
                <w:lang w:eastAsia="zh-CN"/>
              </w:rPr>
            </w:pPr>
            <w:ins w:id="807" w:author="Intel" w:date="2020-10-12T19:32:00Z">
              <w:r>
                <w:rPr>
                  <w:rFonts w:ascii="Arial" w:hAnsi="Arial" w:cs="Arial"/>
                </w:rPr>
                <w:t>Yes</w:t>
              </w:r>
            </w:ins>
          </w:p>
        </w:tc>
        <w:tc>
          <w:tcPr>
            <w:tcW w:w="6804" w:type="dxa"/>
          </w:tcPr>
          <w:p w14:paraId="60642F3C" w14:textId="77777777" w:rsidR="0091760E" w:rsidRDefault="0091760E" w:rsidP="0091760E">
            <w:pPr>
              <w:spacing w:after="0"/>
              <w:rPr>
                <w:ins w:id="808" w:author="Intel" w:date="2020-10-12T19:32:00Z"/>
                <w:rFonts w:ascii="Arial" w:hAnsi="Arial" w:cs="Arial"/>
              </w:rPr>
            </w:pPr>
            <w:ins w:id="809"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810" w:author="Intel" w:date="2020-10-12T19:32:00Z"/>
                <w:rFonts w:ascii="Arial" w:hAnsi="Arial" w:cs="Arial"/>
              </w:rPr>
            </w:pPr>
          </w:p>
          <w:p w14:paraId="453E59B0" w14:textId="668B1EB0" w:rsidR="0091760E" w:rsidRDefault="0091760E" w:rsidP="0091760E">
            <w:pPr>
              <w:spacing w:after="0"/>
              <w:rPr>
                <w:ins w:id="811" w:author="Intel" w:date="2020-10-12T19:32:00Z"/>
                <w:rFonts w:ascii="Arial" w:eastAsia="SimSun" w:hAnsi="Arial" w:cs="Arial"/>
                <w:lang w:eastAsia="zh-CN"/>
              </w:rPr>
            </w:pPr>
            <w:ins w:id="812"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w:t>
              </w:r>
              <w:r>
                <w:rPr>
                  <w:rFonts w:ascii="Arial" w:hAnsi="Arial" w:cs="Arial"/>
                </w:rPr>
                <w:lastRenderedPageBreak/>
                <w:t xml:space="preserve">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813" w:author="vivo-Chenli" w:date="2020-10-13T14:21:00Z"/>
        </w:trPr>
        <w:tc>
          <w:tcPr>
            <w:tcW w:w="1796" w:type="dxa"/>
          </w:tcPr>
          <w:p w14:paraId="1D793951" w14:textId="67C52F53" w:rsidR="00735F84" w:rsidRDefault="00735F84" w:rsidP="0091760E">
            <w:pPr>
              <w:spacing w:after="0"/>
              <w:rPr>
                <w:ins w:id="814" w:author="vivo-Chenli" w:date="2020-10-13T14:21:00Z"/>
                <w:rFonts w:ascii="Arial" w:hAnsi="Arial" w:cs="Arial"/>
                <w:lang w:eastAsia="zh-CN"/>
              </w:rPr>
            </w:pPr>
            <w:ins w:id="815" w:author="vivo-Chenli" w:date="2020-10-13T14:21:00Z">
              <w:r>
                <w:rPr>
                  <w:rFonts w:ascii="Arial" w:hAnsi="Arial" w:cs="Arial" w:hint="eastAsia"/>
                  <w:lang w:eastAsia="zh-CN"/>
                </w:rPr>
                <w:lastRenderedPageBreak/>
                <w:t>v</w:t>
              </w:r>
              <w:r>
                <w:rPr>
                  <w:rFonts w:ascii="Arial" w:hAnsi="Arial" w:cs="Arial"/>
                  <w:lang w:eastAsia="zh-CN"/>
                </w:rPr>
                <w:t>ivo</w:t>
              </w:r>
            </w:ins>
          </w:p>
        </w:tc>
        <w:tc>
          <w:tcPr>
            <w:tcW w:w="1034" w:type="dxa"/>
          </w:tcPr>
          <w:p w14:paraId="4E988C80" w14:textId="348265D1" w:rsidR="00735F84" w:rsidRDefault="00735F84" w:rsidP="0091760E">
            <w:pPr>
              <w:spacing w:after="0"/>
              <w:rPr>
                <w:ins w:id="816" w:author="vivo-Chenli" w:date="2020-10-13T14:21:00Z"/>
                <w:rFonts w:ascii="Arial" w:hAnsi="Arial" w:cs="Arial"/>
                <w:lang w:eastAsia="zh-CN"/>
              </w:rPr>
            </w:pPr>
            <w:ins w:id="817"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818" w:author="vivo-Chenli" w:date="2020-10-13T14:21:00Z"/>
                <w:rFonts w:ascii="Arial" w:hAnsi="Arial" w:cs="Arial"/>
                <w:lang w:eastAsia="zh-CN"/>
              </w:rPr>
            </w:pPr>
            <w:ins w:id="819"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820" w:author="vivo-Chenli" w:date="2020-10-13T14:24:00Z">
              <w:r w:rsidR="00F04B9E">
                <w:rPr>
                  <w:rFonts w:ascii="Arial" w:hAnsi="Arial" w:cs="Arial"/>
                  <w:lang w:eastAsia="zh-CN"/>
                </w:rPr>
                <w:t>companies’</w:t>
              </w:r>
            </w:ins>
            <w:ins w:id="821" w:author="vivo-Chenli" w:date="2020-10-13T14:22:00Z">
              <w:r>
                <w:rPr>
                  <w:rFonts w:ascii="Arial" w:hAnsi="Arial" w:cs="Arial"/>
                  <w:lang w:eastAsia="zh-CN"/>
                </w:rPr>
                <w:t xml:space="preserve"> contributions. We are open to discuss any further grouping </w:t>
              </w:r>
            </w:ins>
            <w:ins w:id="822" w:author="vivo-Chenli" w:date="2020-10-13T14:24:00Z">
              <w:r w:rsidR="00F04B9E">
                <w:rPr>
                  <w:rFonts w:ascii="Arial" w:hAnsi="Arial" w:cs="Arial"/>
                  <w:lang w:eastAsia="zh-CN"/>
                </w:rPr>
                <w:t>method</w:t>
              </w:r>
            </w:ins>
            <w:ins w:id="823"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824" w:author="kimjh" w:date="2020-10-13T15:51:00Z"/>
        </w:trPr>
        <w:tc>
          <w:tcPr>
            <w:tcW w:w="1796" w:type="dxa"/>
          </w:tcPr>
          <w:p w14:paraId="16AB87EB" w14:textId="77777777" w:rsidR="00990F5B" w:rsidRPr="00071D71" w:rsidRDefault="00990F5B" w:rsidP="00606BD6">
            <w:pPr>
              <w:spacing w:after="0"/>
              <w:rPr>
                <w:ins w:id="825" w:author="kimjh" w:date="2020-10-13T15:51:00Z"/>
                <w:rFonts w:ascii="Arial" w:eastAsia="Malgun Gothic" w:hAnsi="Arial" w:cs="Arial"/>
                <w:lang w:eastAsia="ko-KR"/>
              </w:rPr>
            </w:pPr>
            <w:ins w:id="826"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827" w:author="kimjh" w:date="2020-10-13T15:51:00Z"/>
                <w:rFonts w:ascii="Arial" w:eastAsia="Malgun Gothic" w:hAnsi="Arial" w:cs="Arial"/>
                <w:lang w:eastAsia="ko-KR"/>
              </w:rPr>
            </w:pPr>
            <w:ins w:id="828"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829" w:author="kimjh" w:date="2020-10-13T15:51:00Z"/>
                <w:rFonts w:ascii="Arial" w:eastAsia="Malgun Gothic" w:hAnsi="Arial" w:cs="Arial"/>
                <w:lang w:eastAsia="ko-KR"/>
              </w:rPr>
            </w:pPr>
            <w:ins w:id="830"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831" w:author="Huawei" w:date="2020-10-13T16:16:00Z"/>
        </w:trPr>
        <w:tc>
          <w:tcPr>
            <w:tcW w:w="1796" w:type="dxa"/>
          </w:tcPr>
          <w:p w14:paraId="736974BB" w14:textId="3A617574" w:rsidR="00721286" w:rsidRDefault="00721286" w:rsidP="00721286">
            <w:pPr>
              <w:spacing w:after="0"/>
              <w:rPr>
                <w:ins w:id="832" w:author="Huawei" w:date="2020-10-13T16:16:00Z"/>
                <w:rFonts w:ascii="Arial" w:eastAsia="Malgun Gothic" w:hAnsi="Arial" w:cs="Arial"/>
                <w:lang w:eastAsia="ko-KR"/>
              </w:rPr>
            </w:pPr>
            <w:ins w:id="833"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FB01D8D" w14:textId="47E3B44A" w:rsidR="00721286" w:rsidRDefault="00721286" w:rsidP="00721286">
            <w:pPr>
              <w:spacing w:after="0"/>
              <w:rPr>
                <w:ins w:id="834" w:author="Huawei" w:date="2020-10-13T16:16:00Z"/>
                <w:rFonts w:ascii="Arial" w:eastAsia="Malgun Gothic" w:hAnsi="Arial" w:cs="Arial"/>
                <w:lang w:eastAsia="ko-KR"/>
              </w:rPr>
            </w:pPr>
            <w:ins w:id="835"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836" w:author="Huawei" w:date="2020-10-13T16:16:00Z"/>
                <w:rFonts w:ascii="Arial" w:eastAsia="Malgun Gothic" w:hAnsi="Arial" w:cs="Arial"/>
                <w:lang w:eastAsia="ko-KR"/>
              </w:rPr>
            </w:pPr>
            <w:ins w:id="837"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838" w:author="Chunli" w:date="2020-10-13T17:05:00Z"/>
        </w:trPr>
        <w:tc>
          <w:tcPr>
            <w:tcW w:w="1796" w:type="dxa"/>
          </w:tcPr>
          <w:p w14:paraId="1A116BC9" w14:textId="1AAD7AA3" w:rsidR="00DB3D40" w:rsidRPr="002D6DF1" w:rsidRDefault="00DB3D40" w:rsidP="00DB3D40">
            <w:pPr>
              <w:spacing w:after="0"/>
              <w:rPr>
                <w:ins w:id="839" w:author="Chunli" w:date="2020-10-13T17:05:00Z"/>
                <w:rFonts w:ascii="Arial" w:hAnsi="Arial" w:cs="Arial"/>
              </w:rPr>
            </w:pPr>
            <w:ins w:id="840"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841" w:author="Chunli" w:date="2020-10-13T17:05:00Z"/>
                <w:rFonts w:ascii="Arial" w:hAnsi="Arial" w:cs="Arial"/>
              </w:rPr>
            </w:pPr>
            <w:ins w:id="842"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843" w:author="Chunli" w:date="2020-10-13T17:05:00Z"/>
                <w:rFonts w:ascii="Arial" w:eastAsia="SimSun" w:hAnsi="Arial" w:cs="Arial"/>
                <w:lang w:eastAsia="zh-CN"/>
              </w:rPr>
            </w:pPr>
            <w:ins w:id="844"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845" w:author="SangWon Kim (LG)" w:date="2020-10-14T15:04:00Z"/>
        </w:trPr>
        <w:tc>
          <w:tcPr>
            <w:tcW w:w="1796" w:type="dxa"/>
          </w:tcPr>
          <w:p w14:paraId="5F3DFBF0" w14:textId="46E0E528" w:rsidR="00397830" w:rsidRPr="00397830" w:rsidRDefault="00397830" w:rsidP="00DB3D40">
            <w:pPr>
              <w:keepLines/>
              <w:tabs>
                <w:tab w:val="left" w:pos="794"/>
                <w:tab w:val="left" w:pos="1191"/>
                <w:tab w:val="left" w:pos="1588"/>
                <w:tab w:val="left" w:pos="1985"/>
              </w:tabs>
              <w:spacing w:before="120" w:after="0"/>
              <w:jc w:val="center"/>
              <w:rPr>
                <w:ins w:id="846" w:author="SangWon Kim (LG)" w:date="2020-10-14T15:04:00Z"/>
                <w:rFonts w:ascii="Arial" w:eastAsia="Malgun Gothic" w:hAnsi="Arial" w:cs="Arial"/>
                <w:lang w:eastAsia="ko-KR"/>
                <w:rPrChange w:id="847" w:author="SangWon Kim (LG)" w:date="2020-10-14T15:04:00Z">
                  <w:rPr>
                    <w:ins w:id="848" w:author="SangWon Kim (LG)" w:date="2020-10-14T15:04:00Z"/>
                    <w:rFonts w:ascii="Arial" w:hAnsi="Arial" w:cs="Arial"/>
                    <w:b/>
                    <w:sz w:val="24"/>
                  </w:rPr>
                </w:rPrChange>
              </w:rPr>
            </w:pPr>
            <w:ins w:id="849"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keepLines/>
              <w:tabs>
                <w:tab w:val="left" w:pos="794"/>
                <w:tab w:val="left" w:pos="1191"/>
                <w:tab w:val="left" w:pos="1588"/>
                <w:tab w:val="left" w:pos="1985"/>
              </w:tabs>
              <w:spacing w:before="120" w:after="0"/>
              <w:jc w:val="center"/>
              <w:rPr>
                <w:ins w:id="850" w:author="SangWon Kim (LG)" w:date="2020-10-14T15:04:00Z"/>
                <w:rFonts w:ascii="Arial" w:eastAsia="Malgun Gothic" w:hAnsi="Arial" w:cs="Arial"/>
                <w:lang w:eastAsia="ko-KR"/>
                <w:rPrChange w:id="851" w:author="SangWon Kim (LG)" w:date="2020-10-14T15:04:00Z">
                  <w:rPr>
                    <w:ins w:id="852" w:author="SangWon Kim (LG)" w:date="2020-10-14T15:04:00Z"/>
                    <w:rFonts w:ascii="Arial" w:hAnsi="Arial" w:cs="Arial"/>
                    <w:b/>
                    <w:sz w:val="24"/>
                  </w:rPr>
                </w:rPrChange>
              </w:rPr>
            </w:pPr>
            <w:ins w:id="853"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keepLines/>
              <w:tabs>
                <w:tab w:val="left" w:pos="794"/>
                <w:tab w:val="left" w:pos="1191"/>
                <w:tab w:val="left" w:pos="1588"/>
                <w:tab w:val="left" w:pos="1985"/>
              </w:tabs>
              <w:spacing w:before="120" w:after="0"/>
              <w:jc w:val="center"/>
              <w:rPr>
                <w:ins w:id="854" w:author="SangWon Kim (LG)" w:date="2020-10-14T15:04:00Z"/>
                <w:rFonts w:ascii="Arial" w:eastAsia="Malgun Gothic" w:hAnsi="Arial" w:cs="Arial"/>
                <w:lang w:eastAsia="ko-KR"/>
                <w:rPrChange w:id="855" w:author="SangWon Kim (LG)" w:date="2020-10-14T15:04:00Z">
                  <w:rPr>
                    <w:ins w:id="856" w:author="SangWon Kim (LG)" w:date="2020-10-14T15:04:00Z"/>
                    <w:rFonts w:ascii="Arial" w:hAnsi="Arial" w:cs="Arial"/>
                    <w:b/>
                    <w:sz w:val="24"/>
                  </w:rPr>
                </w:rPrChange>
              </w:rPr>
            </w:pPr>
            <w:ins w:id="857" w:author="SangWon Kim (LG)" w:date="2020-10-14T15:04:00Z">
              <w:r>
                <w:rPr>
                  <w:rFonts w:ascii="Arial" w:eastAsia="Malgun Gothic" w:hAnsi="Arial" w:cs="Arial" w:hint="eastAsia"/>
                  <w:lang w:eastAsia="ko-KR"/>
                </w:rPr>
                <w:t xml:space="preserve">We prefer to have a single </w:t>
              </w:r>
            </w:ins>
            <w:ins w:id="858"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SimSun" w:hAnsi="Arial" w:cs="Arial"/>
                <w:lang w:eastAsia="zh-CN"/>
              </w:rPr>
              <w:t>Can be further discussed. Mobility is one example.</w:t>
            </w:r>
          </w:p>
        </w:tc>
      </w:tr>
      <w:tr w:rsidR="005B0C3E" w:rsidRPr="00ED2E12" w14:paraId="5C7C1D97" w14:textId="77777777" w:rsidTr="00606BD6">
        <w:tc>
          <w:tcPr>
            <w:tcW w:w="1796" w:type="dxa"/>
          </w:tcPr>
          <w:p w14:paraId="5809BFEB" w14:textId="208DA8C6" w:rsidR="005B0C3E" w:rsidRDefault="005B0C3E" w:rsidP="00715A02">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091481B3" w14:textId="16A6DD12" w:rsidR="005B0C3E" w:rsidRDefault="005B0C3E" w:rsidP="00715A02">
            <w:pPr>
              <w:spacing w:after="0"/>
              <w:rPr>
                <w:rFonts w:ascii="Arial" w:eastAsia="SimSun" w:hAnsi="Arial" w:cs="Arial"/>
                <w:lang w:eastAsia="zh-CN"/>
              </w:rPr>
            </w:pPr>
            <w:r>
              <w:rPr>
                <w:rFonts w:ascii="Arial" w:eastAsia="SimSun" w:hAnsi="Arial" w:cs="Arial"/>
                <w:lang w:eastAsia="zh-CN"/>
              </w:rPr>
              <w:t>TBD</w:t>
            </w:r>
          </w:p>
        </w:tc>
        <w:tc>
          <w:tcPr>
            <w:tcW w:w="6804" w:type="dxa"/>
            <w:shd w:val="clear" w:color="auto" w:fill="auto"/>
          </w:tcPr>
          <w:p w14:paraId="72C07602" w14:textId="66534265" w:rsidR="005B0C3E" w:rsidRDefault="005B0C3E" w:rsidP="00715A02">
            <w:pPr>
              <w:spacing w:after="0"/>
              <w:rPr>
                <w:rFonts w:ascii="Arial" w:eastAsia="SimSun" w:hAnsi="Arial" w:cs="Arial"/>
                <w:lang w:eastAsia="zh-CN"/>
              </w:rPr>
            </w:pPr>
            <w:r>
              <w:rPr>
                <w:rFonts w:ascii="Arial" w:eastAsia="SimSun" w:hAnsi="Arial" w:cs="Arial"/>
                <w:lang w:eastAsia="zh-CN"/>
              </w:rPr>
              <w:t>Agree with vivo</w:t>
            </w:r>
          </w:p>
        </w:tc>
      </w:tr>
      <w:tr w:rsidR="00380469" w:rsidRPr="00ED2E12" w14:paraId="187320C4" w14:textId="77777777" w:rsidTr="00606BD6">
        <w:tc>
          <w:tcPr>
            <w:tcW w:w="1796" w:type="dxa"/>
          </w:tcPr>
          <w:p w14:paraId="45FE0B31" w14:textId="429E77FF" w:rsidR="00380469" w:rsidRDefault="00380469" w:rsidP="00380469">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w:t>
            </w:r>
            <w:r>
              <w:rPr>
                <w:rFonts w:ascii="Arial" w:eastAsia="SimSun" w:hAnsi="Arial" w:cs="Arial" w:hint="eastAsia"/>
                <w:lang w:eastAsia="zh-CN"/>
              </w:rPr>
              <w:t>C</w:t>
            </w:r>
          </w:p>
        </w:tc>
        <w:tc>
          <w:tcPr>
            <w:tcW w:w="1034" w:type="dxa"/>
            <w:shd w:val="clear" w:color="auto" w:fill="auto"/>
          </w:tcPr>
          <w:p w14:paraId="3E00313D" w14:textId="546E49E7" w:rsidR="00380469" w:rsidRDefault="00380469" w:rsidP="00380469">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286DD438" w14:textId="4074A239" w:rsidR="00380469" w:rsidRDefault="00380469" w:rsidP="00380469">
            <w:pPr>
              <w:spacing w:after="0"/>
              <w:rPr>
                <w:rFonts w:ascii="Arial" w:eastAsia="SimSun" w:hAnsi="Arial" w:cs="Arial"/>
                <w:lang w:eastAsia="zh-CN"/>
              </w:rPr>
            </w:pPr>
            <w:r>
              <w:rPr>
                <w:rFonts w:ascii="Arial" w:eastAsiaTheme="minorEastAsia" w:hAnsi="Arial" w:cs="Arial"/>
                <w:lang w:eastAsia="zh-TW"/>
              </w:rPr>
              <w:t>Concerning the UEs’ condition or characteristic, different grouping should be made. Considering power saving as the main purpose of this WI, we think the power condition of the UE is one of the important factors to be considered in the grouping.</w:t>
            </w:r>
          </w:p>
        </w:tc>
      </w:tr>
      <w:tr w:rsidR="00E02839" w:rsidRPr="00ED2E12" w14:paraId="26B19389" w14:textId="77777777" w:rsidTr="00606BD6">
        <w:tc>
          <w:tcPr>
            <w:tcW w:w="1796" w:type="dxa"/>
          </w:tcPr>
          <w:p w14:paraId="631CBA18" w14:textId="21735A73"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601C0FF2" w14:textId="6161BBA0"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2F9C9FF7" w14:textId="7D67DEC2" w:rsidR="00E02839" w:rsidRDefault="00E02839" w:rsidP="00E02839">
            <w:pPr>
              <w:spacing w:after="0"/>
              <w:rPr>
                <w:rFonts w:ascii="Arial" w:eastAsiaTheme="minorEastAsia" w:hAnsi="Arial" w:cs="Arial"/>
                <w:lang w:eastAsia="zh-TW"/>
              </w:rPr>
            </w:pPr>
            <w:r w:rsidRPr="00CE2269">
              <w:rPr>
                <w:rFonts w:ascii="Arial" w:hAnsi="Arial" w:cs="Arial"/>
              </w:rPr>
              <w:t>UE grouping can also include paging probability, UE release and RRC state.</w:t>
            </w:r>
          </w:p>
        </w:tc>
      </w:tr>
      <w:tr w:rsidR="007A296C" w:rsidRPr="00ED2E12" w14:paraId="42BAC30E" w14:textId="77777777" w:rsidTr="00606BD6">
        <w:trPr>
          <w:ins w:id="859" w:author="LIU Lei" w:date="2020-10-15T15:24:00Z"/>
        </w:trPr>
        <w:tc>
          <w:tcPr>
            <w:tcW w:w="1796" w:type="dxa"/>
          </w:tcPr>
          <w:p w14:paraId="7024FFF6" w14:textId="5B260FDD" w:rsidR="007A296C" w:rsidRPr="00CE2269" w:rsidRDefault="007A296C" w:rsidP="007A296C">
            <w:pPr>
              <w:spacing w:after="0"/>
              <w:rPr>
                <w:ins w:id="860" w:author="LIU Lei" w:date="2020-10-15T15:24:00Z"/>
                <w:rFonts w:ascii="Arial" w:hAnsi="Arial" w:cs="Arial"/>
              </w:rPr>
            </w:pPr>
            <w:ins w:id="861" w:author="LIU Lei" w:date="2020-10-15T15:24: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567C697E" w14:textId="38D2C80B" w:rsidR="007A296C" w:rsidRPr="00454F4E" w:rsidRDefault="00454F4E" w:rsidP="007A296C">
            <w:pPr>
              <w:spacing w:after="0"/>
              <w:rPr>
                <w:ins w:id="862" w:author="LIU Lei" w:date="2020-10-15T15:24:00Z"/>
                <w:rFonts w:ascii="Arial" w:hAnsi="Arial" w:cs="Arial"/>
              </w:rPr>
            </w:pPr>
            <w:ins w:id="863" w:author="LIU Lei" w:date="2020-10-15T15:27:00Z">
              <w:r>
                <w:rPr>
                  <w:rFonts w:ascii="Arial" w:eastAsia="SimSun" w:hAnsi="Arial" w:cs="Arial"/>
                  <w:lang w:eastAsia="zh-CN"/>
                </w:rPr>
                <w:t>TBD</w:t>
              </w:r>
            </w:ins>
          </w:p>
        </w:tc>
        <w:tc>
          <w:tcPr>
            <w:tcW w:w="6804" w:type="dxa"/>
            <w:shd w:val="clear" w:color="auto" w:fill="auto"/>
          </w:tcPr>
          <w:p w14:paraId="7DE7DA9D" w14:textId="4BECBC10" w:rsidR="007A296C" w:rsidRPr="00CE2269" w:rsidRDefault="00454F4E" w:rsidP="00454F4E">
            <w:pPr>
              <w:spacing w:after="0"/>
              <w:rPr>
                <w:ins w:id="864" w:author="LIU Lei" w:date="2020-10-15T15:24:00Z"/>
                <w:rFonts w:ascii="Arial" w:hAnsi="Arial" w:cs="Arial"/>
              </w:rPr>
            </w:pPr>
            <w:ins w:id="865" w:author="LIU Lei" w:date="2020-10-15T15:27:00Z">
              <w:r>
                <w:rPr>
                  <w:rFonts w:ascii="Arial" w:eastAsia="SimSun" w:hAnsi="Arial" w:cs="Arial"/>
                  <w:lang w:eastAsia="zh-CN"/>
                </w:rPr>
                <w:t>Agree with vivo and we</w:t>
              </w:r>
            </w:ins>
            <w:ins w:id="866" w:author="LIU Lei" w:date="2020-10-15T15:24:00Z">
              <w:r w:rsidR="007A296C">
                <w:rPr>
                  <w:rFonts w:ascii="Arial" w:eastAsia="SimSun" w:hAnsi="Arial" w:cs="Arial"/>
                  <w:lang w:eastAsia="zh-CN"/>
                </w:rPr>
                <w:t xml:space="preserve"> are open to other methods.</w:t>
              </w:r>
            </w:ins>
          </w:p>
        </w:tc>
      </w:tr>
      <w:tr w:rsidR="00B03635" w:rsidRPr="00ED2E12" w14:paraId="500C0BDE" w14:textId="77777777" w:rsidTr="00606BD6">
        <w:trPr>
          <w:ins w:id="867" w:author="Jie Jie4 Shi" w:date="2020-10-15T16:47:00Z"/>
        </w:trPr>
        <w:tc>
          <w:tcPr>
            <w:tcW w:w="1796" w:type="dxa"/>
          </w:tcPr>
          <w:p w14:paraId="08DA0431" w14:textId="086284D1" w:rsidR="00B03635" w:rsidRDefault="00B03635" w:rsidP="00B03635">
            <w:pPr>
              <w:spacing w:after="0"/>
              <w:rPr>
                <w:ins w:id="868" w:author="Jie Jie4 Shi" w:date="2020-10-15T16:47:00Z"/>
                <w:rFonts w:ascii="Arial" w:eastAsia="SimSun" w:hAnsi="Arial" w:cs="Arial"/>
                <w:lang w:eastAsia="zh-CN"/>
              </w:rPr>
            </w:pPr>
            <w:ins w:id="869" w:author="Jie Jie4 Shi" w:date="2020-10-15T16:47:00Z">
              <w:r>
                <w:rPr>
                  <w:rFonts w:ascii="Arial" w:eastAsia="SimSun" w:hAnsi="Arial" w:cs="Arial"/>
                  <w:lang w:eastAsia="zh-CN"/>
                </w:rPr>
                <w:t>Lenovo</w:t>
              </w:r>
            </w:ins>
          </w:p>
        </w:tc>
        <w:tc>
          <w:tcPr>
            <w:tcW w:w="1034" w:type="dxa"/>
            <w:shd w:val="clear" w:color="auto" w:fill="auto"/>
          </w:tcPr>
          <w:p w14:paraId="2EDF7BAE" w14:textId="468DF20F" w:rsidR="00B03635" w:rsidRDefault="00B03635" w:rsidP="00B03635">
            <w:pPr>
              <w:spacing w:after="0"/>
              <w:rPr>
                <w:ins w:id="870" w:author="Jie Jie4 Shi" w:date="2020-10-15T16:47:00Z"/>
                <w:rFonts w:ascii="Arial" w:eastAsia="SimSun" w:hAnsi="Arial" w:cs="Arial"/>
                <w:lang w:eastAsia="zh-CN"/>
              </w:rPr>
            </w:pPr>
            <w:ins w:id="871" w:author="Jie Jie4 Shi" w:date="2020-10-15T16:47:00Z">
              <w:r>
                <w:rPr>
                  <w:rFonts w:ascii="Arial" w:eastAsia="SimSun" w:hAnsi="Arial" w:cs="Arial"/>
                  <w:lang w:eastAsia="zh-CN"/>
                </w:rPr>
                <w:t>Yes</w:t>
              </w:r>
            </w:ins>
          </w:p>
        </w:tc>
        <w:tc>
          <w:tcPr>
            <w:tcW w:w="6804" w:type="dxa"/>
            <w:shd w:val="clear" w:color="auto" w:fill="auto"/>
          </w:tcPr>
          <w:p w14:paraId="4E989EAC" w14:textId="4E8C02C3" w:rsidR="00B03635" w:rsidRDefault="00B03635" w:rsidP="00B03635">
            <w:pPr>
              <w:spacing w:after="0"/>
              <w:rPr>
                <w:ins w:id="872" w:author="Jie Jie4 Shi" w:date="2020-10-15T16:47:00Z"/>
                <w:rFonts w:ascii="Arial" w:eastAsia="SimSun" w:hAnsi="Arial" w:cs="Arial"/>
                <w:lang w:eastAsia="zh-CN"/>
              </w:rPr>
            </w:pPr>
            <w:ins w:id="873" w:author="Jie Jie4 Shi" w:date="2020-10-15T16:47:00Z">
              <w:r>
                <w:rPr>
                  <w:rFonts w:ascii="Arial" w:eastAsia="SimSun" w:hAnsi="Arial" w:cs="Arial"/>
                  <w:lang w:eastAsia="zh-CN"/>
                </w:rPr>
                <w:t xml:space="preserve">We are open to the method considering mobility. The network needs to extend the paging area to multiple cells if the UE in idle/inactive mode moves to other cell from the cell UE once has </w:t>
              </w:r>
              <w:proofErr w:type="gramStart"/>
              <w:r>
                <w:rPr>
                  <w:rFonts w:ascii="Arial" w:eastAsia="SimSun" w:hAnsi="Arial" w:cs="Arial"/>
                  <w:lang w:eastAsia="zh-CN"/>
                </w:rPr>
                <w:t>a  RRC</w:t>
              </w:r>
              <w:proofErr w:type="gramEnd"/>
              <w:r>
                <w:rPr>
                  <w:rFonts w:ascii="Arial" w:eastAsia="SimSun" w:hAnsi="Arial" w:cs="Arial"/>
                  <w:lang w:eastAsia="zh-CN"/>
                </w:rPr>
                <w:t xml:space="preserve"> connection, then the other UE in the same group and in the same paging area has to decode the paging message, it will introduce the wrong paging alarm to those UE in the extended area even in the TA. The method such as group the mobile UE in a separated group could be considered,  </w:t>
              </w:r>
            </w:ins>
          </w:p>
        </w:tc>
      </w:tr>
      <w:tr w:rsidR="00C2699B" w:rsidRPr="00ED2E12" w14:paraId="05F6E46D" w14:textId="77777777" w:rsidTr="00606BD6">
        <w:trPr>
          <w:ins w:id="874" w:author="Sethuraman Gurumoorthy" w:date="2020-10-15T20:18:00Z"/>
        </w:trPr>
        <w:tc>
          <w:tcPr>
            <w:tcW w:w="1796" w:type="dxa"/>
          </w:tcPr>
          <w:p w14:paraId="1D1EEF65" w14:textId="30288CD4" w:rsidR="00C2699B" w:rsidRDefault="00C2699B" w:rsidP="00C2699B">
            <w:pPr>
              <w:spacing w:after="0"/>
              <w:rPr>
                <w:ins w:id="875" w:author="Sethuraman Gurumoorthy" w:date="2020-10-15T20:18:00Z"/>
                <w:rFonts w:ascii="Arial" w:eastAsia="SimSun" w:hAnsi="Arial" w:cs="Arial"/>
                <w:lang w:eastAsia="zh-CN"/>
              </w:rPr>
            </w:pPr>
            <w:ins w:id="876" w:author="Sethuraman Gurumoorthy" w:date="2020-10-15T20:18:00Z">
              <w:r>
                <w:rPr>
                  <w:rFonts w:ascii="Arial" w:eastAsia="SimSun" w:hAnsi="Arial" w:cs="Arial"/>
                  <w:lang w:eastAsia="zh-CN"/>
                </w:rPr>
                <w:t>Apple</w:t>
              </w:r>
            </w:ins>
          </w:p>
        </w:tc>
        <w:tc>
          <w:tcPr>
            <w:tcW w:w="1034" w:type="dxa"/>
            <w:shd w:val="clear" w:color="auto" w:fill="auto"/>
          </w:tcPr>
          <w:p w14:paraId="46D2B2E8" w14:textId="1EAF7264" w:rsidR="00C2699B" w:rsidRDefault="00C2699B" w:rsidP="00C2699B">
            <w:pPr>
              <w:spacing w:after="0"/>
              <w:rPr>
                <w:ins w:id="877" w:author="Sethuraman Gurumoorthy" w:date="2020-10-15T20:18:00Z"/>
                <w:rFonts w:ascii="Arial" w:eastAsia="SimSun" w:hAnsi="Arial" w:cs="Arial"/>
                <w:lang w:eastAsia="zh-CN"/>
              </w:rPr>
            </w:pPr>
            <w:ins w:id="878" w:author="Sethuraman Gurumoorthy" w:date="2020-10-15T20:18:00Z">
              <w:r>
                <w:rPr>
                  <w:rFonts w:ascii="Arial" w:eastAsia="SimSun" w:hAnsi="Arial" w:cs="Arial"/>
                  <w:lang w:eastAsia="zh-CN"/>
                </w:rPr>
                <w:t>Yes</w:t>
              </w:r>
            </w:ins>
          </w:p>
        </w:tc>
        <w:tc>
          <w:tcPr>
            <w:tcW w:w="6804" w:type="dxa"/>
            <w:shd w:val="clear" w:color="auto" w:fill="auto"/>
          </w:tcPr>
          <w:p w14:paraId="1C26577C" w14:textId="4BC423D8" w:rsidR="00C2699B" w:rsidRDefault="00C2699B" w:rsidP="00C2699B">
            <w:pPr>
              <w:spacing w:after="0"/>
              <w:rPr>
                <w:ins w:id="879" w:author="Sethuraman Gurumoorthy" w:date="2020-10-15T20:18:00Z"/>
                <w:rFonts w:ascii="Arial" w:eastAsia="SimSun" w:hAnsi="Arial" w:cs="Arial"/>
                <w:lang w:eastAsia="zh-CN"/>
              </w:rPr>
            </w:pPr>
            <w:ins w:id="880" w:author="Sethuraman Gurumoorthy" w:date="2020-10-15T20:18:00Z">
              <w:r>
                <w:rPr>
                  <w:rFonts w:ascii="Arial" w:eastAsia="SimSun" w:hAnsi="Arial" w:cs="Arial"/>
                  <w:lang w:eastAsia="zh-CN"/>
                </w:rPr>
                <w:t>UE_ID based is one option, so is mobility</w:t>
              </w:r>
            </w:ins>
          </w:p>
        </w:tc>
      </w:tr>
      <w:tr w:rsidR="00DD2734" w:rsidRPr="00ED2E12" w14:paraId="39429268" w14:textId="77777777" w:rsidTr="00606BD6">
        <w:trPr>
          <w:ins w:id="881" w:author="CATT" w:date="2020-10-16T17:03:00Z"/>
        </w:trPr>
        <w:tc>
          <w:tcPr>
            <w:tcW w:w="1796" w:type="dxa"/>
          </w:tcPr>
          <w:p w14:paraId="4A8B8433" w14:textId="2BD7B44C" w:rsidR="00DD2734" w:rsidRDefault="00DD2734" w:rsidP="00C2699B">
            <w:pPr>
              <w:spacing w:after="0"/>
              <w:rPr>
                <w:ins w:id="882" w:author="CATT" w:date="2020-10-16T17:03:00Z"/>
                <w:rFonts w:ascii="Arial" w:eastAsia="SimSun" w:hAnsi="Arial" w:cs="Arial"/>
                <w:lang w:eastAsia="zh-CN"/>
              </w:rPr>
            </w:pPr>
            <w:ins w:id="883" w:author="CATT" w:date="2020-10-16T17:03:00Z">
              <w:r>
                <w:rPr>
                  <w:rFonts w:ascii="Arial" w:hAnsi="Arial" w:cs="Arial"/>
                </w:rPr>
                <w:t>CATT</w:t>
              </w:r>
            </w:ins>
          </w:p>
        </w:tc>
        <w:tc>
          <w:tcPr>
            <w:tcW w:w="1034" w:type="dxa"/>
            <w:shd w:val="clear" w:color="auto" w:fill="auto"/>
          </w:tcPr>
          <w:p w14:paraId="655B8300" w14:textId="6C7ADE88" w:rsidR="00DD2734" w:rsidRDefault="00DD2734" w:rsidP="00C2699B">
            <w:pPr>
              <w:spacing w:after="0"/>
              <w:rPr>
                <w:ins w:id="884" w:author="CATT" w:date="2020-10-16T17:03:00Z"/>
                <w:rFonts w:ascii="Arial" w:eastAsia="SimSun" w:hAnsi="Arial" w:cs="Arial"/>
                <w:lang w:eastAsia="zh-CN"/>
              </w:rPr>
            </w:pPr>
            <w:ins w:id="885" w:author="CATT" w:date="2020-10-16T17:03:00Z">
              <w:r>
                <w:rPr>
                  <w:rFonts w:ascii="Arial" w:hAnsi="Arial" w:cs="Arial"/>
                </w:rPr>
                <w:t>TBD</w:t>
              </w:r>
            </w:ins>
          </w:p>
        </w:tc>
        <w:tc>
          <w:tcPr>
            <w:tcW w:w="6804" w:type="dxa"/>
            <w:shd w:val="clear" w:color="auto" w:fill="auto"/>
          </w:tcPr>
          <w:p w14:paraId="02BD751D" w14:textId="14CDDFE6" w:rsidR="00DD2734" w:rsidRDefault="00DD2734" w:rsidP="00DD2734">
            <w:pPr>
              <w:spacing w:after="0"/>
              <w:rPr>
                <w:ins w:id="886" w:author="CATT" w:date="2020-10-16T17:03:00Z"/>
                <w:rFonts w:ascii="Arial" w:eastAsia="SimSun" w:hAnsi="Arial" w:cs="Arial"/>
                <w:lang w:eastAsia="zh-CN"/>
              </w:rPr>
            </w:pPr>
            <w:ins w:id="887" w:author="CATT" w:date="2020-10-16T17:03:00Z">
              <w:r>
                <w:rPr>
                  <w:rFonts w:ascii="Arial" w:hAnsi="Arial" w:cs="Arial"/>
                </w:rPr>
                <w:t xml:space="preserve">The main PS gain comes from the sub-grouping. Regarding the sub-grouping method, we don't think it has much impact. UE ID is simple </w:t>
              </w:r>
            </w:ins>
            <w:ins w:id="888" w:author="CATT" w:date="2020-10-16T17:04:00Z">
              <w:r>
                <w:rPr>
                  <w:rFonts w:ascii="Arial" w:hAnsi="Arial" w:cs="Arial"/>
                </w:rPr>
                <w:t xml:space="preserve">but other methods can be studied if </w:t>
              </w:r>
            </w:ins>
            <w:ins w:id="889" w:author="CATT" w:date="2020-10-16T17:03:00Z">
              <w:r>
                <w:rPr>
                  <w:rFonts w:ascii="Arial" w:hAnsi="Arial" w:cs="Arial"/>
                </w:rPr>
                <w:t xml:space="preserve">additional benefit </w:t>
              </w:r>
            </w:ins>
            <w:ins w:id="890" w:author="CATT" w:date="2020-10-16T17:04:00Z">
              <w:r>
                <w:rPr>
                  <w:rFonts w:ascii="Arial" w:hAnsi="Arial" w:cs="Arial"/>
                </w:rPr>
                <w:t>is</w:t>
              </w:r>
            </w:ins>
            <w:ins w:id="891" w:author="CATT" w:date="2020-10-16T17:03:00Z">
              <w:r>
                <w:rPr>
                  <w:rFonts w:ascii="Arial" w:hAnsi="Arial" w:cs="Arial"/>
                </w:rPr>
                <w:t xml:space="preserve"> shown.</w:t>
              </w:r>
            </w:ins>
          </w:p>
        </w:tc>
      </w:tr>
    </w:tbl>
    <w:p w14:paraId="5CD2A5A3" w14:textId="01CB1214" w:rsidR="002B2684" w:rsidRDefault="002B2684" w:rsidP="00A61B0A">
      <w:pPr>
        <w:spacing w:before="120" w:after="120"/>
        <w:jc w:val="both"/>
        <w:rPr>
          <w:rFonts w:ascii="Arial" w:hAnsi="Arial" w:cs="Arial"/>
          <w:b/>
        </w:rPr>
      </w:pPr>
      <w:r>
        <w:rPr>
          <w:rFonts w:ascii="Arial" w:hAnsi="Arial" w:cs="Arial"/>
          <w:b/>
        </w:rPr>
        <w:t>Summary:</w:t>
      </w:r>
    </w:p>
    <w:p w14:paraId="182941B9" w14:textId="625C6865" w:rsidR="002B2684" w:rsidRPr="000047A1" w:rsidRDefault="002B2684" w:rsidP="00A61B0A">
      <w:pPr>
        <w:spacing w:before="120" w:after="120"/>
        <w:jc w:val="both"/>
        <w:rPr>
          <w:rFonts w:ascii="Arial" w:eastAsiaTheme="minorEastAsia" w:hAnsi="Arial" w:cs="Arial" w:hint="eastAsia"/>
          <w:lang w:eastAsia="zh-TW"/>
        </w:rPr>
      </w:pPr>
      <w:r w:rsidRPr="00D117B9">
        <w:rPr>
          <w:rFonts w:ascii="Arial" w:hAnsi="Arial" w:cs="Arial"/>
        </w:rPr>
        <w:t xml:space="preserve">Totally </w:t>
      </w:r>
      <w:r w:rsidR="00365A2F" w:rsidRPr="00D117B9">
        <w:rPr>
          <w:rFonts w:ascii="Arial" w:hAnsi="Arial" w:cs="Arial"/>
        </w:rPr>
        <w:t>22</w:t>
      </w:r>
      <w:r w:rsidR="00D117B9" w:rsidRPr="00D117B9">
        <w:rPr>
          <w:rFonts w:ascii="Arial" w:hAnsi="Arial" w:cs="Arial"/>
        </w:rPr>
        <w:t xml:space="preserve"> com</w:t>
      </w:r>
      <w:r w:rsidR="000C68C0">
        <w:rPr>
          <w:rFonts w:ascii="Arial" w:hAnsi="Arial" w:cs="Arial"/>
        </w:rPr>
        <w:t>panies respond to this question, among them 1</w:t>
      </w:r>
      <w:r w:rsidR="00C443EB">
        <w:rPr>
          <w:rFonts w:ascii="Arial" w:hAnsi="Arial" w:cs="Arial"/>
        </w:rPr>
        <w:t>2</w:t>
      </w:r>
      <w:r w:rsidR="000C68C0">
        <w:rPr>
          <w:rFonts w:ascii="Arial" w:hAnsi="Arial" w:cs="Arial"/>
        </w:rPr>
        <w:t xml:space="preserve"> companies suggests various kinds of </w:t>
      </w:r>
      <w:r w:rsidR="000C4F85">
        <w:rPr>
          <w:rFonts w:ascii="Arial" w:hAnsi="Arial" w:cs="Arial"/>
        </w:rPr>
        <w:t xml:space="preserve">UE grouping methods. </w:t>
      </w:r>
      <w:r w:rsidR="000C4F85">
        <w:rPr>
          <w:rFonts w:ascii="Arial" w:hAnsi="Arial" w:cs="Arial"/>
        </w:rPr>
        <w:t xml:space="preserve">The UE grouping methods mentioned by companies include mobility, </w:t>
      </w:r>
      <w:r w:rsidR="000C4F85" w:rsidRPr="005C1F11">
        <w:rPr>
          <w:rFonts w:ascii="Arial" w:hAnsi="Arial" w:cs="Arial"/>
        </w:rPr>
        <w:t>the release(s) that UE supports</w:t>
      </w:r>
      <w:r w:rsidR="000C4F85">
        <w:rPr>
          <w:rFonts w:ascii="Arial" w:hAnsi="Arial" w:cs="Arial"/>
        </w:rPr>
        <w:t>,</w:t>
      </w:r>
      <w:r w:rsidR="000C4F85" w:rsidRPr="000047A1">
        <w:t xml:space="preserve"> </w:t>
      </w:r>
      <w:r w:rsidR="000C4F85" w:rsidRPr="000047A1">
        <w:rPr>
          <w:rFonts w:ascii="Arial" w:hAnsi="Arial" w:cs="Arial"/>
        </w:rPr>
        <w:t>UE power consumption profil</w:t>
      </w:r>
      <w:r w:rsidR="000C4F85">
        <w:rPr>
          <w:rFonts w:ascii="Arial" w:hAnsi="Arial" w:cs="Arial"/>
        </w:rPr>
        <w:t>e, etc.</w:t>
      </w:r>
      <w:r w:rsidR="00C443EB">
        <w:rPr>
          <w:rFonts w:ascii="Arial" w:hAnsi="Arial" w:cs="Arial"/>
        </w:rPr>
        <w:t xml:space="preserve"> </w:t>
      </w:r>
      <w:r w:rsidR="000C4F85">
        <w:rPr>
          <w:rFonts w:ascii="Arial" w:hAnsi="Arial" w:cs="Arial"/>
        </w:rPr>
        <w:t xml:space="preserve">Also, </w:t>
      </w:r>
      <w:r w:rsidR="00C443EB">
        <w:rPr>
          <w:rFonts w:ascii="Arial" w:hAnsi="Arial" w:cs="Arial"/>
        </w:rPr>
        <w:t xml:space="preserve">8 companies think that we need further study, and 2 companies do not think we need UE grouping method other than UE_ID based one. </w:t>
      </w:r>
      <w:r w:rsidR="00EA6E0F">
        <w:rPr>
          <w:rFonts w:ascii="Arial" w:hAnsi="Arial" w:cs="Arial"/>
        </w:rPr>
        <w:t>We suggest keeping this issue open for further discussion</w:t>
      </w:r>
      <w:r w:rsidR="00AB1839">
        <w:rPr>
          <w:rFonts w:ascii="Arial" w:hAnsi="Arial" w:cs="Arial"/>
        </w:rPr>
        <w:t>, based on companies’ contributions</w:t>
      </w:r>
      <w:r w:rsidR="00EA6E0F">
        <w:rPr>
          <w:rFonts w:ascii="Arial" w:hAnsi="Arial" w:cs="Arial"/>
        </w:rPr>
        <w:t>.</w:t>
      </w:r>
      <w:r w:rsidR="000047A1">
        <w:rPr>
          <w:rFonts w:ascii="Arial" w:hAnsi="Arial" w:cs="Arial"/>
        </w:rPr>
        <w:t xml:space="preserve"> </w:t>
      </w:r>
    </w:p>
    <w:p w14:paraId="7FE8C94A" w14:textId="42E7BAED" w:rsidR="000047A1" w:rsidRDefault="000047A1" w:rsidP="00A16D4F">
      <w:pPr>
        <w:spacing w:before="120" w:after="120"/>
        <w:ind w:left="1440" w:hanging="1440"/>
        <w:jc w:val="both"/>
        <w:rPr>
          <w:rFonts w:ascii="Arial" w:hAnsi="Arial" w:cs="Arial"/>
          <w:b/>
        </w:rPr>
      </w:pPr>
      <w:r w:rsidRPr="00A16D4F">
        <w:rPr>
          <w:rFonts w:ascii="Arial" w:hAnsi="Arial" w:cs="Arial"/>
          <w:b/>
        </w:rPr>
        <w:t>Proposal 9:</w:t>
      </w:r>
      <w:r w:rsidRPr="00A16D4F">
        <w:rPr>
          <w:rFonts w:ascii="Arial" w:hAnsi="Arial" w:cs="Arial"/>
          <w:b/>
        </w:rPr>
        <w:tab/>
        <w:t xml:space="preserve">RAN2 to discuss whether to introduce UE grouping method other than UE_ID, based on companies’ </w:t>
      </w:r>
      <w:r w:rsidR="00A16D4F" w:rsidRPr="00A16D4F">
        <w:rPr>
          <w:rFonts w:ascii="Arial" w:hAnsi="Arial" w:cs="Arial"/>
          <w:b/>
        </w:rPr>
        <w:t>contributions.</w:t>
      </w:r>
      <w:r w:rsidRPr="00A16D4F">
        <w:rPr>
          <w:rFonts w:ascii="Arial" w:hAnsi="Arial" w:cs="Arial"/>
          <w:b/>
        </w:rPr>
        <w:t xml:space="preserve"> </w:t>
      </w:r>
      <w:r w:rsidR="00FD0957">
        <w:rPr>
          <w:rFonts w:ascii="Arial" w:hAnsi="Arial" w:cs="Arial"/>
          <w:b/>
        </w:rPr>
        <w:t xml:space="preserve">Candidates include but are not limited to </w:t>
      </w:r>
      <w:r w:rsidR="000C4F85">
        <w:rPr>
          <w:rFonts w:ascii="Arial" w:hAnsi="Arial" w:cs="Arial"/>
          <w:b/>
        </w:rPr>
        <w:t xml:space="preserve">UE mobility, </w:t>
      </w:r>
      <w:r w:rsidR="000C4F85" w:rsidRPr="000C4F85">
        <w:rPr>
          <w:rFonts w:ascii="Arial" w:hAnsi="Arial" w:cs="Arial"/>
          <w:b/>
        </w:rPr>
        <w:t>the release(s) that UE supports</w:t>
      </w:r>
      <w:r w:rsidR="000C4F85">
        <w:rPr>
          <w:rFonts w:ascii="Arial" w:hAnsi="Arial" w:cs="Arial"/>
          <w:b/>
        </w:rPr>
        <w:t>, and UE power consumption profile.</w:t>
      </w:r>
      <w:r w:rsidR="000C4F85" w:rsidRPr="000C4F85">
        <w:rPr>
          <w:rFonts w:ascii="Arial" w:hAnsi="Arial" w:cs="Arial"/>
          <w:b/>
        </w:rPr>
        <w:t xml:space="preserve"> </w:t>
      </w:r>
    </w:p>
    <w:p w14:paraId="096F01B8" w14:textId="77777777" w:rsidR="00D2296E" w:rsidRPr="00A16D4F" w:rsidRDefault="00D2296E" w:rsidP="00A16D4F">
      <w:pPr>
        <w:spacing w:before="120" w:after="120"/>
        <w:ind w:left="1440" w:hanging="1440"/>
        <w:jc w:val="both"/>
        <w:rPr>
          <w:rFonts w:ascii="Arial" w:hAnsi="Arial" w:cs="Arial"/>
          <w:b/>
        </w:rPr>
      </w:pPr>
    </w:p>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w:t>
            </w:r>
            <w:r w:rsidR="005D6191">
              <w:rPr>
                <w:rFonts w:ascii="Arial" w:hAnsi="Arial" w:cs="Arial"/>
              </w:rPr>
              <w:lastRenderedPageBreak/>
              <w:t xml:space="preserve">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lastRenderedPageBreak/>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892" w:author="Yunsong Yang" w:date="2020-10-11T16:21:00Z"/>
        </w:trPr>
        <w:tc>
          <w:tcPr>
            <w:tcW w:w="1796" w:type="dxa"/>
          </w:tcPr>
          <w:p w14:paraId="0E8E3B41" w14:textId="4FF6CE84" w:rsidR="00A54B96" w:rsidRDefault="00A54B96" w:rsidP="00A54B96">
            <w:pPr>
              <w:spacing w:after="0"/>
              <w:rPr>
                <w:ins w:id="893" w:author="Yunsong Yang" w:date="2020-10-11T16:21:00Z"/>
                <w:rFonts w:ascii="Arial" w:eastAsia="SimSun" w:hAnsi="Arial" w:cs="Arial"/>
                <w:lang w:eastAsia="zh-CN"/>
              </w:rPr>
            </w:pPr>
            <w:proofErr w:type="spellStart"/>
            <w:ins w:id="894" w:author="Yunsong Yang" w:date="2020-10-11T16:21:00Z">
              <w:r>
                <w:rPr>
                  <w:rFonts w:ascii="Arial" w:eastAsia="SimSun" w:hAnsi="Arial" w:cs="Arial"/>
                  <w:lang w:eastAsia="zh-CN"/>
                </w:rPr>
                <w:t>Futurewei</w:t>
              </w:r>
              <w:proofErr w:type="spellEnd"/>
            </w:ins>
          </w:p>
        </w:tc>
        <w:tc>
          <w:tcPr>
            <w:tcW w:w="1034" w:type="dxa"/>
          </w:tcPr>
          <w:p w14:paraId="0183D59A" w14:textId="4A5D6BE1" w:rsidR="00A54B96" w:rsidRDefault="00A54B96" w:rsidP="00A54B96">
            <w:pPr>
              <w:spacing w:after="0"/>
              <w:rPr>
                <w:ins w:id="895" w:author="Yunsong Yang" w:date="2020-10-11T16:21:00Z"/>
                <w:rFonts w:ascii="Arial" w:hAnsi="Arial" w:cs="Arial"/>
              </w:rPr>
            </w:pPr>
            <w:ins w:id="896"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897" w:author="Yunsong Yang" w:date="2020-10-11T16:21:00Z"/>
                <w:rFonts w:ascii="Arial" w:eastAsia="SimSun" w:hAnsi="Arial" w:cs="Arial"/>
                <w:lang w:eastAsia="zh-CN"/>
              </w:rPr>
            </w:pPr>
            <w:ins w:id="898"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899" w:author="Intel" w:date="2020-10-12T19:32:00Z"/>
        </w:trPr>
        <w:tc>
          <w:tcPr>
            <w:tcW w:w="1796" w:type="dxa"/>
          </w:tcPr>
          <w:p w14:paraId="1718EC5B" w14:textId="46D92900" w:rsidR="0091760E" w:rsidRDefault="0091760E" w:rsidP="0091760E">
            <w:pPr>
              <w:spacing w:after="0"/>
              <w:rPr>
                <w:ins w:id="900" w:author="Intel" w:date="2020-10-12T19:32:00Z"/>
                <w:rFonts w:ascii="Arial" w:eastAsia="SimSun" w:hAnsi="Arial" w:cs="Arial"/>
                <w:lang w:eastAsia="zh-CN"/>
              </w:rPr>
            </w:pPr>
            <w:ins w:id="901" w:author="Intel" w:date="2020-10-12T19:32:00Z">
              <w:r>
                <w:rPr>
                  <w:rFonts w:ascii="Arial" w:hAnsi="Arial" w:cs="Arial"/>
                </w:rPr>
                <w:t>Intel</w:t>
              </w:r>
            </w:ins>
          </w:p>
        </w:tc>
        <w:tc>
          <w:tcPr>
            <w:tcW w:w="1034" w:type="dxa"/>
          </w:tcPr>
          <w:p w14:paraId="323016CE" w14:textId="1406B4E0" w:rsidR="0091760E" w:rsidRDefault="0091760E" w:rsidP="0091760E">
            <w:pPr>
              <w:spacing w:after="0"/>
              <w:rPr>
                <w:ins w:id="902" w:author="Intel" w:date="2020-10-12T19:32:00Z"/>
                <w:rFonts w:ascii="Arial" w:eastAsia="SimSun" w:hAnsi="Arial" w:cs="Arial"/>
                <w:lang w:eastAsia="zh-CN"/>
              </w:rPr>
            </w:pPr>
            <w:ins w:id="903" w:author="Intel" w:date="2020-10-12T19:32:00Z">
              <w:r>
                <w:rPr>
                  <w:rFonts w:ascii="Arial" w:hAnsi="Arial" w:cs="Arial"/>
                </w:rPr>
                <w:t>No</w:t>
              </w:r>
            </w:ins>
          </w:p>
        </w:tc>
        <w:tc>
          <w:tcPr>
            <w:tcW w:w="6804" w:type="dxa"/>
          </w:tcPr>
          <w:p w14:paraId="79E7BC11" w14:textId="71A221E1" w:rsidR="0091760E" w:rsidRDefault="0091760E" w:rsidP="0091760E">
            <w:pPr>
              <w:spacing w:after="0"/>
              <w:rPr>
                <w:ins w:id="904" w:author="Intel" w:date="2020-10-12T19:32:00Z"/>
                <w:rFonts w:ascii="Arial" w:eastAsia="SimSun" w:hAnsi="Arial" w:cs="Arial"/>
                <w:lang w:eastAsia="zh-CN"/>
              </w:rPr>
            </w:pPr>
            <w:ins w:id="905"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906" w:author="vivo-Chenli" w:date="2020-10-13T14:23:00Z"/>
        </w:trPr>
        <w:tc>
          <w:tcPr>
            <w:tcW w:w="1796" w:type="dxa"/>
          </w:tcPr>
          <w:p w14:paraId="7A2D8245" w14:textId="2C05B3AC" w:rsidR="00F04B9E" w:rsidRDefault="00F04B9E" w:rsidP="0091760E">
            <w:pPr>
              <w:spacing w:after="0"/>
              <w:rPr>
                <w:ins w:id="907" w:author="vivo-Chenli" w:date="2020-10-13T14:23:00Z"/>
                <w:rFonts w:ascii="Arial" w:hAnsi="Arial" w:cs="Arial"/>
                <w:lang w:eastAsia="zh-CN"/>
              </w:rPr>
            </w:pPr>
            <w:ins w:id="908"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909" w:author="vivo-Chenli" w:date="2020-10-13T14:23:00Z"/>
                <w:rFonts w:ascii="Arial" w:hAnsi="Arial" w:cs="Arial"/>
                <w:lang w:eastAsia="zh-CN"/>
              </w:rPr>
            </w:pPr>
            <w:ins w:id="910"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911" w:author="vivo-Chenli" w:date="2020-10-13T14:23:00Z"/>
                <w:rFonts w:ascii="Arial" w:hAnsi="Arial" w:cs="Arial"/>
                <w:lang w:eastAsia="zh-CN"/>
              </w:rPr>
            </w:pPr>
            <w:ins w:id="912"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913" w:author="Huawei" w:date="2020-10-13T16:16:00Z"/>
        </w:trPr>
        <w:tc>
          <w:tcPr>
            <w:tcW w:w="1796" w:type="dxa"/>
          </w:tcPr>
          <w:p w14:paraId="093DEC3B" w14:textId="405EBE11" w:rsidR="00721286" w:rsidRDefault="00721286" w:rsidP="00721286">
            <w:pPr>
              <w:spacing w:after="0"/>
              <w:rPr>
                <w:ins w:id="914" w:author="Huawei" w:date="2020-10-13T16:16:00Z"/>
                <w:rFonts w:ascii="Arial" w:hAnsi="Arial" w:cs="Arial"/>
                <w:lang w:eastAsia="zh-CN"/>
              </w:rPr>
            </w:pPr>
            <w:ins w:id="915" w:author="Huawei" w:date="2020-10-13T16:17:00Z">
              <w:r w:rsidRPr="002D6DF1">
                <w:rPr>
                  <w:rFonts w:ascii="Arial" w:hAnsi="Arial" w:cs="Arial"/>
                </w:rPr>
                <w:t xml:space="preserve">Huawei, </w:t>
              </w:r>
              <w:proofErr w:type="spellStart"/>
              <w:r w:rsidRPr="002D6DF1">
                <w:rPr>
                  <w:rFonts w:ascii="Arial" w:hAnsi="Arial" w:cs="Arial"/>
                </w:rPr>
                <w:t>HiSilicon</w:t>
              </w:r>
            </w:ins>
            <w:proofErr w:type="spellEnd"/>
          </w:p>
        </w:tc>
        <w:tc>
          <w:tcPr>
            <w:tcW w:w="1034" w:type="dxa"/>
          </w:tcPr>
          <w:p w14:paraId="279C5AD8" w14:textId="0DAE63C7" w:rsidR="00721286" w:rsidRDefault="00721286" w:rsidP="00721286">
            <w:pPr>
              <w:spacing w:after="0"/>
              <w:rPr>
                <w:ins w:id="916" w:author="Huawei" w:date="2020-10-13T16:16:00Z"/>
                <w:rFonts w:ascii="Arial" w:hAnsi="Arial" w:cs="Arial"/>
                <w:lang w:eastAsia="zh-CN"/>
              </w:rPr>
            </w:pPr>
            <w:ins w:id="917" w:author="Huawei" w:date="2020-10-13T16:17:00Z">
              <w:r>
                <w:rPr>
                  <w:rFonts w:ascii="Arial" w:hAnsi="Arial" w:cs="Arial"/>
                </w:rPr>
                <w:t>Yes</w:t>
              </w:r>
            </w:ins>
          </w:p>
        </w:tc>
        <w:tc>
          <w:tcPr>
            <w:tcW w:w="6804" w:type="dxa"/>
          </w:tcPr>
          <w:p w14:paraId="3455C7EB" w14:textId="48AB52EC" w:rsidR="00721286" w:rsidRDefault="00721286" w:rsidP="00721286">
            <w:pPr>
              <w:spacing w:after="0"/>
              <w:rPr>
                <w:ins w:id="918" w:author="Huawei" w:date="2020-10-13T16:16:00Z"/>
                <w:rFonts w:ascii="Arial" w:hAnsi="Arial" w:cs="Arial"/>
                <w:lang w:eastAsia="zh-CN"/>
              </w:rPr>
            </w:pPr>
            <w:ins w:id="919"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920" w:author="Chunli" w:date="2020-10-13T17:05:00Z"/>
        </w:trPr>
        <w:tc>
          <w:tcPr>
            <w:tcW w:w="1796" w:type="dxa"/>
          </w:tcPr>
          <w:p w14:paraId="37B55356" w14:textId="74A70076" w:rsidR="008025C3" w:rsidRPr="002D6DF1" w:rsidRDefault="008025C3" w:rsidP="008025C3">
            <w:pPr>
              <w:spacing w:after="0"/>
              <w:rPr>
                <w:ins w:id="921" w:author="Chunli" w:date="2020-10-13T17:05:00Z"/>
                <w:rFonts w:ascii="Arial" w:hAnsi="Arial" w:cs="Arial"/>
              </w:rPr>
            </w:pPr>
            <w:ins w:id="922" w:author="Chunli" w:date="2020-10-13T17:05:00Z">
              <w:r>
                <w:rPr>
                  <w:rFonts w:ascii="Arial" w:hAnsi="Arial" w:cs="Arial"/>
                </w:rPr>
                <w:t>Nokia</w:t>
              </w:r>
            </w:ins>
          </w:p>
        </w:tc>
        <w:tc>
          <w:tcPr>
            <w:tcW w:w="1034" w:type="dxa"/>
          </w:tcPr>
          <w:p w14:paraId="424AD7DE" w14:textId="45C9B2F7" w:rsidR="008025C3" w:rsidRDefault="008025C3" w:rsidP="008025C3">
            <w:pPr>
              <w:spacing w:after="0"/>
              <w:rPr>
                <w:ins w:id="923" w:author="Chunli" w:date="2020-10-13T17:05:00Z"/>
                <w:rFonts w:ascii="Arial" w:hAnsi="Arial" w:cs="Arial"/>
              </w:rPr>
            </w:pPr>
            <w:ins w:id="924" w:author="Chunli" w:date="2020-10-13T17:05:00Z">
              <w:r>
                <w:rPr>
                  <w:rFonts w:ascii="Arial" w:hAnsi="Arial" w:cs="Arial"/>
                </w:rPr>
                <w:t>No</w:t>
              </w:r>
            </w:ins>
          </w:p>
        </w:tc>
        <w:tc>
          <w:tcPr>
            <w:tcW w:w="6804" w:type="dxa"/>
          </w:tcPr>
          <w:p w14:paraId="4C484061" w14:textId="65E3908F" w:rsidR="008025C3" w:rsidRDefault="008025C3" w:rsidP="008025C3">
            <w:pPr>
              <w:spacing w:after="0"/>
              <w:rPr>
                <w:ins w:id="925" w:author="Chunli" w:date="2020-10-13T17:05:00Z"/>
                <w:rFonts w:ascii="Arial" w:eastAsia="SimSun" w:hAnsi="Arial" w:cs="Arial"/>
                <w:lang w:eastAsia="zh-CN"/>
              </w:rPr>
            </w:pPr>
            <w:ins w:id="926" w:author="Chunli" w:date="2020-10-13T17:05:00Z">
              <w:r>
                <w:rPr>
                  <w:rFonts w:ascii="Arial" w:hAnsi="Arial" w:cs="Arial"/>
                </w:rPr>
                <w:t>See above.</w:t>
              </w:r>
            </w:ins>
          </w:p>
        </w:tc>
      </w:tr>
      <w:tr w:rsidR="00397830" w:rsidRPr="00DC3D99" w14:paraId="608C7F00" w14:textId="77777777" w:rsidTr="00397830">
        <w:trPr>
          <w:ins w:id="927" w:author="SangWon Kim (LG)" w:date="2020-10-14T15:05:00Z"/>
        </w:trPr>
        <w:tc>
          <w:tcPr>
            <w:tcW w:w="1796" w:type="dxa"/>
          </w:tcPr>
          <w:p w14:paraId="3393880D" w14:textId="77777777" w:rsidR="00397830" w:rsidRPr="00DC3D99" w:rsidRDefault="00397830" w:rsidP="003C0BBA">
            <w:pPr>
              <w:spacing w:after="0"/>
              <w:rPr>
                <w:ins w:id="928" w:author="SangWon Kim (LG)" w:date="2020-10-14T15:05:00Z"/>
                <w:rFonts w:ascii="Arial" w:eastAsia="Malgun Gothic" w:hAnsi="Arial" w:cs="Arial"/>
                <w:lang w:eastAsia="ko-KR"/>
              </w:rPr>
            </w:pPr>
            <w:ins w:id="929"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930" w:author="SangWon Kim (LG)" w:date="2020-10-14T15:05:00Z"/>
                <w:rFonts w:ascii="Arial" w:eastAsia="Malgun Gothic" w:hAnsi="Arial" w:cs="Arial"/>
                <w:lang w:eastAsia="ko-KR"/>
              </w:rPr>
            </w:pPr>
            <w:ins w:id="931"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932" w:author="SangWon Kim (LG)" w:date="2020-10-14T15:05:00Z"/>
                <w:rFonts w:ascii="Arial" w:eastAsia="Malgun Gothic" w:hAnsi="Arial" w:cs="Arial"/>
                <w:lang w:eastAsia="ko-KR"/>
              </w:rPr>
            </w:pPr>
            <w:ins w:id="933"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MTC/NB-IoT WUS grouping has shown that UE_ID can be combined with other methods like probability to achieve more effective grouping. So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SimSun" w:hAnsi="Arial" w:cs="Arial"/>
                <w:lang w:eastAsia="zh-CN"/>
              </w:rPr>
            </w:pPr>
            <w:r>
              <w:rPr>
                <w:rFonts w:ascii="Arial" w:eastAsia="SimSun" w:hAnsi="Arial" w:cs="Arial"/>
                <w:lang w:eastAsia="zh-CN"/>
              </w:rPr>
              <w:t>Sony</w:t>
            </w:r>
          </w:p>
        </w:tc>
        <w:tc>
          <w:tcPr>
            <w:tcW w:w="1034" w:type="dxa"/>
          </w:tcPr>
          <w:p w14:paraId="2E8DCDB4" w14:textId="544DB1C0" w:rsidR="00211D51" w:rsidRDefault="00211D51"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SimSun" w:hAnsi="Arial" w:cs="Arial"/>
                <w:lang w:eastAsia="zh-CN"/>
              </w:rPr>
              <w:t xml:space="preserve">UE id as the baseline. Then we can discuss paging probability, mobility etc. </w:t>
            </w:r>
          </w:p>
        </w:tc>
      </w:tr>
      <w:tr w:rsidR="00C71BCE" w:rsidRPr="00DC3D99" w14:paraId="7F56951A" w14:textId="77777777" w:rsidTr="00397830">
        <w:tc>
          <w:tcPr>
            <w:tcW w:w="1796" w:type="dxa"/>
          </w:tcPr>
          <w:p w14:paraId="786409FA" w14:textId="34F6B29D" w:rsidR="00C71BCE" w:rsidRDefault="00C71BCE" w:rsidP="00211D51">
            <w:pPr>
              <w:spacing w:after="0"/>
              <w:rPr>
                <w:rFonts w:ascii="Arial" w:eastAsia="SimSun" w:hAnsi="Arial" w:cs="Arial"/>
                <w:lang w:eastAsia="zh-CN"/>
              </w:rPr>
            </w:pPr>
            <w:r>
              <w:rPr>
                <w:rFonts w:ascii="Arial" w:eastAsia="SimSun" w:hAnsi="Arial" w:cs="Arial"/>
                <w:lang w:eastAsia="zh-CN"/>
              </w:rPr>
              <w:t>Sequans</w:t>
            </w:r>
          </w:p>
        </w:tc>
        <w:tc>
          <w:tcPr>
            <w:tcW w:w="1034" w:type="dxa"/>
          </w:tcPr>
          <w:p w14:paraId="30DFAD30" w14:textId="242FB236" w:rsidR="00C71BCE" w:rsidRDefault="00C71BCE"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003DD89" w14:textId="6356F977" w:rsidR="00C71BCE" w:rsidRDefault="00C71BCE" w:rsidP="00211D51">
            <w:pPr>
              <w:spacing w:after="0"/>
              <w:rPr>
                <w:rFonts w:ascii="Arial" w:eastAsia="SimSun" w:hAnsi="Arial" w:cs="Arial"/>
                <w:lang w:eastAsia="zh-CN"/>
              </w:rPr>
            </w:pPr>
            <w:r>
              <w:rPr>
                <w:rFonts w:ascii="Arial" w:eastAsia="SimSun" w:hAnsi="Arial" w:cs="Arial"/>
                <w:lang w:eastAsia="zh-CN"/>
              </w:rPr>
              <w:t>But should probably limited to two – one TBD and a subdivision based on UE ID</w:t>
            </w:r>
          </w:p>
        </w:tc>
      </w:tr>
      <w:tr w:rsidR="00B9720C" w:rsidRPr="00DD30C2" w14:paraId="298D29B2" w14:textId="77777777" w:rsidTr="00B9720C">
        <w:tc>
          <w:tcPr>
            <w:tcW w:w="1796" w:type="dxa"/>
          </w:tcPr>
          <w:p w14:paraId="64204237" w14:textId="77777777" w:rsidR="00B9720C" w:rsidRPr="00DD30C2" w:rsidRDefault="00B9720C" w:rsidP="007A296C">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449913EB" w14:textId="77777777" w:rsidR="00B9720C" w:rsidRPr="00DD30C2" w:rsidRDefault="00B9720C" w:rsidP="007A296C">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3F9DF357" w14:textId="77777777" w:rsidR="00B9720C" w:rsidRPr="00DD30C2" w:rsidRDefault="00B9720C" w:rsidP="007A296C">
            <w:pPr>
              <w:spacing w:after="0"/>
              <w:rPr>
                <w:rFonts w:ascii="Arial" w:eastAsia="SimSun" w:hAnsi="Arial" w:cs="Arial"/>
                <w:lang w:eastAsia="zh-CN"/>
              </w:rPr>
            </w:pPr>
            <w:bookmarkStart w:id="934" w:name="_Hlk53649737"/>
            <w:r>
              <w:rPr>
                <w:rFonts w:ascii="Arial" w:eastAsia="SimSun" w:hAnsi="Arial" w:cs="Arial" w:hint="eastAsia"/>
                <w:lang w:eastAsia="zh-CN"/>
              </w:rPr>
              <w:t>C</w:t>
            </w:r>
            <w:r>
              <w:rPr>
                <w:rFonts w:ascii="Arial" w:eastAsia="SimSun" w:hAnsi="Arial" w:cs="Arial"/>
                <w:lang w:eastAsia="zh-CN"/>
              </w:rPr>
              <w:t>ombination is beneficial.</w:t>
            </w:r>
            <w:bookmarkEnd w:id="934"/>
          </w:p>
        </w:tc>
      </w:tr>
      <w:tr w:rsidR="00E02839" w:rsidRPr="00DD30C2" w14:paraId="18DD22DE" w14:textId="77777777" w:rsidTr="00B9720C">
        <w:tc>
          <w:tcPr>
            <w:tcW w:w="1796" w:type="dxa"/>
          </w:tcPr>
          <w:p w14:paraId="4BFD7FF0" w14:textId="2104910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tcPr>
          <w:p w14:paraId="5721E809" w14:textId="473D3F44"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tcPr>
          <w:p w14:paraId="4ACF96E8" w14:textId="13B0FF9A" w:rsidR="00E02839" w:rsidRDefault="00E02839" w:rsidP="00E02839">
            <w:pPr>
              <w:spacing w:after="0"/>
              <w:rPr>
                <w:rFonts w:ascii="Arial" w:eastAsia="SimSun" w:hAnsi="Arial" w:cs="Arial"/>
                <w:lang w:eastAsia="zh-CN"/>
              </w:rPr>
            </w:pPr>
            <w:r w:rsidRPr="00CE2269">
              <w:rPr>
                <w:rFonts w:ascii="Arial" w:hAnsi="Arial" w:cs="Arial"/>
              </w:rPr>
              <w:t>UE grouping based on</w:t>
            </w:r>
            <w:r>
              <w:rPr>
                <w:rFonts w:ascii="Arial" w:hAnsi="Arial" w:cs="Arial"/>
              </w:rPr>
              <w:t xml:space="preserve"> </w:t>
            </w:r>
            <w:r w:rsidRPr="00CE2269">
              <w:rPr>
                <w:rFonts w:ascii="Arial" w:hAnsi="Arial" w:cs="Arial"/>
              </w:rPr>
              <w:t>UE ID in combination with the UE’s release, paging probability and/or RRC state can also be considered</w:t>
            </w:r>
          </w:p>
        </w:tc>
      </w:tr>
      <w:tr w:rsidR="007A296C" w:rsidRPr="00DD30C2" w14:paraId="25F7D54D" w14:textId="77777777" w:rsidTr="00B9720C">
        <w:trPr>
          <w:ins w:id="935" w:author="LIU Lei" w:date="2020-10-15T15:26:00Z"/>
        </w:trPr>
        <w:tc>
          <w:tcPr>
            <w:tcW w:w="1796" w:type="dxa"/>
          </w:tcPr>
          <w:p w14:paraId="5D5D2056" w14:textId="1DAAAE3B" w:rsidR="007A296C" w:rsidRPr="00CE2269" w:rsidRDefault="007A296C" w:rsidP="007A296C">
            <w:pPr>
              <w:spacing w:after="0"/>
              <w:rPr>
                <w:ins w:id="936" w:author="LIU Lei" w:date="2020-10-15T15:26:00Z"/>
                <w:rFonts w:ascii="Arial" w:hAnsi="Arial" w:cs="Arial"/>
              </w:rPr>
            </w:pPr>
            <w:ins w:id="937" w:author="LIU Lei" w:date="2020-10-15T15:26:00Z">
              <w:r>
                <w:rPr>
                  <w:rFonts w:ascii="Arial" w:eastAsia="SimSun" w:hAnsi="Arial" w:cs="Arial" w:hint="eastAsia"/>
                  <w:lang w:eastAsia="zh-CN"/>
                </w:rPr>
                <w:t>S</w:t>
              </w:r>
              <w:r>
                <w:rPr>
                  <w:rFonts w:ascii="Arial" w:eastAsia="SimSun" w:hAnsi="Arial" w:cs="Arial"/>
                  <w:lang w:eastAsia="zh-CN"/>
                </w:rPr>
                <w:t>harp</w:t>
              </w:r>
            </w:ins>
          </w:p>
        </w:tc>
        <w:tc>
          <w:tcPr>
            <w:tcW w:w="1034" w:type="dxa"/>
          </w:tcPr>
          <w:p w14:paraId="58AE7B47" w14:textId="37EACCF9" w:rsidR="007A296C" w:rsidRPr="00CE2269" w:rsidRDefault="007A296C" w:rsidP="007A296C">
            <w:pPr>
              <w:spacing w:after="0"/>
              <w:rPr>
                <w:ins w:id="938" w:author="LIU Lei" w:date="2020-10-15T15:26:00Z"/>
                <w:rFonts w:ascii="Arial" w:hAnsi="Arial" w:cs="Arial"/>
              </w:rPr>
            </w:pPr>
            <w:ins w:id="939" w:author="LIU Lei" w:date="2020-10-15T15:26:00Z">
              <w:r>
                <w:rPr>
                  <w:rFonts w:ascii="Arial" w:eastAsia="SimSun" w:hAnsi="Arial" w:cs="Arial" w:hint="eastAsia"/>
                  <w:lang w:eastAsia="zh-CN"/>
                </w:rPr>
                <w:t>Y</w:t>
              </w:r>
              <w:r>
                <w:rPr>
                  <w:rFonts w:ascii="Arial" w:eastAsia="SimSun" w:hAnsi="Arial" w:cs="Arial"/>
                  <w:lang w:eastAsia="zh-CN"/>
                </w:rPr>
                <w:t>es</w:t>
              </w:r>
            </w:ins>
          </w:p>
        </w:tc>
        <w:tc>
          <w:tcPr>
            <w:tcW w:w="6804" w:type="dxa"/>
          </w:tcPr>
          <w:p w14:paraId="38BC2C2F" w14:textId="3A8735CD" w:rsidR="007A296C" w:rsidRPr="00CE2269" w:rsidRDefault="007A296C" w:rsidP="00454F4E">
            <w:pPr>
              <w:spacing w:after="0"/>
              <w:rPr>
                <w:ins w:id="940" w:author="LIU Lei" w:date="2020-10-15T15:26:00Z"/>
                <w:rFonts w:ascii="Arial" w:hAnsi="Arial" w:cs="Arial"/>
              </w:rPr>
            </w:pPr>
            <w:ins w:id="941" w:author="LIU Lei" w:date="2020-10-15T15:26:00Z">
              <w:r>
                <w:rPr>
                  <w:rFonts w:ascii="Arial" w:eastAsia="SimSun" w:hAnsi="Arial" w:cs="Arial"/>
                  <w:lang w:eastAsia="zh-CN"/>
                </w:rPr>
                <w:t xml:space="preserve">This can be decided after more progress has been made on which </w:t>
              </w:r>
            </w:ins>
            <w:ins w:id="942" w:author="LIU Lei" w:date="2020-10-15T15:29:00Z">
              <w:r w:rsidR="00454F4E">
                <w:rPr>
                  <w:rFonts w:ascii="Arial" w:eastAsia="SimSun" w:hAnsi="Arial" w:cs="Arial"/>
                  <w:lang w:eastAsia="zh-CN"/>
                </w:rPr>
                <w:t xml:space="preserve">one or more </w:t>
              </w:r>
            </w:ins>
            <w:ins w:id="943" w:author="LIU Lei" w:date="2020-10-15T15:26:00Z">
              <w:r>
                <w:rPr>
                  <w:rFonts w:ascii="Arial" w:eastAsia="SimSun" w:hAnsi="Arial" w:cs="Arial"/>
                  <w:lang w:eastAsia="zh-CN"/>
                </w:rPr>
                <w:t>methods</w:t>
              </w:r>
            </w:ins>
            <w:ins w:id="944" w:author="LIU Lei" w:date="2020-10-15T15:29:00Z">
              <w:r w:rsidR="00454F4E">
                <w:rPr>
                  <w:rFonts w:ascii="Arial" w:eastAsia="SimSun" w:hAnsi="Arial" w:cs="Arial"/>
                  <w:lang w:eastAsia="zh-CN"/>
                </w:rPr>
                <w:t xml:space="preserve"> are</w:t>
              </w:r>
            </w:ins>
            <w:ins w:id="945" w:author="LIU Lei" w:date="2020-10-15T15:26:00Z">
              <w:r>
                <w:rPr>
                  <w:rFonts w:ascii="Arial" w:eastAsia="SimSun" w:hAnsi="Arial" w:cs="Arial"/>
                  <w:lang w:eastAsia="zh-CN"/>
                </w:rPr>
                <w:t xml:space="preserve"> used for UE grouping.</w:t>
              </w:r>
            </w:ins>
          </w:p>
        </w:tc>
      </w:tr>
      <w:tr w:rsidR="00B03635" w:rsidRPr="00DD30C2" w14:paraId="7B1FEB94" w14:textId="77777777" w:rsidTr="00B9720C">
        <w:trPr>
          <w:ins w:id="946" w:author="Jie Jie4 Shi" w:date="2020-10-15T16:47:00Z"/>
        </w:trPr>
        <w:tc>
          <w:tcPr>
            <w:tcW w:w="1796" w:type="dxa"/>
          </w:tcPr>
          <w:p w14:paraId="564B31CE" w14:textId="05282037" w:rsidR="00B03635" w:rsidRDefault="00B03635" w:rsidP="00B03635">
            <w:pPr>
              <w:spacing w:after="0"/>
              <w:rPr>
                <w:ins w:id="947" w:author="Jie Jie4 Shi" w:date="2020-10-15T16:47:00Z"/>
                <w:rFonts w:ascii="Arial" w:eastAsia="SimSun" w:hAnsi="Arial" w:cs="Arial"/>
                <w:lang w:eastAsia="zh-CN"/>
              </w:rPr>
            </w:pPr>
            <w:ins w:id="948" w:author="Jie Jie4 Shi" w:date="2020-10-15T16:47:00Z">
              <w:r>
                <w:rPr>
                  <w:rFonts w:ascii="Arial" w:eastAsia="SimSun" w:hAnsi="Arial" w:cs="Arial"/>
                  <w:lang w:eastAsia="zh-CN"/>
                </w:rPr>
                <w:t>Lenovo</w:t>
              </w:r>
            </w:ins>
          </w:p>
        </w:tc>
        <w:tc>
          <w:tcPr>
            <w:tcW w:w="1034" w:type="dxa"/>
          </w:tcPr>
          <w:p w14:paraId="1DC28514" w14:textId="6F689FD7" w:rsidR="00B03635" w:rsidRDefault="00B03635" w:rsidP="00B03635">
            <w:pPr>
              <w:spacing w:after="0"/>
              <w:rPr>
                <w:ins w:id="949" w:author="Jie Jie4 Shi" w:date="2020-10-15T16:47:00Z"/>
                <w:rFonts w:ascii="Arial" w:eastAsia="SimSun" w:hAnsi="Arial" w:cs="Arial"/>
                <w:lang w:eastAsia="zh-CN"/>
              </w:rPr>
            </w:pPr>
            <w:ins w:id="950" w:author="Jie Jie4 Shi" w:date="2020-10-15T16:47:00Z">
              <w:r>
                <w:rPr>
                  <w:rFonts w:ascii="Arial" w:eastAsia="SimSun" w:hAnsi="Arial" w:cs="Arial"/>
                  <w:lang w:eastAsia="zh-CN"/>
                </w:rPr>
                <w:t>Yes</w:t>
              </w:r>
            </w:ins>
          </w:p>
        </w:tc>
        <w:tc>
          <w:tcPr>
            <w:tcW w:w="6804" w:type="dxa"/>
          </w:tcPr>
          <w:p w14:paraId="4A78108E" w14:textId="1BC8EE59" w:rsidR="00B03635" w:rsidRDefault="00B03635" w:rsidP="00B03635">
            <w:pPr>
              <w:spacing w:after="0"/>
              <w:rPr>
                <w:ins w:id="951" w:author="Jie Jie4 Shi" w:date="2020-10-15T16:47:00Z"/>
                <w:rFonts w:ascii="Arial" w:eastAsia="SimSun" w:hAnsi="Arial" w:cs="Arial"/>
                <w:lang w:eastAsia="zh-CN"/>
              </w:rPr>
            </w:pPr>
            <w:ins w:id="952" w:author="Jie Jie4 Shi" w:date="2020-10-15T16:47:00Z">
              <w:r>
                <w:rPr>
                  <w:rFonts w:ascii="Arial" w:eastAsia="SimSun" w:hAnsi="Arial" w:cs="Arial"/>
                  <w:lang w:eastAsia="zh-CN"/>
                </w:rPr>
                <w:t xml:space="preserve">We are fine to the method combined by UE-ID based grouping and other method. For example, the method combined with the paging probability based grouping could be considered, since the combined method could avoid the </w:t>
              </w:r>
              <w:r>
                <w:rPr>
                  <w:rFonts w:ascii="Arial" w:hAnsi="Arial" w:cs="Arial"/>
                </w:rPr>
                <w:t>UE with low paging probability perform the wrong paging decoding caused by the paged UE with high paging probability if UE-ID based solution is supported.</w:t>
              </w:r>
            </w:ins>
          </w:p>
        </w:tc>
      </w:tr>
      <w:tr w:rsidR="00C2699B" w:rsidRPr="00DD30C2" w14:paraId="5F963C64" w14:textId="77777777" w:rsidTr="00B9720C">
        <w:trPr>
          <w:ins w:id="953" w:author="Sethuraman Gurumoorthy" w:date="2020-10-15T20:19:00Z"/>
        </w:trPr>
        <w:tc>
          <w:tcPr>
            <w:tcW w:w="1796" w:type="dxa"/>
          </w:tcPr>
          <w:p w14:paraId="359845F8" w14:textId="0034632B" w:rsidR="00C2699B" w:rsidRDefault="00C2699B" w:rsidP="00C2699B">
            <w:pPr>
              <w:spacing w:after="0"/>
              <w:rPr>
                <w:ins w:id="954" w:author="Sethuraman Gurumoorthy" w:date="2020-10-15T20:19:00Z"/>
                <w:rFonts w:ascii="Arial" w:eastAsia="SimSun" w:hAnsi="Arial" w:cs="Arial"/>
                <w:lang w:eastAsia="zh-CN"/>
              </w:rPr>
            </w:pPr>
            <w:ins w:id="955" w:author="Sethuraman Gurumoorthy" w:date="2020-10-15T20:19:00Z">
              <w:r>
                <w:rPr>
                  <w:rFonts w:ascii="Arial" w:eastAsia="SimSun" w:hAnsi="Arial" w:cs="Arial"/>
                  <w:lang w:eastAsia="zh-CN"/>
                </w:rPr>
                <w:t>Apple</w:t>
              </w:r>
            </w:ins>
          </w:p>
        </w:tc>
        <w:tc>
          <w:tcPr>
            <w:tcW w:w="1034" w:type="dxa"/>
          </w:tcPr>
          <w:p w14:paraId="2DC10127" w14:textId="74CD16D9" w:rsidR="00C2699B" w:rsidRDefault="00C2699B" w:rsidP="00C2699B">
            <w:pPr>
              <w:spacing w:after="0"/>
              <w:rPr>
                <w:ins w:id="956" w:author="Sethuraman Gurumoorthy" w:date="2020-10-15T20:19:00Z"/>
                <w:rFonts w:ascii="Arial" w:eastAsia="SimSun" w:hAnsi="Arial" w:cs="Arial"/>
                <w:lang w:eastAsia="zh-CN"/>
              </w:rPr>
            </w:pPr>
            <w:ins w:id="957" w:author="Sethuraman Gurumoorthy" w:date="2020-10-15T20:19:00Z">
              <w:r>
                <w:rPr>
                  <w:rFonts w:ascii="Arial" w:eastAsia="SimSun" w:hAnsi="Arial" w:cs="Arial"/>
                  <w:lang w:eastAsia="zh-CN"/>
                </w:rPr>
                <w:t>Yes</w:t>
              </w:r>
            </w:ins>
          </w:p>
        </w:tc>
        <w:tc>
          <w:tcPr>
            <w:tcW w:w="6804" w:type="dxa"/>
          </w:tcPr>
          <w:p w14:paraId="605608A3" w14:textId="7AF285CE" w:rsidR="00C2699B" w:rsidRDefault="00C2699B" w:rsidP="00C2699B">
            <w:pPr>
              <w:spacing w:after="0"/>
              <w:rPr>
                <w:ins w:id="958" w:author="Sethuraman Gurumoorthy" w:date="2020-10-15T20:19:00Z"/>
                <w:rFonts w:ascii="Arial" w:eastAsia="SimSun" w:hAnsi="Arial" w:cs="Arial"/>
                <w:lang w:eastAsia="zh-CN"/>
              </w:rPr>
            </w:pPr>
            <w:ins w:id="959" w:author="Sethuraman Gurumoorthy" w:date="2020-10-15T20:19:00Z">
              <w:r>
                <w:rPr>
                  <w:rFonts w:ascii="Arial" w:eastAsia="SimSun" w:hAnsi="Arial" w:cs="Arial"/>
                  <w:lang w:eastAsia="zh-CN"/>
                </w:rPr>
                <w:t>With UE ID as baseline, other methods can be discussed (E.g. mobility)</w:t>
              </w:r>
            </w:ins>
          </w:p>
        </w:tc>
      </w:tr>
      <w:tr w:rsidR="00915D9A" w:rsidRPr="00DD30C2" w14:paraId="5C9426F1" w14:textId="77777777" w:rsidTr="00B9720C">
        <w:trPr>
          <w:ins w:id="960" w:author="CATT" w:date="2020-10-16T17:08:00Z"/>
        </w:trPr>
        <w:tc>
          <w:tcPr>
            <w:tcW w:w="1796" w:type="dxa"/>
          </w:tcPr>
          <w:p w14:paraId="28967D49" w14:textId="1A2E4BA4" w:rsidR="00915D9A" w:rsidRDefault="00915D9A" w:rsidP="00C2699B">
            <w:pPr>
              <w:spacing w:after="0"/>
              <w:rPr>
                <w:ins w:id="961" w:author="CATT" w:date="2020-10-16T17:08:00Z"/>
                <w:rFonts w:ascii="Arial" w:eastAsia="SimSun" w:hAnsi="Arial" w:cs="Arial"/>
                <w:lang w:eastAsia="zh-CN"/>
              </w:rPr>
            </w:pPr>
            <w:ins w:id="962" w:author="CATT" w:date="2020-10-16T17:08:00Z">
              <w:r>
                <w:rPr>
                  <w:rFonts w:ascii="Arial" w:hAnsi="Arial" w:cs="Arial"/>
                </w:rPr>
                <w:t>CATT</w:t>
              </w:r>
            </w:ins>
          </w:p>
        </w:tc>
        <w:tc>
          <w:tcPr>
            <w:tcW w:w="1034" w:type="dxa"/>
          </w:tcPr>
          <w:p w14:paraId="30511E3B" w14:textId="1125ECB8" w:rsidR="00915D9A" w:rsidRDefault="00915D9A" w:rsidP="00915D9A">
            <w:pPr>
              <w:spacing w:after="0"/>
              <w:rPr>
                <w:ins w:id="963" w:author="CATT" w:date="2020-10-16T17:08:00Z"/>
                <w:rFonts w:ascii="Arial" w:eastAsia="SimSun" w:hAnsi="Arial" w:cs="Arial"/>
                <w:lang w:eastAsia="zh-CN"/>
              </w:rPr>
            </w:pPr>
            <w:ins w:id="964" w:author="CATT" w:date="2020-10-16T17:09:00Z">
              <w:r>
                <w:rPr>
                  <w:rFonts w:ascii="Arial" w:hAnsi="Arial" w:cs="Arial"/>
                </w:rPr>
                <w:t>TBD</w:t>
              </w:r>
            </w:ins>
          </w:p>
        </w:tc>
        <w:tc>
          <w:tcPr>
            <w:tcW w:w="6804" w:type="dxa"/>
          </w:tcPr>
          <w:p w14:paraId="33018691" w14:textId="3217CA88" w:rsidR="00915D9A" w:rsidRDefault="00915D9A" w:rsidP="00C2699B">
            <w:pPr>
              <w:spacing w:after="0"/>
              <w:rPr>
                <w:ins w:id="965" w:author="CATT" w:date="2020-10-16T17:08:00Z"/>
                <w:rFonts w:ascii="Arial" w:eastAsia="SimSun" w:hAnsi="Arial" w:cs="Arial"/>
                <w:lang w:eastAsia="zh-CN"/>
              </w:rPr>
            </w:pPr>
            <w:ins w:id="966" w:author="CATT" w:date="2020-10-16T17:08:00Z">
              <w:r>
                <w:rPr>
                  <w:rFonts w:ascii="Arial" w:hAnsi="Arial" w:cs="Arial"/>
                </w:rPr>
                <w:t>Same answer as Q9.</w:t>
              </w:r>
            </w:ins>
          </w:p>
        </w:tc>
      </w:tr>
    </w:tbl>
    <w:p w14:paraId="1A991BE1" w14:textId="08F34B8A" w:rsidR="00956A4A" w:rsidRDefault="00E43283" w:rsidP="00867A3D">
      <w:pPr>
        <w:spacing w:before="120" w:after="120"/>
        <w:jc w:val="both"/>
        <w:rPr>
          <w:rFonts w:ascii="Arial" w:hAnsi="Arial" w:cs="Arial"/>
          <w:b/>
        </w:rPr>
      </w:pPr>
      <w:r>
        <w:rPr>
          <w:rFonts w:ascii="Arial" w:hAnsi="Arial" w:cs="Arial"/>
          <w:b/>
        </w:rPr>
        <w:t>Summary:</w:t>
      </w:r>
    </w:p>
    <w:p w14:paraId="0052F0FA" w14:textId="57700CC4" w:rsidR="00E43283" w:rsidRDefault="00E43283" w:rsidP="00867A3D">
      <w:pPr>
        <w:spacing w:before="120" w:after="120"/>
        <w:jc w:val="both"/>
        <w:rPr>
          <w:rFonts w:ascii="Arial" w:hAnsi="Arial" w:cs="Arial"/>
        </w:rPr>
      </w:pPr>
      <w:r w:rsidRPr="00523199">
        <w:rPr>
          <w:rFonts w:ascii="Arial" w:hAnsi="Arial" w:cs="Arial"/>
        </w:rPr>
        <w:t xml:space="preserve">Totally </w:t>
      </w:r>
      <w:r w:rsidR="00AB1839" w:rsidRPr="00523199">
        <w:rPr>
          <w:rFonts w:ascii="Arial" w:hAnsi="Arial" w:cs="Arial"/>
        </w:rPr>
        <w:t>21</w:t>
      </w:r>
      <w:r w:rsidRPr="00523199">
        <w:rPr>
          <w:rFonts w:ascii="Arial" w:hAnsi="Arial" w:cs="Arial"/>
        </w:rPr>
        <w:t xml:space="preserve"> com</w:t>
      </w:r>
      <w:r w:rsidR="00AB1839" w:rsidRPr="00523199">
        <w:rPr>
          <w:rFonts w:ascii="Arial" w:hAnsi="Arial" w:cs="Arial"/>
        </w:rPr>
        <w:t xml:space="preserve">panies respond to this question, among them 14 companies think that </w:t>
      </w:r>
      <w:r w:rsidR="00523199" w:rsidRPr="00523199">
        <w:rPr>
          <w:rFonts w:ascii="Arial" w:hAnsi="Arial" w:cs="Arial"/>
        </w:rPr>
        <w:t xml:space="preserve">UE grouping can be based on multiple methods, 5 companies disagree, and 2 companies are open for other methods. Considering majority view, we </w:t>
      </w:r>
      <w:r w:rsidR="00523199">
        <w:rPr>
          <w:rFonts w:ascii="Arial" w:hAnsi="Arial" w:cs="Arial"/>
        </w:rPr>
        <w:t xml:space="preserve">suggest that multiple </w:t>
      </w:r>
      <w:r w:rsidR="00250CA8">
        <w:rPr>
          <w:rFonts w:ascii="Arial" w:hAnsi="Arial" w:cs="Arial"/>
        </w:rPr>
        <w:t xml:space="preserve">methods can be </w:t>
      </w:r>
      <w:r w:rsidR="005B2504">
        <w:rPr>
          <w:rFonts w:ascii="Arial" w:hAnsi="Arial" w:cs="Arial"/>
        </w:rPr>
        <w:t>combined</w:t>
      </w:r>
      <w:r w:rsidR="00250CA8">
        <w:rPr>
          <w:rFonts w:ascii="Arial" w:hAnsi="Arial" w:cs="Arial"/>
        </w:rPr>
        <w:t xml:space="preserve"> for UE grouping</w:t>
      </w:r>
      <w:r w:rsidR="005B2504">
        <w:rPr>
          <w:rFonts w:ascii="Arial" w:hAnsi="Arial" w:cs="Arial"/>
        </w:rPr>
        <w:t>, if we introduce any UE grouping methods other than</w:t>
      </w:r>
      <w:r w:rsidR="00FD1B53">
        <w:rPr>
          <w:rFonts w:ascii="Arial" w:hAnsi="Arial" w:cs="Arial"/>
        </w:rPr>
        <w:t xml:space="preserve"> using UE_ID.</w:t>
      </w:r>
    </w:p>
    <w:p w14:paraId="0ECFE558" w14:textId="4A31C214" w:rsidR="00FD0957" w:rsidRPr="002A4FFC" w:rsidRDefault="00FD0957" w:rsidP="002A4FFC">
      <w:pPr>
        <w:spacing w:before="120" w:after="120"/>
        <w:ind w:left="1440" w:hanging="1440"/>
        <w:jc w:val="both"/>
        <w:rPr>
          <w:rFonts w:ascii="Arial" w:hAnsi="Arial" w:cs="Arial"/>
          <w:b/>
        </w:rPr>
      </w:pPr>
      <w:r w:rsidRPr="002A4FFC">
        <w:rPr>
          <w:rFonts w:ascii="Arial" w:hAnsi="Arial" w:cs="Arial"/>
          <w:b/>
        </w:rPr>
        <w:t xml:space="preserve">Proposal </w:t>
      </w:r>
      <w:r w:rsidR="002A4FFC">
        <w:rPr>
          <w:rFonts w:ascii="Arial" w:hAnsi="Arial" w:cs="Arial"/>
          <w:b/>
        </w:rPr>
        <w:t>10:</w:t>
      </w:r>
      <w:r w:rsidR="002A4FFC">
        <w:rPr>
          <w:rFonts w:ascii="Arial" w:hAnsi="Arial" w:cs="Arial"/>
          <w:b/>
        </w:rPr>
        <w:tab/>
      </w:r>
      <w:r w:rsidR="00B74BA5" w:rsidRPr="002A4FFC">
        <w:rPr>
          <w:rFonts w:ascii="Arial" w:hAnsi="Arial" w:cs="Arial"/>
          <w:b/>
        </w:rPr>
        <w:t>M</w:t>
      </w:r>
      <w:r w:rsidR="00B74BA5" w:rsidRPr="002A4FFC">
        <w:rPr>
          <w:rFonts w:ascii="Arial" w:hAnsi="Arial" w:cs="Arial"/>
          <w:b/>
        </w:rPr>
        <w:t>ultiple methods can be combined for UE grouping, if we introduce any UE grouping methods other than using UE_ID.</w:t>
      </w: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967" w:author="vivo-Chenli" w:date="2020-10-13T09:03:00Z">
                  <w:rPr>
                    <w:rFonts w:ascii="Cambria Math" w:hAnsi="Cambria Math" w:cs="Arial"/>
                  </w:rPr>
                </w:ins>
              </m:ctrlPr>
            </m:dPr>
            <m:e>
              <m:r>
                <w:rPr>
                  <w:rFonts w:ascii="Cambria Math" w:hAnsi="Cambria Math" w:cs="Arial"/>
                </w:rPr>
                <m:t>1-</m:t>
              </m:r>
              <m:f>
                <m:fPr>
                  <m:ctrlPr>
                    <w:ins w:id="968" w:author="vivo-Chenli" w:date="2020-10-13T09:03:00Z">
                      <w:rPr>
                        <w:rFonts w:ascii="Cambria Math" w:hAnsi="Cambria Math" w:cs="Arial"/>
                        <w:i/>
                      </w:rPr>
                    </w:ins>
                  </m:ctrlPr>
                </m:fPr>
                <m:num>
                  <m:sSub>
                    <m:sSubPr>
                      <m:ctrlPr>
                        <w:ins w:id="969"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970"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proofErr w:type="gramStart"/>
      <w:r>
        <w:rPr>
          <w:rFonts w:ascii="Arial" w:hAnsi="Arial" w:cs="Arial"/>
        </w:rPr>
        <w:t>where</w:t>
      </w:r>
      <w:proofErr w:type="gramEnd"/>
      <w:r>
        <w:rPr>
          <w:rFonts w:ascii="Arial" w:hAnsi="Arial" w:cs="Arial"/>
        </w:rPr>
        <w:t xml:space="preserv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lastRenderedPageBreak/>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a"/>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a"/>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a"/>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971" w:author="Yunsong Yang" w:date="2020-10-11T16:11:00Z"/>
        </w:trPr>
        <w:tc>
          <w:tcPr>
            <w:tcW w:w="1796" w:type="dxa"/>
          </w:tcPr>
          <w:p w14:paraId="5FF3C05D" w14:textId="7527A1EB" w:rsidR="00A54B96" w:rsidRDefault="00A54B96" w:rsidP="009D1C8D">
            <w:pPr>
              <w:spacing w:after="0"/>
              <w:rPr>
                <w:ins w:id="972" w:author="Yunsong Yang" w:date="2020-10-11T16:11:00Z"/>
                <w:rFonts w:ascii="Arial" w:eastAsia="SimSun" w:hAnsi="Arial" w:cs="Arial"/>
                <w:lang w:eastAsia="zh-CN"/>
              </w:rPr>
            </w:pPr>
            <w:proofErr w:type="spellStart"/>
            <w:ins w:id="973" w:author="Yunsong Yang" w:date="2020-10-11T16:11:00Z">
              <w:r>
                <w:rPr>
                  <w:rFonts w:ascii="Arial" w:eastAsia="SimSun" w:hAnsi="Arial" w:cs="Arial"/>
                  <w:lang w:eastAsia="zh-CN"/>
                </w:rPr>
                <w:t>Futurewei</w:t>
              </w:r>
              <w:proofErr w:type="spellEnd"/>
            </w:ins>
          </w:p>
        </w:tc>
        <w:tc>
          <w:tcPr>
            <w:tcW w:w="7838" w:type="dxa"/>
          </w:tcPr>
          <w:p w14:paraId="5A3AA882" w14:textId="7A007031" w:rsidR="00A54B96" w:rsidRDefault="00A54B96" w:rsidP="00A54B96">
            <w:pPr>
              <w:pStyle w:val="afa"/>
              <w:keepLines/>
              <w:numPr>
                <w:ilvl w:val="0"/>
                <w:numId w:val="13"/>
              </w:numPr>
              <w:tabs>
                <w:tab w:val="left" w:pos="794"/>
                <w:tab w:val="left" w:pos="1191"/>
                <w:tab w:val="left" w:pos="1588"/>
                <w:tab w:val="left" w:pos="1985"/>
              </w:tabs>
              <w:spacing w:before="120" w:after="0"/>
              <w:rPr>
                <w:ins w:id="974" w:author="Yunsong Yang" w:date="2020-10-11T16:12:00Z"/>
                <w:rFonts w:ascii="Arial" w:hAnsi="Arial" w:cs="Arial"/>
              </w:rPr>
            </w:pPr>
            <w:ins w:id="975" w:author="Yunsong Yang" w:date="2020-10-11T16:18:00Z">
              <w:r>
                <w:rPr>
                  <w:rFonts w:ascii="Arial" w:hAnsi="Arial" w:cs="Arial"/>
                </w:rPr>
                <w:t>L</w:t>
              </w:r>
            </w:ins>
            <w:ins w:id="976" w:author="Yunsong Yang" w:date="2020-10-11T16:12:00Z">
              <w:r>
                <w:rPr>
                  <w:rFonts w:ascii="Arial" w:hAnsi="Arial" w:cs="Arial"/>
                </w:rPr>
                <w:t>atency</w:t>
              </w:r>
            </w:ins>
            <w:ins w:id="977"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a"/>
              <w:keepLines/>
              <w:numPr>
                <w:ilvl w:val="0"/>
                <w:numId w:val="13"/>
              </w:numPr>
              <w:tabs>
                <w:tab w:val="left" w:pos="794"/>
                <w:tab w:val="left" w:pos="1191"/>
                <w:tab w:val="left" w:pos="1588"/>
                <w:tab w:val="left" w:pos="1985"/>
              </w:tabs>
              <w:spacing w:before="120" w:after="0"/>
              <w:rPr>
                <w:ins w:id="978" w:author="Yunsong Yang" w:date="2020-10-11T16:11:00Z"/>
                <w:rFonts w:ascii="Arial" w:hAnsi="Arial" w:cs="Arial"/>
              </w:rPr>
            </w:pPr>
            <w:ins w:id="979" w:author="Yunsong Yang" w:date="2020-10-11T16:18:00Z">
              <w:r>
                <w:rPr>
                  <w:rFonts w:ascii="Arial" w:hAnsi="Arial" w:cs="Arial"/>
                </w:rPr>
                <w:t>R</w:t>
              </w:r>
            </w:ins>
            <w:ins w:id="980" w:author="Yunsong Yang" w:date="2020-10-11T16:17:00Z">
              <w:r>
                <w:rPr>
                  <w:rFonts w:ascii="Arial" w:hAnsi="Arial" w:cs="Arial"/>
                </w:rPr>
                <w:t xml:space="preserve">adio </w:t>
              </w:r>
            </w:ins>
            <w:ins w:id="981" w:author="Yunsong Yang" w:date="2020-10-11T16:13:00Z">
              <w:r>
                <w:rPr>
                  <w:rFonts w:ascii="Arial" w:hAnsi="Arial" w:cs="Arial"/>
                </w:rPr>
                <w:t xml:space="preserve">resource </w:t>
              </w:r>
            </w:ins>
            <w:ins w:id="982" w:author="Yunsong Yang" w:date="2020-10-11T16:17:00Z">
              <w:r>
                <w:rPr>
                  <w:rFonts w:ascii="Arial" w:hAnsi="Arial" w:cs="Arial"/>
                </w:rPr>
                <w:t>usage for sending required pag</w:t>
              </w:r>
            </w:ins>
            <w:ins w:id="983" w:author="Yunsong Yang" w:date="2020-10-11T16:18:00Z">
              <w:r>
                <w:rPr>
                  <w:rFonts w:ascii="Arial" w:hAnsi="Arial" w:cs="Arial"/>
                </w:rPr>
                <w:t>ing.</w:t>
              </w:r>
            </w:ins>
          </w:p>
        </w:tc>
      </w:tr>
      <w:tr w:rsidR="0091760E" w14:paraId="7424E037" w14:textId="77777777" w:rsidTr="00AD41C4">
        <w:trPr>
          <w:ins w:id="984" w:author="Intel" w:date="2020-10-12T19:33:00Z"/>
        </w:trPr>
        <w:tc>
          <w:tcPr>
            <w:tcW w:w="1796" w:type="dxa"/>
          </w:tcPr>
          <w:p w14:paraId="6002F46F" w14:textId="493D3ED7" w:rsidR="0091760E" w:rsidRDefault="0091760E" w:rsidP="009D1C8D">
            <w:pPr>
              <w:spacing w:after="0"/>
              <w:rPr>
                <w:ins w:id="985" w:author="Intel" w:date="2020-10-12T19:33:00Z"/>
                <w:rFonts w:ascii="Arial" w:eastAsia="SimSun" w:hAnsi="Arial" w:cs="Arial"/>
                <w:lang w:eastAsia="zh-CN"/>
              </w:rPr>
            </w:pPr>
            <w:ins w:id="986"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987" w:author="Intel" w:date="2020-10-12T19:34:00Z"/>
                <w:rFonts w:ascii="Arial" w:hAnsi="Arial" w:cs="Arial"/>
              </w:rPr>
            </w:pPr>
            <w:ins w:id="988"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a"/>
              <w:numPr>
                <w:ilvl w:val="0"/>
                <w:numId w:val="9"/>
              </w:numPr>
              <w:spacing w:after="0"/>
              <w:rPr>
                <w:ins w:id="989" w:author="Intel" w:date="2020-10-12T19:35:00Z"/>
                <w:rFonts w:ascii="Arial" w:hAnsi="Arial" w:cs="Arial"/>
              </w:rPr>
            </w:pPr>
            <w:ins w:id="990" w:author="Intel" w:date="2020-10-12T19:34:00Z">
              <w:r>
                <w:rPr>
                  <w:rFonts w:ascii="Arial" w:hAnsi="Arial" w:cs="Arial"/>
                </w:rPr>
                <w:t>Impact to UE paging detection probability</w:t>
              </w:r>
            </w:ins>
          </w:p>
          <w:p w14:paraId="6C6830CC" w14:textId="799E4884" w:rsidR="0091760E" w:rsidRPr="0091760E" w:rsidRDefault="0091760E" w:rsidP="0091760E">
            <w:pPr>
              <w:pStyle w:val="afa"/>
              <w:numPr>
                <w:ilvl w:val="0"/>
                <w:numId w:val="9"/>
              </w:numPr>
              <w:spacing w:after="0"/>
              <w:rPr>
                <w:ins w:id="991" w:author="Intel" w:date="2020-10-12T19:33:00Z"/>
                <w:rFonts w:ascii="Arial" w:hAnsi="Arial" w:cs="Arial"/>
              </w:rPr>
            </w:pPr>
            <w:ins w:id="992" w:author="Intel" w:date="2020-10-12T19:35:00Z">
              <w:r>
                <w:rPr>
                  <w:rFonts w:ascii="Arial" w:hAnsi="Arial" w:cs="Arial"/>
                </w:rPr>
                <w:t xml:space="preserve">System impacts such as resources additional overhead </w:t>
              </w:r>
            </w:ins>
            <w:ins w:id="993" w:author="Intel" w:date="2020-10-12T19:36:00Z">
              <w:r>
                <w:rPr>
                  <w:rFonts w:ascii="Arial" w:hAnsi="Arial" w:cs="Arial"/>
                </w:rPr>
                <w:t>and other legacy functionalities including SI change and PWS indication</w:t>
              </w:r>
            </w:ins>
          </w:p>
        </w:tc>
      </w:tr>
      <w:tr w:rsidR="00F90911" w14:paraId="01F37CBA" w14:textId="77777777" w:rsidTr="00AD41C4">
        <w:trPr>
          <w:ins w:id="994" w:author="vivo-Chenli" w:date="2020-10-13T14:26:00Z"/>
        </w:trPr>
        <w:tc>
          <w:tcPr>
            <w:tcW w:w="1796" w:type="dxa"/>
          </w:tcPr>
          <w:p w14:paraId="221A9148" w14:textId="2FD99BF2" w:rsidR="00F90911" w:rsidRDefault="00F90911" w:rsidP="009D1C8D">
            <w:pPr>
              <w:spacing w:after="0"/>
              <w:rPr>
                <w:ins w:id="995" w:author="vivo-Chenli" w:date="2020-10-13T14:26:00Z"/>
                <w:rFonts w:ascii="Arial" w:eastAsia="SimSun" w:hAnsi="Arial" w:cs="Arial"/>
                <w:lang w:eastAsia="zh-CN"/>
              </w:rPr>
            </w:pPr>
            <w:ins w:id="996"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997" w:author="vivo-Chenli" w:date="2020-10-13T14:26:00Z"/>
                <w:rFonts w:ascii="Arial" w:hAnsi="Arial" w:cs="Arial"/>
                <w:lang w:eastAsia="zh-CN"/>
              </w:rPr>
            </w:pPr>
            <w:ins w:id="998"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999" w:author="vivo-Chenli" w:date="2020-10-13T14:27:00Z">
              <w:r>
                <w:rPr>
                  <w:rFonts w:ascii="Arial" w:hAnsi="Arial" w:cs="Arial"/>
                  <w:lang w:eastAsia="zh-CN"/>
                </w:rPr>
                <w:t>ment is for power saving. In addition, paging false alarm rate, impact on the legacy UE, network overhead</w:t>
              </w:r>
            </w:ins>
            <w:ins w:id="1000" w:author="vivo-Chenli" w:date="2020-10-13T14:28:00Z">
              <w:r>
                <w:rPr>
                  <w:rFonts w:ascii="Arial" w:hAnsi="Arial" w:cs="Arial"/>
                  <w:lang w:eastAsia="zh-CN"/>
                </w:rPr>
                <w:t xml:space="preserve"> (or system efficiency), paging latency should be also considered when </w:t>
              </w:r>
              <w:proofErr w:type="spellStart"/>
              <w:r>
                <w:rPr>
                  <w:rFonts w:ascii="Arial" w:hAnsi="Arial" w:cs="Arial"/>
                  <w:lang w:eastAsia="zh-CN"/>
                </w:rPr>
                <w:t>chos</w:t>
              </w:r>
              <w:r w:rsidR="00C27208">
                <w:rPr>
                  <w:rFonts w:ascii="Arial" w:hAnsi="Arial" w:cs="Arial"/>
                  <w:lang w:eastAsia="zh-CN"/>
                </w:rPr>
                <w:t>ing</w:t>
              </w:r>
              <w:proofErr w:type="spellEnd"/>
              <w:r>
                <w:rPr>
                  <w:rFonts w:ascii="Arial" w:hAnsi="Arial" w:cs="Arial"/>
                  <w:lang w:eastAsia="zh-CN"/>
                </w:rPr>
                <w:t xml:space="preserve"> the approaches. </w:t>
              </w:r>
            </w:ins>
          </w:p>
        </w:tc>
      </w:tr>
      <w:tr w:rsidR="00990F5B" w:rsidRPr="0086309A" w14:paraId="2821DE14" w14:textId="77777777" w:rsidTr="00606BD6">
        <w:trPr>
          <w:ins w:id="1001" w:author="kimjh" w:date="2020-10-13T15:52:00Z"/>
        </w:trPr>
        <w:tc>
          <w:tcPr>
            <w:tcW w:w="1796" w:type="dxa"/>
          </w:tcPr>
          <w:p w14:paraId="013E54BA" w14:textId="77777777" w:rsidR="00990F5B" w:rsidRPr="00894EE0" w:rsidRDefault="00990F5B" w:rsidP="00606BD6">
            <w:pPr>
              <w:spacing w:after="0"/>
              <w:rPr>
                <w:ins w:id="1002" w:author="kimjh" w:date="2020-10-13T15:52:00Z"/>
                <w:rFonts w:ascii="Arial" w:eastAsia="SimSun" w:hAnsi="Arial" w:cs="Arial"/>
                <w:lang w:eastAsia="zh-CN"/>
              </w:rPr>
            </w:pPr>
            <w:ins w:id="1003"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606BD6">
            <w:pPr>
              <w:spacing w:after="0"/>
              <w:rPr>
                <w:ins w:id="1004" w:author="kimjh" w:date="2020-10-13T15:52:00Z"/>
                <w:rFonts w:ascii="Arial" w:eastAsia="SimSun" w:hAnsi="Arial" w:cs="Arial"/>
                <w:lang w:eastAsia="zh-CN"/>
              </w:rPr>
            </w:pPr>
            <w:ins w:id="1005"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1006" w:author="Huawei" w:date="2020-10-13T16:17:00Z"/>
        </w:trPr>
        <w:tc>
          <w:tcPr>
            <w:tcW w:w="1796" w:type="dxa"/>
          </w:tcPr>
          <w:p w14:paraId="049A0152" w14:textId="447B9F44" w:rsidR="00721286" w:rsidRDefault="00721286" w:rsidP="00721286">
            <w:pPr>
              <w:spacing w:after="0"/>
              <w:rPr>
                <w:ins w:id="1007" w:author="Huawei" w:date="2020-10-13T16:17:00Z"/>
                <w:rFonts w:ascii="Arial" w:eastAsia="SimSun" w:hAnsi="Arial" w:cs="Arial"/>
                <w:lang w:eastAsia="zh-CN"/>
              </w:rPr>
            </w:pPr>
            <w:ins w:id="1008" w:author="Huawei" w:date="2020-10-13T16:17: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23315998" w14:textId="5599DFF9" w:rsidR="00721286" w:rsidRDefault="00721286" w:rsidP="00721286">
            <w:pPr>
              <w:spacing w:after="0"/>
              <w:rPr>
                <w:ins w:id="1009" w:author="Huawei" w:date="2020-10-13T16:17:00Z"/>
                <w:rFonts w:ascii="Arial" w:hAnsi="Arial" w:cs="Arial"/>
              </w:rPr>
            </w:pPr>
            <w:ins w:id="1010" w:author="Huawei" w:date="2020-10-13T16:17:00Z">
              <w:r>
                <w:rPr>
                  <w:rFonts w:ascii="Arial" w:hAnsi="Arial" w:cs="Arial"/>
                </w:rPr>
                <w:t xml:space="preserve">Power saving gain should be the main metric, other metrics may be considered such as RAN1 agreed metrics, </w:t>
              </w:r>
              <w:proofErr w:type="spellStart"/>
              <w:r>
                <w:rPr>
                  <w:rFonts w:ascii="Arial" w:hAnsi="Arial" w:cs="Arial"/>
                </w:rPr>
                <w:t>e.g</w:t>
              </w:r>
              <w:proofErr w:type="spellEnd"/>
              <w:r>
                <w:rPr>
                  <w:rFonts w:ascii="Arial" w:hAnsi="Arial" w:cs="Arial"/>
                </w:rPr>
                <w:t xml:space="preserve"> UE paging detection probability etc.</w:t>
              </w:r>
            </w:ins>
          </w:p>
        </w:tc>
      </w:tr>
      <w:tr w:rsidR="0067435C" w:rsidRPr="0086309A" w14:paraId="020C70F9" w14:textId="77777777" w:rsidTr="00606BD6">
        <w:trPr>
          <w:ins w:id="1011" w:author="Chunli" w:date="2020-10-13T17:06:00Z"/>
        </w:trPr>
        <w:tc>
          <w:tcPr>
            <w:tcW w:w="1796" w:type="dxa"/>
          </w:tcPr>
          <w:p w14:paraId="3F20EF58" w14:textId="0853C88E" w:rsidR="0067435C" w:rsidRPr="002D6DF1" w:rsidRDefault="0067435C" w:rsidP="0067435C">
            <w:pPr>
              <w:spacing w:after="0"/>
              <w:rPr>
                <w:ins w:id="1012" w:author="Chunli" w:date="2020-10-13T17:06:00Z"/>
                <w:rFonts w:ascii="Arial" w:hAnsi="Arial" w:cs="Arial"/>
              </w:rPr>
            </w:pPr>
            <w:ins w:id="1013" w:author="Chunli" w:date="2020-10-13T17:06:00Z">
              <w:r>
                <w:rPr>
                  <w:rFonts w:ascii="Arial" w:hAnsi="Arial" w:cs="Arial"/>
                </w:rPr>
                <w:t>Nokia</w:t>
              </w:r>
            </w:ins>
          </w:p>
        </w:tc>
        <w:tc>
          <w:tcPr>
            <w:tcW w:w="7838" w:type="dxa"/>
          </w:tcPr>
          <w:p w14:paraId="6D8AD4A3" w14:textId="114198F3" w:rsidR="0067435C" w:rsidRDefault="0067435C" w:rsidP="0067435C">
            <w:pPr>
              <w:spacing w:after="0"/>
              <w:rPr>
                <w:ins w:id="1014" w:author="Chunli" w:date="2020-10-13T17:06:00Z"/>
                <w:rFonts w:ascii="Arial" w:hAnsi="Arial" w:cs="Arial"/>
              </w:rPr>
            </w:pPr>
            <w:ins w:id="1015" w:author="Chunli" w:date="2020-10-13T17:06:00Z">
              <w:r>
                <w:rPr>
                  <w:rFonts w:ascii="Arial" w:hAnsi="Arial" w:cs="Arial"/>
                </w:rPr>
                <w:t>One main principle from RAN2 point of view is it should be possible to page all of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afa"/>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afa"/>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afa"/>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SimSun" w:hAnsi="Arial" w:cs="Arial"/>
                <w:lang w:eastAsia="zh-CN"/>
              </w:rPr>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r w:rsidR="000D0561" w:rsidRPr="0086309A" w14:paraId="12442B00" w14:textId="77777777" w:rsidTr="00606BD6">
        <w:tc>
          <w:tcPr>
            <w:tcW w:w="1796" w:type="dxa"/>
          </w:tcPr>
          <w:p w14:paraId="1C9C94BE" w14:textId="5502010D" w:rsidR="000D0561" w:rsidRDefault="000D0561" w:rsidP="00E17688">
            <w:pPr>
              <w:spacing w:after="0"/>
              <w:rPr>
                <w:rFonts w:ascii="Arial" w:eastAsia="SimSun" w:hAnsi="Arial" w:cs="Arial"/>
                <w:lang w:eastAsia="zh-CN"/>
              </w:rPr>
            </w:pPr>
            <w:r>
              <w:rPr>
                <w:rFonts w:ascii="Arial" w:eastAsia="SimSun" w:hAnsi="Arial" w:cs="Arial"/>
                <w:lang w:eastAsia="zh-CN"/>
              </w:rPr>
              <w:t>Sequans</w:t>
            </w:r>
          </w:p>
        </w:tc>
        <w:tc>
          <w:tcPr>
            <w:tcW w:w="7838" w:type="dxa"/>
          </w:tcPr>
          <w:p w14:paraId="3E02F37F" w14:textId="73C0BD57" w:rsidR="000D0561" w:rsidRPr="00E17688" w:rsidRDefault="000D0561" w:rsidP="00E17688">
            <w:pPr>
              <w:spacing w:after="0"/>
              <w:rPr>
                <w:rFonts w:ascii="Arial" w:hAnsi="Arial" w:cs="Arial"/>
              </w:rPr>
            </w:pPr>
            <w:r>
              <w:rPr>
                <w:rFonts w:ascii="Arial" w:hAnsi="Arial" w:cs="Arial"/>
              </w:rPr>
              <w:t>Power saving should be the main metric, while considering others (as those identified by RAN1). It is important to note that the SID precludes impact to legacy UEs</w:t>
            </w:r>
            <w:r w:rsidR="00CA638F">
              <w:rPr>
                <w:rFonts w:ascii="Arial" w:hAnsi="Arial" w:cs="Arial"/>
              </w:rPr>
              <w:t>.</w:t>
            </w:r>
            <w:r>
              <w:rPr>
                <w:rFonts w:ascii="Arial" w:hAnsi="Arial" w:cs="Arial"/>
              </w:rPr>
              <w:t xml:space="preserve"> </w:t>
            </w:r>
          </w:p>
        </w:tc>
      </w:tr>
      <w:tr w:rsidR="00E02839" w:rsidRPr="0086309A" w14:paraId="728A85DC" w14:textId="77777777" w:rsidTr="00606BD6">
        <w:tc>
          <w:tcPr>
            <w:tcW w:w="1796" w:type="dxa"/>
          </w:tcPr>
          <w:p w14:paraId="64DB100B" w14:textId="77DE1830" w:rsidR="00E02839" w:rsidRDefault="00E02839" w:rsidP="00E02839">
            <w:pPr>
              <w:spacing w:after="0"/>
              <w:rPr>
                <w:rFonts w:ascii="Arial" w:eastAsia="SimSun" w:hAnsi="Arial" w:cs="Arial"/>
                <w:lang w:eastAsia="zh-CN"/>
              </w:rPr>
            </w:pPr>
            <w:proofErr w:type="spellStart"/>
            <w:r w:rsidRPr="009232D3">
              <w:rPr>
                <w:rFonts w:ascii="Arial" w:eastAsia="SimSun" w:hAnsi="Arial" w:cs="Arial"/>
                <w:lang w:eastAsia="zh-CN"/>
              </w:rPr>
              <w:t>Convida</w:t>
            </w:r>
            <w:proofErr w:type="spellEnd"/>
          </w:p>
        </w:tc>
        <w:tc>
          <w:tcPr>
            <w:tcW w:w="7838" w:type="dxa"/>
          </w:tcPr>
          <w:p w14:paraId="4303596D" w14:textId="1E52F15C" w:rsidR="00E02839" w:rsidRDefault="00E02839" w:rsidP="00E02839">
            <w:pPr>
              <w:spacing w:after="0"/>
              <w:rPr>
                <w:rFonts w:ascii="Arial" w:hAnsi="Arial" w:cs="Arial"/>
              </w:rPr>
            </w:pPr>
            <w:r>
              <w:rPr>
                <w:rFonts w:ascii="Arial" w:hAnsi="Arial" w:cs="Arial"/>
              </w:rPr>
              <w:t>Agree with Qualcomm</w:t>
            </w:r>
          </w:p>
        </w:tc>
      </w:tr>
      <w:tr w:rsidR="00454F4E" w:rsidRPr="0086309A" w14:paraId="04F14DAD" w14:textId="77777777" w:rsidTr="00606BD6">
        <w:trPr>
          <w:ins w:id="1016" w:author="LIU Lei" w:date="2020-10-15T15:27:00Z"/>
        </w:trPr>
        <w:tc>
          <w:tcPr>
            <w:tcW w:w="1796" w:type="dxa"/>
          </w:tcPr>
          <w:p w14:paraId="0D27C52E" w14:textId="71E9DDE4" w:rsidR="00454F4E" w:rsidRPr="009232D3" w:rsidRDefault="00454F4E" w:rsidP="00454F4E">
            <w:pPr>
              <w:spacing w:after="0"/>
              <w:rPr>
                <w:ins w:id="1017" w:author="LIU Lei" w:date="2020-10-15T15:27:00Z"/>
                <w:rFonts w:ascii="Arial" w:eastAsia="SimSun" w:hAnsi="Arial" w:cs="Arial"/>
                <w:lang w:eastAsia="zh-CN"/>
              </w:rPr>
            </w:pPr>
            <w:ins w:id="1018" w:author="LIU Lei" w:date="2020-10-15T15:28:00Z">
              <w:r>
                <w:rPr>
                  <w:rFonts w:ascii="Arial" w:eastAsia="SimSun" w:hAnsi="Arial" w:cs="Arial" w:hint="eastAsia"/>
                  <w:lang w:eastAsia="zh-CN"/>
                </w:rPr>
                <w:t>S</w:t>
              </w:r>
              <w:r>
                <w:rPr>
                  <w:rFonts w:ascii="Arial" w:eastAsia="SimSun" w:hAnsi="Arial" w:cs="Arial"/>
                  <w:lang w:eastAsia="zh-CN"/>
                </w:rPr>
                <w:t>harp</w:t>
              </w:r>
            </w:ins>
          </w:p>
        </w:tc>
        <w:tc>
          <w:tcPr>
            <w:tcW w:w="7838" w:type="dxa"/>
          </w:tcPr>
          <w:p w14:paraId="49C425F7" w14:textId="33F25D07" w:rsidR="00454F4E" w:rsidRDefault="00454F4E" w:rsidP="00454F4E">
            <w:pPr>
              <w:spacing w:after="0"/>
              <w:rPr>
                <w:ins w:id="1019" w:author="LIU Lei" w:date="2020-10-15T15:27:00Z"/>
                <w:rFonts w:ascii="Arial" w:hAnsi="Arial" w:cs="Arial"/>
              </w:rPr>
            </w:pPr>
            <w:ins w:id="1020" w:author="LIU Lei" w:date="2020-10-15T15:28:00Z">
              <w:r>
                <w:rPr>
                  <w:rFonts w:ascii="Arial" w:eastAsia="SimSun" w:hAnsi="Arial" w:cs="Arial" w:hint="eastAsia"/>
                  <w:lang w:eastAsia="zh-CN"/>
                </w:rPr>
                <w:t>T</w:t>
              </w:r>
              <w:r>
                <w:rPr>
                  <w:rFonts w:ascii="Arial" w:eastAsia="SimSun" w:hAnsi="Arial" w:cs="Arial"/>
                  <w:lang w:eastAsia="zh-CN"/>
                </w:rPr>
                <w:t>he impact on legacy UEs, paging latency and system overhead also need to be considered.</w:t>
              </w:r>
            </w:ins>
          </w:p>
        </w:tc>
      </w:tr>
      <w:tr w:rsidR="00B03635" w:rsidRPr="0086309A" w14:paraId="684D8F99" w14:textId="77777777" w:rsidTr="00606BD6">
        <w:trPr>
          <w:ins w:id="1021" w:author="Jie Jie4 Shi" w:date="2020-10-15T16:48:00Z"/>
        </w:trPr>
        <w:tc>
          <w:tcPr>
            <w:tcW w:w="1796" w:type="dxa"/>
          </w:tcPr>
          <w:p w14:paraId="320BD080" w14:textId="7AC7AF36" w:rsidR="00B03635" w:rsidRDefault="00B03635" w:rsidP="00B03635">
            <w:pPr>
              <w:spacing w:after="0"/>
              <w:rPr>
                <w:ins w:id="1022" w:author="Jie Jie4 Shi" w:date="2020-10-15T16:48:00Z"/>
                <w:rFonts w:ascii="Arial" w:eastAsia="SimSun" w:hAnsi="Arial" w:cs="Arial"/>
                <w:lang w:eastAsia="zh-CN"/>
              </w:rPr>
            </w:pPr>
            <w:ins w:id="1023" w:author="Jie Jie4 Shi" w:date="2020-10-15T16:48:00Z">
              <w:r>
                <w:rPr>
                  <w:rFonts w:ascii="Arial" w:eastAsia="SimSun" w:hAnsi="Arial" w:cs="Arial"/>
                  <w:lang w:eastAsia="zh-CN"/>
                </w:rPr>
                <w:t>Lenovo</w:t>
              </w:r>
            </w:ins>
          </w:p>
        </w:tc>
        <w:tc>
          <w:tcPr>
            <w:tcW w:w="7838" w:type="dxa"/>
          </w:tcPr>
          <w:p w14:paraId="0A4A87EF" w14:textId="599993D1" w:rsidR="00B03635" w:rsidRDefault="00B03635" w:rsidP="00B03635">
            <w:pPr>
              <w:spacing w:after="0"/>
              <w:rPr>
                <w:ins w:id="1024" w:author="Jie Jie4 Shi" w:date="2020-10-15T16:48:00Z"/>
                <w:rFonts w:ascii="Arial" w:eastAsia="SimSun" w:hAnsi="Arial" w:cs="Arial"/>
                <w:lang w:eastAsia="zh-CN"/>
              </w:rPr>
            </w:pPr>
            <w:ins w:id="1025" w:author="Jie Jie4 Shi" w:date="2020-10-15T16:48:00Z">
              <w:r>
                <w:rPr>
                  <w:rFonts w:ascii="Arial" w:hAnsi="Arial" w:cs="Arial"/>
                </w:rPr>
                <w:t>Impact on radio resource usage should be considered.</w:t>
              </w:r>
            </w:ins>
          </w:p>
        </w:tc>
      </w:tr>
      <w:tr w:rsidR="00C2699B" w:rsidRPr="0086309A" w14:paraId="5CF93BC4" w14:textId="77777777" w:rsidTr="00606BD6">
        <w:trPr>
          <w:ins w:id="1026" w:author="Sethuraman Gurumoorthy" w:date="2020-10-15T20:19:00Z"/>
        </w:trPr>
        <w:tc>
          <w:tcPr>
            <w:tcW w:w="1796" w:type="dxa"/>
          </w:tcPr>
          <w:p w14:paraId="2CFF12DD" w14:textId="682911D0" w:rsidR="00C2699B" w:rsidRDefault="00C2699B" w:rsidP="00C2699B">
            <w:pPr>
              <w:spacing w:after="0"/>
              <w:rPr>
                <w:ins w:id="1027" w:author="Sethuraman Gurumoorthy" w:date="2020-10-15T20:19:00Z"/>
                <w:rFonts w:ascii="Arial" w:eastAsia="SimSun" w:hAnsi="Arial" w:cs="Arial"/>
                <w:lang w:eastAsia="zh-CN"/>
              </w:rPr>
            </w:pPr>
            <w:ins w:id="1028" w:author="Sethuraman Gurumoorthy" w:date="2020-10-15T20:19:00Z">
              <w:r>
                <w:rPr>
                  <w:rFonts w:ascii="Arial" w:eastAsia="SimSun" w:hAnsi="Arial" w:cs="Arial"/>
                  <w:lang w:eastAsia="zh-CN"/>
                </w:rPr>
                <w:t>Apple</w:t>
              </w:r>
            </w:ins>
          </w:p>
        </w:tc>
        <w:tc>
          <w:tcPr>
            <w:tcW w:w="7838" w:type="dxa"/>
          </w:tcPr>
          <w:p w14:paraId="50836CFE" w14:textId="0A9D3DB8" w:rsidR="00C2699B" w:rsidRDefault="00C2699B" w:rsidP="00C2699B">
            <w:pPr>
              <w:spacing w:after="0"/>
              <w:rPr>
                <w:ins w:id="1029" w:author="Sethuraman Gurumoorthy" w:date="2020-10-15T20:19:00Z"/>
                <w:rFonts w:ascii="Arial" w:hAnsi="Arial" w:cs="Arial"/>
              </w:rPr>
            </w:pPr>
            <w:ins w:id="1030" w:author="Sethuraman Gurumoorthy" w:date="2020-10-15T20:19:00Z">
              <w:r>
                <w:rPr>
                  <w:rFonts w:ascii="Arial" w:hAnsi="Arial" w:cs="Arial"/>
                </w:rPr>
                <w:t>Power Saving is critical in addition to legacy UE impacts and overall paging performance in terms of paging latency</w:t>
              </w:r>
            </w:ins>
          </w:p>
        </w:tc>
      </w:tr>
      <w:tr w:rsidR="00915D9A" w:rsidRPr="0086309A" w14:paraId="05E7BA28" w14:textId="77777777" w:rsidTr="00606BD6">
        <w:trPr>
          <w:ins w:id="1031" w:author="CATT" w:date="2020-10-16T17:10:00Z"/>
        </w:trPr>
        <w:tc>
          <w:tcPr>
            <w:tcW w:w="1796" w:type="dxa"/>
          </w:tcPr>
          <w:p w14:paraId="35C7085C" w14:textId="6D6E0A05" w:rsidR="00915D9A" w:rsidRDefault="00915D9A" w:rsidP="00C2699B">
            <w:pPr>
              <w:spacing w:after="0"/>
              <w:rPr>
                <w:ins w:id="1032" w:author="CATT" w:date="2020-10-16T17:10:00Z"/>
                <w:rFonts w:ascii="Arial" w:eastAsia="SimSun" w:hAnsi="Arial" w:cs="Arial"/>
                <w:lang w:eastAsia="zh-CN"/>
              </w:rPr>
            </w:pPr>
            <w:ins w:id="1033" w:author="CATT" w:date="2020-10-16T17:10:00Z">
              <w:r>
                <w:rPr>
                  <w:rFonts w:ascii="Arial" w:hAnsi="Arial" w:cs="Arial"/>
                </w:rPr>
                <w:t>CATT</w:t>
              </w:r>
            </w:ins>
          </w:p>
        </w:tc>
        <w:tc>
          <w:tcPr>
            <w:tcW w:w="7838" w:type="dxa"/>
          </w:tcPr>
          <w:p w14:paraId="2F986F04" w14:textId="31835163" w:rsidR="00915D9A" w:rsidRDefault="00915D9A" w:rsidP="00C2699B">
            <w:pPr>
              <w:spacing w:after="0"/>
              <w:rPr>
                <w:ins w:id="1034" w:author="CATT" w:date="2020-10-16T17:10:00Z"/>
                <w:rFonts w:ascii="Arial" w:hAnsi="Arial" w:cs="Arial"/>
              </w:rPr>
            </w:pPr>
            <w:ins w:id="1035" w:author="CATT" w:date="2020-10-16T17:10:00Z">
              <w:r>
                <w:rPr>
                  <w:rFonts w:ascii="Arial" w:hAnsi="Arial" w:cs="Arial"/>
                </w:rPr>
                <w:t>Same view as MediaTek.</w:t>
              </w:r>
            </w:ins>
          </w:p>
        </w:tc>
      </w:tr>
    </w:tbl>
    <w:p w14:paraId="007171C0" w14:textId="55F4D6FA" w:rsidR="003B540A" w:rsidRDefault="008F17EF" w:rsidP="003B540A">
      <w:pPr>
        <w:spacing w:before="120" w:after="120"/>
        <w:jc w:val="both"/>
        <w:rPr>
          <w:rFonts w:ascii="Arial" w:hAnsi="Arial" w:cs="Arial"/>
          <w:b/>
        </w:rPr>
      </w:pPr>
      <w:r w:rsidRPr="008F17EF">
        <w:rPr>
          <w:rFonts w:ascii="Arial" w:hAnsi="Arial" w:cs="Arial"/>
          <w:b/>
        </w:rPr>
        <w:t>Summary:</w:t>
      </w:r>
    </w:p>
    <w:p w14:paraId="5111A893" w14:textId="07367C0F" w:rsidR="00685E04" w:rsidRPr="00F345E6" w:rsidRDefault="00685E04" w:rsidP="00685E04">
      <w:pPr>
        <w:spacing w:before="120" w:after="120"/>
        <w:jc w:val="both"/>
        <w:rPr>
          <w:rFonts w:ascii="Arial" w:hAnsi="Arial" w:cs="Arial"/>
        </w:rPr>
      </w:pPr>
      <w:r w:rsidRPr="00F345E6">
        <w:rPr>
          <w:rFonts w:ascii="Arial" w:hAnsi="Arial" w:cs="Arial"/>
        </w:rPr>
        <w:t xml:space="preserve">Totally 19 companies respond to this question. Additional </w:t>
      </w:r>
      <w:r w:rsidRPr="00F345E6">
        <w:rPr>
          <w:rFonts w:ascii="Arial" w:hAnsi="Arial" w:cs="Arial"/>
        </w:rPr>
        <w:t>performance metrics</w:t>
      </w:r>
      <w:r w:rsidRPr="00F345E6">
        <w:rPr>
          <w:rFonts w:ascii="Arial" w:hAnsi="Arial" w:cs="Arial"/>
        </w:rPr>
        <w:t xml:space="preserve"> mentioned by companies include </w:t>
      </w:r>
      <w:r w:rsidR="00F345E6" w:rsidRPr="00F345E6">
        <w:rPr>
          <w:rFonts w:ascii="Arial" w:hAnsi="Arial" w:cs="Arial"/>
        </w:rPr>
        <w:t>i</w:t>
      </w:r>
      <w:r w:rsidRPr="00F345E6">
        <w:rPr>
          <w:rFonts w:ascii="Arial" w:hAnsi="Arial" w:cs="Arial"/>
        </w:rPr>
        <w:t>mpact on legacy p</w:t>
      </w:r>
      <w:r w:rsidRPr="00F345E6">
        <w:rPr>
          <w:rFonts w:ascii="Arial" w:hAnsi="Arial" w:cs="Arial"/>
        </w:rPr>
        <w:t>aging</w:t>
      </w:r>
      <w:r w:rsidR="00F345E6" w:rsidRPr="00F345E6">
        <w:rPr>
          <w:rFonts w:ascii="Arial" w:hAnsi="Arial" w:cs="Arial"/>
        </w:rPr>
        <w:t xml:space="preserve">, </w:t>
      </w:r>
      <w:r w:rsidRPr="00F345E6">
        <w:rPr>
          <w:rFonts w:ascii="Arial" w:hAnsi="Arial" w:cs="Arial"/>
        </w:rPr>
        <w:t xml:space="preserve">paging response latency </w:t>
      </w:r>
      <w:r w:rsidRPr="00F345E6">
        <w:rPr>
          <w:rFonts w:ascii="Arial" w:hAnsi="Arial" w:cs="Arial"/>
        </w:rPr>
        <w:t>and detection probability</w:t>
      </w:r>
      <w:r w:rsidR="00F345E6" w:rsidRPr="00F345E6">
        <w:rPr>
          <w:rFonts w:ascii="Arial" w:hAnsi="Arial" w:cs="Arial"/>
        </w:rPr>
        <w:t>,</w:t>
      </w:r>
      <w:r w:rsidR="00765E6B">
        <w:rPr>
          <w:rFonts w:ascii="Arial" w:hAnsi="Arial" w:cs="Arial"/>
        </w:rPr>
        <w:t xml:space="preserve"> and</w:t>
      </w:r>
      <w:r w:rsidR="00F345E6" w:rsidRPr="00F345E6">
        <w:rPr>
          <w:rFonts w:ascii="Arial" w:hAnsi="Arial" w:cs="Arial"/>
        </w:rPr>
        <w:t xml:space="preserve"> i</w:t>
      </w:r>
      <w:r w:rsidRPr="00F345E6">
        <w:rPr>
          <w:rFonts w:ascii="Arial" w:hAnsi="Arial" w:cs="Arial"/>
        </w:rPr>
        <w:t>mpact on NW resource allocation</w:t>
      </w:r>
      <w:r w:rsidR="00F345E6" w:rsidRPr="00F345E6">
        <w:rPr>
          <w:rFonts w:ascii="Arial" w:hAnsi="Arial" w:cs="Arial"/>
        </w:rPr>
        <w:t>, etc.</w:t>
      </w:r>
      <w:r w:rsidR="00765E6B">
        <w:rPr>
          <w:rFonts w:ascii="Arial" w:hAnsi="Arial" w:cs="Arial"/>
        </w:rPr>
        <w:t xml:space="preserve"> Rapporteur thinks that performance metrics other than </w:t>
      </w:r>
      <w:r w:rsidR="00765E6B">
        <w:rPr>
          <w:rFonts w:ascii="Arial" w:hAnsi="Arial" w:cs="Arial"/>
        </w:rPr>
        <w:t>power s</w:t>
      </w:r>
      <w:r w:rsidR="00765E6B">
        <w:rPr>
          <w:rFonts w:ascii="Arial" w:hAnsi="Arial" w:cs="Arial"/>
        </w:rPr>
        <w:t>aving gain can be studied, and we welcome companies’ contributions.</w:t>
      </w:r>
    </w:p>
    <w:p w14:paraId="515C1DEC" w14:textId="12D16C5A" w:rsidR="008F17EF" w:rsidRPr="00765E6B" w:rsidRDefault="00765E6B" w:rsidP="00765E6B">
      <w:pPr>
        <w:spacing w:before="120" w:after="120"/>
        <w:ind w:left="1440" w:hanging="1440"/>
        <w:jc w:val="both"/>
        <w:rPr>
          <w:rFonts w:ascii="Arial" w:hAnsi="Arial" w:cs="Arial"/>
          <w:b/>
        </w:rPr>
      </w:pPr>
      <w:r w:rsidRPr="00765E6B">
        <w:rPr>
          <w:rFonts w:ascii="Arial" w:hAnsi="Arial" w:cs="Arial"/>
          <w:b/>
        </w:rPr>
        <w:t>Proposal 11:</w:t>
      </w:r>
      <w:r w:rsidRPr="00765E6B">
        <w:rPr>
          <w:rFonts w:ascii="Arial" w:hAnsi="Arial" w:cs="Arial"/>
          <w:b/>
        </w:rPr>
        <w:tab/>
        <w:t>In addition to power saving gain, RAN2 also studies other performance metrics for paging enhancements, e.g.</w:t>
      </w:r>
      <w:r>
        <w:rPr>
          <w:rFonts w:ascii="Arial" w:hAnsi="Arial" w:cs="Arial"/>
          <w:b/>
        </w:rPr>
        <w:t xml:space="preserve">, </w:t>
      </w:r>
      <w:r w:rsidRPr="00765E6B">
        <w:rPr>
          <w:rFonts w:ascii="Arial" w:hAnsi="Arial" w:cs="Arial"/>
          <w:b/>
        </w:rPr>
        <w:t>impact on legacy paging, paging response latency and detection probability, and impact on NW resource allocation</w:t>
      </w:r>
      <w:r w:rsidRPr="00765E6B">
        <w:rPr>
          <w:rFonts w:ascii="Arial" w:hAnsi="Arial" w:cs="Arial"/>
          <w:b/>
        </w:rPr>
        <w:t>.</w:t>
      </w:r>
    </w:p>
    <w:p w14:paraId="5B482A75" w14:textId="4E2C8E7E" w:rsidR="00EA369F" w:rsidRDefault="00EA369F" w:rsidP="00EA369F">
      <w:pPr>
        <w:pStyle w:val="2"/>
        <w:tabs>
          <w:tab w:val="num" w:pos="666"/>
        </w:tabs>
        <w:ind w:left="666"/>
        <w:rPr>
          <w:rFonts w:cs="Arial"/>
        </w:rPr>
      </w:pPr>
      <w:r>
        <w:rPr>
          <w:rFonts w:cs="Arial"/>
        </w:rPr>
        <w:lastRenderedPageBreak/>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proofErr w:type="spellStart"/>
            <w:r>
              <w:rPr>
                <w:rFonts w:ascii="Arial" w:eastAsia="SimSun" w:hAnsi="Arial" w:cs="Arial" w:hint="eastAsia"/>
                <w:lang w:eastAsia="zh-CN"/>
              </w:rPr>
              <w:t>unti</w:t>
            </w:r>
            <w:proofErr w:type="spellEnd"/>
            <w:r>
              <w:rPr>
                <w:rFonts w:ascii="Arial" w:eastAsia="SimSun" w:hAnsi="Arial" w:cs="Arial" w:hint="eastAsia"/>
                <w:lang w:eastAsia="zh-CN"/>
              </w:rPr>
              <w:t xml:space="preserve"> we decide to send LS to </w:t>
            </w:r>
            <w:r w:rsidR="00894EE0">
              <w:rPr>
                <w:rFonts w:ascii="Arial" w:eastAsia="SimSun" w:hAnsi="Arial" w:cs="Arial"/>
                <w:lang w:eastAsia="zh-CN"/>
              </w:rPr>
              <w:t>RAN1</w:t>
            </w:r>
          </w:p>
        </w:tc>
      </w:tr>
      <w:tr w:rsidR="009355A0" w14:paraId="7B5DB41C" w14:textId="77777777" w:rsidTr="00AD41C4">
        <w:trPr>
          <w:ins w:id="1036" w:author="Yunsong Yang" w:date="2020-10-11T15:46:00Z"/>
        </w:trPr>
        <w:tc>
          <w:tcPr>
            <w:tcW w:w="1796" w:type="dxa"/>
          </w:tcPr>
          <w:p w14:paraId="4E20A20F" w14:textId="588AC6DB" w:rsidR="009355A0" w:rsidRDefault="009355A0" w:rsidP="009D1C8D">
            <w:pPr>
              <w:spacing w:after="0"/>
              <w:rPr>
                <w:ins w:id="1037" w:author="Yunsong Yang" w:date="2020-10-11T15:46:00Z"/>
                <w:rFonts w:ascii="Arial" w:eastAsia="SimSun" w:hAnsi="Arial" w:cs="Arial"/>
                <w:lang w:eastAsia="zh-CN"/>
              </w:rPr>
            </w:pPr>
            <w:proofErr w:type="spellStart"/>
            <w:ins w:id="1038" w:author="Yunsong Yang" w:date="2020-10-11T15:47:00Z">
              <w:r>
                <w:rPr>
                  <w:rFonts w:ascii="Arial" w:eastAsia="SimSun" w:hAnsi="Arial" w:cs="Arial"/>
                  <w:lang w:eastAsia="zh-CN"/>
                </w:rPr>
                <w:t>Futurewei</w:t>
              </w:r>
            </w:ins>
            <w:proofErr w:type="spellEnd"/>
          </w:p>
        </w:tc>
        <w:tc>
          <w:tcPr>
            <w:tcW w:w="7838" w:type="dxa"/>
          </w:tcPr>
          <w:p w14:paraId="54F5F8FC" w14:textId="4F6CCFD7" w:rsidR="009355A0" w:rsidRDefault="00497487" w:rsidP="00532676">
            <w:pPr>
              <w:spacing w:after="0"/>
              <w:rPr>
                <w:ins w:id="1039" w:author="Yunsong Yang" w:date="2020-10-11T15:46:00Z"/>
                <w:rFonts w:ascii="Arial" w:eastAsia="SimSun" w:hAnsi="Arial" w:cs="Arial"/>
                <w:lang w:eastAsia="zh-CN"/>
              </w:rPr>
            </w:pPr>
            <w:ins w:id="1040" w:author="Yunsong Yang" w:date="2020-10-11T15:59:00Z">
              <w:r>
                <w:rPr>
                  <w:rFonts w:ascii="Arial" w:eastAsia="SimSun" w:hAnsi="Arial" w:cs="Arial"/>
                  <w:lang w:eastAsia="zh-CN"/>
                </w:rPr>
                <w:t xml:space="preserve">RAN2 should inform RAN1 </w:t>
              </w:r>
            </w:ins>
            <w:ins w:id="1041" w:author="Yunsong Yang" w:date="2020-10-11T16:00:00Z">
              <w:r>
                <w:rPr>
                  <w:rFonts w:ascii="Arial" w:eastAsia="SimSun" w:hAnsi="Arial" w:cs="Arial"/>
                  <w:lang w:eastAsia="zh-CN"/>
                </w:rPr>
                <w:t>of any RAN2</w:t>
              </w:r>
            </w:ins>
            <w:ins w:id="1042" w:author="Yunsong Yang" w:date="2020-10-11T15:59:00Z">
              <w:r>
                <w:rPr>
                  <w:rFonts w:ascii="Arial" w:eastAsia="SimSun" w:hAnsi="Arial" w:cs="Arial"/>
                  <w:lang w:eastAsia="zh-CN"/>
                </w:rPr>
                <w:t xml:space="preserve"> dec</w:t>
              </w:r>
            </w:ins>
            <w:ins w:id="1043" w:author="Yunsong Yang" w:date="2020-10-11T16:01:00Z">
              <w:r>
                <w:rPr>
                  <w:rFonts w:ascii="Arial" w:eastAsia="SimSun" w:hAnsi="Arial" w:cs="Arial"/>
                  <w:lang w:eastAsia="zh-CN"/>
                </w:rPr>
                <w:t>isions regarding UE grouping. However, it m</w:t>
              </w:r>
            </w:ins>
            <w:ins w:id="1044" w:author="Yunsong Yang" w:date="2020-10-11T16:35:00Z">
              <w:r w:rsidR="002D0268">
                <w:rPr>
                  <w:rFonts w:ascii="Arial" w:eastAsia="SimSun" w:hAnsi="Arial" w:cs="Arial"/>
                  <w:lang w:eastAsia="zh-CN"/>
                </w:rPr>
                <w:t>ay</w:t>
              </w:r>
            </w:ins>
            <w:ins w:id="1045" w:author="Yunsong Yang" w:date="2020-10-11T16:01:00Z">
              <w:r>
                <w:rPr>
                  <w:rFonts w:ascii="Arial" w:eastAsia="SimSun" w:hAnsi="Arial" w:cs="Arial"/>
                  <w:lang w:eastAsia="zh-CN"/>
                </w:rPr>
                <w:t xml:space="preserve"> be too early to do so</w:t>
              </w:r>
            </w:ins>
            <w:ins w:id="1046" w:author="Yunsong Yang" w:date="2020-10-11T16:20:00Z">
              <w:r w:rsidR="00A54B96">
                <w:rPr>
                  <w:rFonts w:ascii="Arial" w:eastAsia="SimSun" w:hAnsi="Arial" w:cs="Arial"/>
                  <w:lang w:eastAsia="zh-CN"/>
                </w:rPr>
                <w:t xml:space="preserve"> at this point</w:t>
              </w:r>
            </w:ins>
            <w:ins w:id="1047" w:author="Yunsong Yang" w:date="2020-10-11T16:01:00Z">
              <w:r>
                <w:rPr>
                  <w:rFonts w:ascii="Arial" w:eastAsia="SimSun" w:hAnsi="Arial" w:cs="Arial"/>
                  <w:lang w:eastAsia="zh-CN"/>
                </w:rPr>
                <w:t>.</w:t>
              </w:r>
            </w:ins>
            <w:ins w:id="1048" w:author="Yunsong Yang" w:date="2020-10-11T15:47:00Z">
              <w:r w:rsidR="009355A0">
                <w:rPr>
                  <w:rFonts w:ascii="Arial" w:eastAsia="SimSun" w:hAnsi="Arial" w:cs="Arial"/>
                  <w:lang w:eastAsia="zh-CN"/>
                </w:rPr>
                <w:t xml:space="preserve"> </w:t>
              </w:r>
            </w:ins>
          </w:p>
        </w:tc>
      </w:tr>
      <w:tr w:rsidR="0097297D" w14:paraId="3DA2A990" w14:textId="77777777" w:rsidTr="00AD41C4">
        <w:trPr>
          <w:ins w:id="1049" w:author="Intel" w:date="2020-10-12T19:37:00Z"/>
        </w:trPr>
        <w:tc>
          <w:tcPr>
            <w:tcW w:w="1796" w:type="dxa"/>
          </w:tcPr>
          <w:p w14:paraId="1712B278" w14:textId="62B02DC4" w:rsidR="0097297D" w:rsidRDefault="0097297D" w:rsidP="0097297D">
            <w:pPr>
              <w:spacing w:after="0"/>
              <w:rPr>
                <w:ins w:id="1050" w:author="Intel" w:date="2020-10-12T19:37:00Z"/>
                <w:rFonts w:ascii="Arial" w:eastAsia="SimSun" w:hAnsi="Arial" w:cs="Arial"/>
                <w:lang w:eastAsia="zh-CN"/>
              </w:rPr>
            </w:pPr>
            <w:ins w:id="1051" w:author="Intel" w:date="2020-10-12T19:37:00Z">
              <w:r>
                <w:rPr>
                  <w:rFonts w:ascii="Arial" w:hAnsi="Arial" w:cs="Arial"/>
                </w:rPr>
                <w:t>Intel</w:t>
              </w:r>
            </w:ins>
          </w:p>
        </w:tc>
        <w:tc>
          <w:tcPr>
            <w:tcW w:w="7838" w:type="dxa"/>
          </w:tcPr>
          <w:p w14:paraId="43556223" w14:textId="1BD8A573" w:rsidR="0097297D" w:rsidRDefault="0097297D" w:rsidP="0097297D">
            <w:pPr>
              <w:spacing w:after="0"/>
              <w:rPr>
                <w:ins w:id="1052" w:author="Intel" w:date="2020-10-12T19:37:00Z"/>
                <w:rFonts w:ascii="Arial" w:eastAsia="SimSun" w:hAnsi="Arial" w:cs="Arial"/>
                <w:lang w:eastAsia="zh-CN"/>
              </w:rPr>
            </w:pPr>
            <w:ins w:id="1053"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1054" w:author="vivo-Chenli" w:date="2020-10-13T14:30:00Z"/>
        </w:trPr>
        <w:tc>
          <w:tcPr>
            <w:tcW w:w="1796" w:type="dxa"/>
          </w:tcPr>
          <w:p w14:paraId="4DEC9C82" w14:textId="4FB0AD56" w:rsidR="00A57E4F" w:rsidRDefault="00A57E4F" w:rsidP="0097297D">
            <w:pPr>
              <w:spacing w:after="0"/>
              <w:rPr>
                <w:ins w:id="1055" w:author="vivo-Chenli" w:date="2020-10-13T14:30:00Z"/>
                <w:rFonts w:ascii="Arial" w:hAnsi="Arial" w:cs="Arial"/>
                <w:lang w:eastAsia="zh-CN"/>
              </w:rPr>
            </w:pPr>
            <w:ins w:id="1056"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1057" w:author="vivo-Chenli" w:date="2020-10-13T14:31:00Z"/>
                <w:rFonts w:ascii="Arial" w:hAnsi="Arial" w:cs="Arial"/>
                <w:lang w:eastAsia="zh-CN"/>
              </w:rPr>
            </w:pPr>
            <w:ins w:id="1058" w:author="vivo-Chenli" w:date="2020-10-13T14:30:00Z">
              <w:r>
                <w:rPr>
                  <w:rFonts w:ascii="Arial" w:hAnsi="Arial" w:cs="Arial" w:hint="eastAsia"/>
                  <w:lang w:eastAsia="zh-CN"/>
                </w:rPr>
                <w:t>I</w:t>
              </w:r>
              <w:r>
                <w:rPr>
                  <w:rFonts w:ascii="Arial" w:hAnsi="Arial" w:cs="Arial"/>
                  <w:lang w:eastAsia="zh-CN"/>
                </w:rPr>
                <w:t>n our understanding, h</w:t>
              </w:r>
            </w:ins>
            <w:ins w:id="1059"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1060" w:author="vivo-Chenli" w:date="2020-10-13T14:30:00Z"/>
                <w:rFonts w:ascii="Arial" w:hAnsi="Arial" w:cs="Arial"/>
                <w:lang w:eastAsia="zh-CN"/>
              </w:rPr>
            </w:pPr>
            <w:ins w:id="1061" w:author="vivo-Chenli" w:date="2020-10-13T14:31:00Z">
              <w:r>
                <w:rPr>
                  <w:rFonts w:ascii="Arial" w:hAnsi="Arial" w:cs="Arial" w:hint="eastAsia"/>
                  <w:lang w:eastAsia="zh-CN"/>
                </w:rPr>
                <w:t>R</w:t>
              </w:r>
              <w:r>
                <w:rPr>
                  <w:rFonts w:ascii="Arial" w:hAnsi="Arial" w:cs="Arial"/>
                  <w:lang w:eastAsia="zh-CN"/>
                </w:rPr>
                <w:t xml:space="preserve">egarding paging </w:t>
              </w:r>
            </w:ins>
            <w:ins w:id="1062"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1063" w:author="vivo-Chenli" w:date="2020-10-13T14:33:00Z">
              <w:r w:rsidR="005A5AD6">
                <w:rPr>
                  <w:rFonts w:ascii="Arial" w:hAnsi="Arial" w:cs="Arial"/>
                  <w:lang w:eastAsia="zh-CN"/>
                </w:rPr>
                <w:t xml:space="preserve">RAN1. In this way, RAN1 could evaluate the power saving gain based on the derived power model. </w:t>
              </w:r>
            </w:ins>
            <w:ins w:id="1064" w:author="vivo-Chenli" w:date="2020-10-13T14:34:00Z">
              <w:r w:rsidR="00354329">
                <w:rPr>
                  <w:rFonts w:ascii="Arial" w:hAnsi="Arial" w:cs="Arial"/>
                  <w:lang w:eastAsia="zh-CN"/>
                </w:rPr>
                <w:t>Based on the simulation results,</w:t>
              </w:r>
            </w:ins>
            <w:ins w:id="1065" w:author="vivo-Chenli" w:date="2020-10-13T14:33:00Z">
              <w:r w:rsidR="005A5AD6">
                <w:rPr>
                  <w:rFonts w:ascii="Arial" w:hAnsi="Arial" w:cs="Arial"/>
                  <w:lang w:eastAsia="zh-CN"/>
                </w:rPr>
                <w:t xml:space="preserve"> RAN1 or RAN1/RAN2 can ma</w:t>
              </w:r>
            </w:ins>
            <w:ins w:id="1066"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1067" w:author="vivo-Chenli" w:date="2020-10-13T14:35:00Z">
              <w:r w:rsidR="000419DA">
                <w:rPr>
                  <w:rFonts w:ascii="Arial" w:hAnsi="Arial" w:cs="Arial"/>
                  <w:lang w:eastAsia="zh-CN"/>
                </w:rPr>
                <w:t>additional metrics</w:t>
              </w:r>
            </w:ins>
            <w:ins w:id="1068" w:author="vivo-Chenli" w:date="2020-10-13T14:34:00Z">
              <w:r w:rsidR="005A5AD6">
                <w:rPr>
                  <w:rFonts w:ascii="Arial" w:hAnsi="Arial" w:cs="Arial"/>
                  <w:lang w:eastAsia="zh-CN"/>
                </w:rPr>
                <w:t xml:space="preserve">. </w:t>
              </w:r>
            </w:ins>
          </w:p>
        </w:tc>
      </w:tr>
      <w:tr w:rsidR="00990F5B" w:rsidRPr="0086309A" w14:paraId="67A888B0" w14:textId="77777777" w:rsidTr="00606BD6">
        <w:trPr>
          <w:ins w:id="1069" w:author="kimjh" w:date="2020-10-13T15:52:00Z"/>
        </w:trPr>
        <w:tc>
          <w:tcPr>
            <w:tcW w:w="1796" w:type="dxa"/>
          </w:tcPr>
          <w:p w14:paraId="4B8259B8" w14:textId="77777777" w:rsidR="00990F5B" w:rsidRPr="00894EE0" w:rsidRDefault="00990F5B" w:rsidP="00606BD6">
            <w:pPr>
              <w:spacing w:after="0"/>
              <w:rPr>
                <w:ins w:id="1070" w:author="kimjh" w:date="2020-10-13T15:52:00Z"/>
                <w:rFonts w:ascii="Arial" w:eastAsia="SimSun" w:hAnsi="Arial" w:cs="Arial"/>
                <w:lang w:eastAsia="zh-CN"/>
              </w:rPr>
            </w:pPr>
            <w:ins w:id="1071"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606BD6">
            <w:pPr>
              <w:spacing w:after="0"/>
              <w:rPr>
                <w:ins w:id="1072" w:author="kimjh" w:date="2020-10-13T15:52:00Z"/>
                <w:rFonts w:ascii="Arial" w:eastAsia="SimSun" w:hAnsi="Arial" w:cs="Arial"/>
                <w:lang w:eastAsia="zh-CN"/>
              </w:rPr>
            </w:pPr>
            <w:ins w:id="1073"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1074" w:author="Huawei" w:date="2020-10-13T16:18:00Z"/>
        </w:trPr>
        <w:tc>
          <w:tcPr>
            <w:tcW w:w="1796" w:type="dxa"/>
          </w:tcPr>
          <w:p w14:paraId="43A8E932" w14:textId="46DE5063" w:rsidR="00721286" w:rsidRDefault="00721286" w:rsidP="00721286">
            <w:pPr>
              <w:spacing w:after="0"/>
              <w:rPr>
                <w:ins w:id="1075" w:author="Huawei" w:date="2020-10-13T16:18:00Z"/>
                <w:rFonts w:ascii="Arial" w:eastAsia="SimSun" w:hAnsi="Arial" w:cs="Arial"/>
                <w:lang w:eastAsia="zh-CN"/>
              </w:rPr>
            </w:pPr>
            <w:ins w:id="1076" w:author="Huawei" w:date="2020-10-13T16:18: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4206FEF4" w14:textId="59AF877D" w:rsidR="00721286" w:rsidRDefault="00721286" w:rsidP="00721286">
            <w:pPr>
              <w:spacing w:after="0"/>
              <w:rPr>
                <w:ins w:id="1077" w:author="Huawei" w:date="2020-10-13T16:18:00Z"/>
                <w:rFonts w:ascii="Arial" w:hAnsi="Arial" w:cs="Arial"/>
              </w:rPr>
            </w:pPr>
            <w:ins w:id="1078"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w:t>
              </w:r>
              <w:proofErr w:type="gramStart"/>
              <w:r>
                <w:rPr>
                  <w:rFonts w:ascii="Arial" w:eastAsia="SimSun" w:hAnsi="Arial" w:cs="Arial"/>
                  <w:lang w:eastAsia="zh-CN"/>
                </w:rPr>
                <w:t>it</w:t>
              </w:r>
              <w:proofErr w:type="gramEnd"/>
              <w:r>
                <w:rPr>
                  <w:rFonts w:ascii="Arial" w:eastAsia="SimSun" w:hAnsi="Arial" w:cs="Arial"/>
                  <w:lang w:eastAsia="zh-CN"/>
                </w:rPr>
                <w:t xml:space="preserve">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1079" w:author="Chunli" w:date="2020-10-13T17:06:00Z"/>
        </w:trPr>
        <w:tc>
          <w:tcPr>
            <w:tcW w:w="1796" w:type="dxa"/>
          </w:tcPr>
          <w:p w14:paraId="20C1014B" w14:textId="0A85E1C0" w:rsidR="00B070B6" w:rsidRPr="002D6DF1" w:rsidRDefault="00B070B6" w:rsidP="00B070B6">
            <w:pPr>
              <w:spacing w:after="0"/>
              <w:rPr>
                <w:ins w:id="1080" w:author="Chunli" w:date="2020-10-13T17:06:00Z"/>
                <w:rFonts w:ascii="Arial" w:hAnsi="Arial" w:cs="Arial"/>
              </w:rPr>
            </w:pPr>
            <w:ins w:id="1081" w:author="Chunli" w:date="2020-10-13T17:06:00Z">
              <w:r>
                <w:rPr>
                  <w:rFonts w:ascii="Arial" w:hAnsi="Arial" w:cs="Arial"/>
                </w:rPr>
                <w:t>Nokia</w:t>
              </w:r>
            </w:ins>
          </w:p>
        </w:tc>
        <w:tc>
          <w:tcPr>
            <w:tcW w:w="7838" w:type="dxa"/>
          </w:tcPr>
          <w:p w14:paraId="275B53CB" w14:textId="4D323ADF" w:rsidR="00B070B6" w:rsidRDefault="00B070B6" w:rsidP="00B070B6">
            <w:pPr>
              <w:spacing w:after="0"/>
              <w:rPr>
                <w:ins w:id="1082" w:author="Chunli" w:date="2020-10-13T17:06:00Z"/>
                <w:rFonts w:ascii="Arial" w:hAnsi="Arial" w:cs="Arial"/>
              </w:rPr>
            </w:pPr>
            <w:ins w:id="1083" w:author="Chunli" w:date="2020-10-13T17:06:00Z">
              <w:r>
                <w:rPr>
                  <w:rFonts w:ascii="Arial" w:hAnsi="Arial" w:cs="Arial"/>
                </w:rPr>
                <w:t>RAN1 is doing the evaluation/discussion, so no LS needed.</w:t>
              </w:r>
            </w:ins>
          </w:p>
        </w:tc>
      </w:tr>
      <w:tr w:rsidR="00A04EE3" w:rsidRPr="0086309A" w14:paraId="7413E8F9" w14:textId="77777777" w:rsidTr="00606BD6">
        <w:trPr>
          <w:ins w:id="1084" w:author="SangWon Kim (LG)" w:date="2020-10-14T15:08:00Z"/>
        </w:trPr>
        <w:tc>
          <w:tcPr>
            <w:tcW w:w="1796" w:type="dxa"/>
          </w:tcPr>
          <w:p w14:paraId="43A9DA99" w14:textId="04F48DAD" w:rsidR="00A04EE3" w:rsidRDefault="00A04EE3" w:rsidP="00A04EE3">
            <w:pPr>
              <w:spacing w:after="0"/>
              <w:rPr>
                <w:ins w:id="1085" w:author="SangWon Kim (LG)" w:date="2020-10-14T15:08:00Z"/>
                <w:rFonts w:ascii="Arial" w:hAnsi="Arial" w:cs="Arial"/>
              </w:rPr>
            </w:pPr>
            <w:ins w:id="1086"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1087" w:author="SangWon Kim (LG)" w:date="2020-10-14T15:08:00Z"/>
                <w:rFonts w:ascii="Arial" w:hAnsi="Arial" w:cs="Arial"/>
              </w:rPr>
            </w:pPr>
            <w:ins w:id="1088"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SimSun" w:hAnsi="Arial" w:cs="Arial"/>
                <w:lang w:eastAsia="zh-CN"/>
              </w:rPr>
            </w:pPr>
            <w:r>
              <w:rPr>
                <w:rFonts w:ascii="Arial" w:eastAsia="SimSun"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SimSun" w:hAnsi="Arial" w:cs="Arial"/>
                <w:lang w:eastAsia="zh-CN"/>
              </w:rPr>
            </w:pPr>
            <w:r>
              <w:rPr>
                <w:rFonts w:ascii="Arial" w:eastAsia="SimSun"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r>
              <w:rPr>
                <w:rFonts w:ascii="Arial" w:eastAsia="SimSun" w:hAnsi="Arial" w:cs="Arial"/>
                <w:lang w:eastAsia="zh-CN"/>
              </w:rPr>
              <w:t>Wait and pending maturity of RAN2 discussion.</w:t>
            </w:r>
          </w:p>
        </w:tc>
      </w:tr>
      <w:tr w:rsidR="00E02839" w:rsidRPr="0086309A" w14:paraId="7FA26966" w14:textId="77777777" w:rsidTr="00606BD6">
        <w:tc>
          <w:tcPr>
            <w:tcW w:w="1796" w:type="dxa"/>
          </w:tcPr>
          <w:p w14:paraId="2EB38F64" w14:textId="244CC61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7838" w:type="dxa"/>
          </w:tcPr>
          <w:p w14:paraId="3990B5FC" w14:textId="3058F4FE" w:rsidR="00E02839" w:rsidRDefault="00E02839" w:rsidP="00E02839">
            <w:pPr>
              <w:spacing w:after="0"/>
              <w:rPr>
                <w:rFonts w:ascii="Arial" w:eastAsia="SimSun" w:hAnsi="Arial" w:cs="Arial"/>
                <w:lang w:eastAsia="zh-CN"/>
              </w:rPr>
            </w:pPr>
            <w:r w:rsidRPr="00CE2269">
              <w:rPr>
                <w:rFonts w:ascii="Arial" w:hAnsi="Arial" w:cs="Arial"/>
              </w:rPr>
              <w:t>It is too early to discuss this question.</w:t>
            </w:r>
          </w:p>
        </w:tc>
      </w:tr>
      <w:tr w:rsidR="00454F4E" w:rsidRPr="0086309A" w14:paraId="01CE3B30" w14:textId="77777777" w:rsidTr="00606BD6">
        <w:trPr>
          <w:ins w:id="1089" w:author="LIU Lei" w:date="2020-10-15T15:28:00Z"/>
        </w:trPr>
        <w:tc>
          <w:tcPr>
            <w:tcW w:w="1796" w:type="dxa"/>
          </w:tcPr>
          <w:p w14:paraId="58007E1F" w14:textId="7B5620E5" w:rsidR="00454F4E" w:rsidRPr="00CE2269" w:rsidRDefault="00454F4E" w:rsidP="00454F4E">
            <w:pPr>
              <w:spacing w:after="0"/>
              <w:rPr>
                <w:ins w:id="1090" w:author="LIU Lei" w:date="2020-10-15T15:28:00Z"/>
                <w:rFonts w:ascii="Arial" w:hAnsi="Arial" w:cs="Arial"/>
              </w:rPr>
            </w:pPr>
            <w:ins w:id="1091" w:author="LIU Lei" w:date="2020-10-15T15:28:00Z">
              <w:r>
                <w:rPr>
                  <w:rFonts w:ascii="Arial" w:eastAsia="SimSun" w:hAnsi="Arial" w:cs="Arial" w:hint="eastAsia"/>
                  <w:lang w:eastAsia="zh-CN"/>
                </w:rPr>
                <w:t>S</w:t>
              </w:r>
              <w:r>
                <w:rPr>
                  <w:rFonts w:ascii="Arial" w:eastAsia="SimSun" w:hAnsi="Arial" w:cs="Arial"/>
                  <w:lang w:eastAsia="zh-CN"/>
                </w:rPr>
                <w:t>harp</w:t>
              </w:r>
            </w:ins>
          </w:p>
        </w:tc>
        <w:tc>
          <w:tcPr>
            <w:tcW w:w="7838" w:type="dxa"/>
          </w:tcPr>
          <w:p w14:paraId="25F34C98" w14:textId="3238DD04" w:rsidR="00454F4E" w:rsidRPr="00CE2269" w:rsidRDefault="00454F4E" w:rsidP="00454F4E">
            <w:pPr>
              <w:spacing w:after="0"/>
              <w:rPr>
                <w:ins w:id="1092" w:author="LIU Lei" w:date="2020-10-15T15:28:00Z"/>
                <w:rFonts w:ascii="Arial" w:hAnsi="Arial" w:cs="Arial"/>
              </w:rPr>
            </w:pPr>
            <w:ins w:id="1093" w:author="LIU Lei" w:date="2020-10-15T15:28:00Z">
              <w:r>
                <w:rPr>
                  <w:rFonts w:ascii="Arial" w:eastAsia="SimSun" w:hAnsi="Arial" w:cs="Arial" w:hint="eastAsia"/>
                  <w:lang w:eastAsia="zh-CN"/>
                </w:rPr>
                <w:t>S</w:t>
              </w:r>
              <w:r>
                <w:rPr>
                  <w:rFonts w:ascii="Arial" w:eastAsia="SimSun" w:hAnsi="Arial" w:cs="Arial"/>
                  <w:lang w:eastAsia="zh-CN"/>
                </w:rPr>
                <w:t>end LS to RAN1 after more progress from RAN2 perspective.</w:t>
              </w:r>
            </w:ins>
          </w:p>
        </w:tc>
      </w:tr>
      <w:tr w:rsidR="00B03635" w:rsidRPr="0086309A" w14:paraId="2012FA7B" w14:textId="77777777" w:rsidTr="00606BD6">
        <w:trPr>
          <w:ins w:id="1094" w:author="Jie Jie4 Shi" w:date="2020-10-15T16:49:00Z"/>
        </w:trPr>
        <w:tc>
          <w:tcPr>
            <w:tcW w:w="1796" w:type="dxa"/>
          </w:tcPr>
          <w:p w14:paraId="37039E2E" w14:textId="7FAA38FD" w:rsidR="00B03635" w:rsidRDefault="00B03635" w:rsidP="00B03635">
            <w:pPr>
              <w:spacing w:after="0"/>
              <w:rPr>
                <w:ins w:id="1095" w:author="Jie Jie4 Shi" w:date="2020-10-15T16:49:00Z"/>
                <w:rFonts w:ascii="Arial" w:eastAsia="SimSun" w:hAnsi="Arial" w:cs="Arial"/>
                <w:lang w:eastAsia="zh-CN"/>
              </w:rPr>
            </w:pPr>
            <w:ins w:id="1096" w:author="Jie Jie4 Shi" w:date="2020-10-15T16:49:00Z">
              <w:r>
                <w:rPr>
                  <w:rFonts w:ascii="Arial" w:eastAsia="SimSun" w:hAnsi="Arial" w:cs="Arial"/>
                  <w:lang w:eastAsia="zh-CN"/>
                </w:rPr>
                <w:t>Lenovo</w:t>
              </w:r>
            </w:ins>
          </w:p>
        </w:tc>
        <w:tc>
          <w:tcPr>
            <w:tcW w:w="7838" w:type="dxa"/>
          </w:tcPr>
          <w:p w14:paraId="20D82BBF" w14:textId="40594855" w:rsidR="00B03635" w:rsidRDefault="00B03635" w:rsidP="00B03635">
            <w:pPr>
              <w:spacing w:after="0"/>
              <w:rPr>
                <w:ins w:id="1097" w:author="Jie Jie4 Shi" w:date="2020-10-15T16:49:00Z"/>
                <w:rFonts w:ascii="Arial" w:eastAsia="SimSun" w:hAnsi="Arial" w:cs="Arial"/>
                <w:lang w:eastAsia="zh-CN"/>
              </w:rPr>
            </w:pPr>
            <w:ins w:id="1098" w:author="Jie Jie4 Shi" w:date="2020-10-15T16:49:00Z">
              <w:r>
                <w:rPr>
                  <w:rFonts w:ascii="Arial" w:eastAsia="SimSun" w:hAnsi="Arial" w:cs="Arial"/>
                  <w:lang w:eastAsia="zh-CN"/>
                </w:rPr>
                <w:t>RAN2 could send LS to RAN1 after we get some agreement on the details of UE grouping solution.</w:t>
              </w:r>
            </w:ins>
          </w:p>
        </w:tc>
      </w:tr>
      <w:tr w:rsidR="00C2699B" w:rsidRPr="0086309A" w14:paraId="401FB4C2" w14:textId="77777777" w:rsidTr="00606BD6">
        <w:trPr>
          <w:ins w:id="1099" w:author="Sethuraman Gurumoorthy" w:date="2020-10-15T20:19:00Z"/>
        </w:trPr>
        <w:tc>
          <w:tcPr>
            <w:tcW w:w="1796" w:type="dxa"/>
          </w:tcPr>
          <w:p w14:paraId="3422183F" w14:textId="6F887AD4" w:rsidR="00C2699B" w:rsidRDefault="00C2699B" w:rsidP="00C2699B">
            <w:pPr>
              <w:spacing w:after="0"/>
              <w:rPr>
                <w:ins w:id="1100" w:author="Sethuraman Gurumoorthy" w:date="2020-10-15T20:19:00Z"/>
                <w:rFonts w:ascii="Arial" w:eastAsia="SimSun" w:hAnsi="Arial" w:cs="Arial"/>
                <w:lang w:eastAsia="zh-CN"/>
              </w:rPr>
            </w:pPr>
            <w:ins w:id="1101" w:author="Sethuraman Gurumoorthy" w:date="2020-10-15T20:19:00Z">
              <w:r>
                <w:rPr>
                  <w:rFonts w:ascii="Arial" w:eastAsia="SimSun" w:hAnsi="Arial" w:cs="Arial"/>
                  <w:lang w:eastAsia="zh-CN"/>
                </w:rPr>
                <w:t>Apple</w:t>
              </w:r>
            </w:ins>
          </w:p>
        </w:tc>
        <w:tc>
          <w:tcPr>
            <w:tcW w:w="7838" w:type="dxa"/>
          </w:tcPr>
          <w:p w14:paraId="1B08EAAD" w14:textId="61DCF859" w:rsidR="00C2699B" w:rsidRDefault="00C2699B" w:rsidP="00C2699B">
            <w:pPr>
              <w:spacing w:after="0"/>
              <w:rPr>
                <w:ins w:id="1102" w:author="Sethuraman Gurumoorthy" w:date="2020-10-15T20:19:00Z"/>
                <w:rFonts w:ascii="Arial" w:eastAsia="SimSun" w:hAnsi="Arial" w:cs="Arial"/>
                <w:lang w:eastAsia="zh-CN"/>
              </w:rPr>
            </w:pPr>
            <w:ins w:id="1103" w:author="Sethuraman Gurumoorthy" w:date="2020-10-15T20:19:00Z">
              <w:r>
                <w:rPr>
                  <w:rFonts w:ascii="Arial" w:eastAsia="SimSun" w:hAnsi="Arial" w:cs="Arial"/>
                  <w:lang w:eastAsia="zh-CN"/>
                </w:rPr>
                <w:t>RAN2 can agree on a set of candidate solutions and indicate the same to RAN1 in LS, once RAN2 is convinced that the solutions are mature enough.</w:t>
              </w:r>
            </w:ins>
          </w:p>
        </w:tc>
      </w:tr>
      <w:tr w:rsidR="00915D9A" w:rsidRPr="0086309A" w14:paraId="3430BD60" w14:textId="77777777" w:rsidTr="00606BD6">
        <w:trPr>
          <w:ins w:id="1104" w:author="CATT" w:date="2020-10-16T17:11:00Z"/>
        </w:trPr>
        <w:tc>
          <w:tcPr>
            <w:tcW w:w="1796" w:type="dxa"/>
          </w:tcPr>
          <w:p w14:paraId="27F38E0B" w14:textId="2F76EC14" w:rsidR="00915D9A" w:rsidRDefault="00915D9A" w:rsidP="00C2699B">
            <w:pPr>
              <w:spacing w:after="0"/>
              <w:rPr>
                <w:ins w:id="1105" w:author="CATT" w:date="2020-10-16T17:11:00Z"/>
                <w:rFonts w:ascii="Arial" w:eastAsia="SimSun" w:hAnsi="Arial" w:cs="Arial"/>
                <w:lang w:eastAsia="zh-CN"/>
              </w:rPr>
            </w:pPr>
            <w:ins w:id="1106" w:author="CATT" w:date="2020-10-16T17:11:00Z">
              <w:r>
                <w:rPr>
                  <w:rFonts w:ascii="Arial" w:hAnsi="Arial" w:cs="Arial"/>
                </w:rPr>
                <w:t>CATT</w:t>
              </w:r>
            </w:ins>
          </w:p>
        </w:tc>
        <w:tc>
          <w:tcPr>
            <w:tcW w:w="7838" w:type="dxa"/>
          </w:tcPr>
          <w:p w14:paraId="459D0760" w14:textId="004B7796" w:rsidR="00915D9A" w:rsidRDefault="00915D9A" w:rsidP="00C2699B">
            <w:pPr>
              <w:spacing w:after="0"/>
              <w:rPr>
                <w:ins w:id="1107" w:author="CATT" w:date="2020-10-16T17:11:00Z"/>
                <w:rFonts w:ascii="Arial" w:eastAsia="SimSun" w:hAnsi="Arial" w:cs="Arial"/>
                <w:lang w:eastAsia="zh-CN"/>
              </w:rPr>
            </w:pPr>
            <w:ins w:id="1108" w:author="CATT" w:date="2020-10-16T17:11:00Z">
              <w:r>
                <w:rPr>
                  <w:rFonts w:ascii="Arial" w:hAnsi="Arial" w:cs="Arial"/>
                </w:rPr>
                <w:t xml:space="preserve">Not much to ask to RAN1 at this stage. Let’s see the need for an LS based on the progress in RAN2#112-e. </w:t>
              </w:r>
            </w:ins>
          </w:p>
        </w:tc>
      </w:tr>
    </w:tbl>
    <w:p w14:paraId="0777D5B0" w14:textId="22818B07" w:rsidR="00DE5E18" w:rsidRPr="00A8041B" w:rsidRDefault="00DE5E18" w:rsidP="00EA369F">
      <w:pPr>
        <w:spacing w:before="120" w:after="120"/>
        <w:jc w:val="both"/>
        <w:rPr>
          <w:rFonts w:ascii="Arial" w:hAnsi="Arial" w:cs="Arial"/>
          <w:b/>
        </w:rPr>
      </w:pPr>
      <w:r w:rsidRPr="00A8041B">
        <w:rPr>
          <w:rFonts w:ascii="Arial" w:hAnsi="Arial" w:cs="Arial"/>
          <w:b/>
        </w:rPr>
        <w:t>Summary:</w:t>
      </w:r>
    </w:p>
    <w:p w14:paraId="06666D73" w14:textId="37AAFEA6" w:rsidR="00DE5E18" w:rsidRDefault="00DE5E18" w:rsidP="00EA369F">
      <w:pPr>
        <w:spacing w:before="120" w:after="120"/>
        <w:jc w:val="both"/>
        <w:rPr>
          <w:rFonts w:ascii="Arial" w:hAnsi="Arial" w:cs="Arial"/>
        </w:rPr>
      </w:pPr>
      <w:r>
        <w:rPr>
          <w:rFonts w:ascii="Arial" w:hAnsi="Arial" w:cs="Arial"/>
        </w:rPr>
        <w:t xml:space="preserve">Totally 19 companies </w:t>
      </w:r>
      <w:r w:rsidR="00A8041B">
        <w:rPr>
          <w:rFonts w:ascii="Arial" w:hAnsi="Arial" w:cs="Arial"/>
        </w:rPr>
        <w:t>respond to this question. Most companies think that it is too early to send LS to RAN1 now, and once RAN2 agrees on more details, we can inform RAN1. Companies also mention that some issues (e.g. paging for UE subgroup) can be decided by RAN</w:t>
      </w:r>
      <w:r w:rsidR="003C3074">
        <w:rPr>
          <w:rFonts w:ascii="Arial" w:hAnsi="Arial" w:cs="Arial"/>
        </w:rPr>
        <w:t>2</w:t>
      </w:r>
      <w:r w:rsidR="00A8041B">
        <w:rPr>
          <w:rFonts w:ascii="Arial" w:hAnsi="Arial" w:cs="Arial"/>
        </w:rPr>
        <w:t xml:space="preserve">, while other issues </w:t>
      </w:r>
      <w:r w:rsidR="00A36A76">
        <w:rPr>
          <w:rFonts w:ascii="Arial" w:hAnsi="Arial" w:cs="Arial"/>
        </w:rPr>
        <w:t xml:space="preserve">(e.g. evaluation) </w:t>
      </w:r>
      <w:r w:rsidR="00A8041B">
        <w:rPr>
          <w:rFonts w:ascii="Arial" w:hAnsi="Arial" w:cs="Arial"/>
        </w:rPr>
        <w:t xml:space="preserve">Rapporteur suggest that we inform RAN1 of RAN2 agreements depending on RAN2 progress. Also, RAN2 needs to discuss </w:t>
      </w:r>
      <w:r w:rsidR="00A36A76">
        <w:rPr>
          <w:rFonts w:ascii="Arial" w:hAnsi="Arial" w:cs="Arial"/>
        </w:rPr>
        <w:t xml:space="preserve">what works </w:t>
      </w:r>
      <w:r w:rsidR="00A8041B">
        <w:rPr>
          <w:rFonts w:ascii="Arial" w:hAnsi="Arial" w:cs="Arial"/>
        </w:rPr>
        <w:t>we expect RAN1</w:t>
      </w:r>
      <w:r w:rsidR="00A36A76">
        <w:rPr>
          <w:rFonts w:ascii="Arial" w:hAnsi="Arial" w:cs="Arial"/>
        </w:rPr>
        <w:t xml:space="preserve"> to do.</w:t>
      </w:r>
      <w:r w:rsidR="00A8041B">
        <w:rPr>
          <w:rFonts w:ascii="Arial" w:hAnsi="Arial" w:cs="Arial"/>
        </w:rPr>
        <w:t xml:space="preserve"> </w:t>
      </w:r>
    </w:p>
    <w:p w14:paraId="1B4D7AA3" w14:textId="6977D631" w:rsidR="00DE5E18" w:rsidRPr="00357BE9" w:rsidRDefault="003C3074" w:rsidP="00EA369F">
      <w:pPr>
        <w:spacing w:before="120" w:after="120"/>
        <w:jc w:val="both"/>
        <w:rPr>
          <w:rFonts w:ascii="Arial" w:hAnsi="Arial" w:cs="Arial"/>
          <w:b/>
        </w:rPr>
      </w:pPr>
      <w:r w:rsidRPr="00357BE9">
        <w:rPr>
          <w:rFonts w:ascii="Arial" w:hAnsi="Arial" w:cs="Arial"/>
          <w:b/>
        </w:rPr>
        <w:t>Proposal 12:</w:t>
      </w:r>
      <w:r w:rsidRPr="00357BE9">
        <w:rPr>
          <w:rFonts w:ascii="Arial" w:hAnsi="Arial" w:cs="Arial"/>
          <w:b/>
        </w:rPr>
        <w:tab/>
      </w:r>
      <w:r w:rsidR="00A36A76" w:rsidRPr="00357BE9">
        <w:rPr>
          <w:rFonts w:ascii="Arial" w:hAnsi="Arial" w:cs="Arial"/>
          <w:b/>
        </w:rPr>
        <w:t>RAN2 informs RAN1 of RAN2 agreements depending on RAN2 progress</w:t>
      </w:r>
      <w:r w:rsidR="00357BE9" w:rsidRPr="00357BE9">
        <w:rPr>
          <w:rFonts w:ascii="Arial" w:hAnsi="Arial" w:cs="Arial"/>
          <w:b/>
        </w:rPr>
        <w:t>.</w:t>
      </w:r>
    </w:p>
    <w:p w14:paraId="56260236" w14:textId="3F5E1F1B" w:rsidR="003C3074" w:rsidRPr="00357BE9" w:rsidRDefault="003C3074" w:rsidP="00EA369F">
      <w:pPr>
        <w:spacing w:before="120" w:after="120"/>
        <w:jc w:val="both"/>
        <w:rPr>
          <w:rFonts w:ascii="Arial" w:hAnsi="Arial" w:cs="Arial"/>
          <w:b/>
        </w:rPr>
      </w:pPr>
      <w:r w:rsidRPr="00357BE9">
        <w:rPr>
          <w:rFonts w:ascii="Arial" w:hAnsi="Arial" w:cs="Arial"/>
          <w:b/>
        </w:rPr>
        <w:t>Proposal 13:</w:t>
      </w:r>
      <w:r w:rsidRPr="00357BE9">
        <w:rPr>
          <w:rFonts w:ascii="Arial" w:hAnsi="Arial" w:cs="Arial"/>
          <w:b/>
        </w:rPr>
        <w:tab/>
      </w:r>
      <w:r w:rsidR="00A36A76" w:rsidRPr="00357BE9">
        <w:rPr>
          <w:rFonts w:ascii="Arial" w:hAnsi="Arial" w:cs="Arial"/>
          <w:b/>
        </w:rPr>
        <w:t>RAN2 needs to discuss what works we expect RAN1 to do.</w:t>
      </w:r>
    </w:p>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lastRenderedPageBreak/>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Default="00A07E02" w:rsidP="00A07E02">
      <w:pPr>
        <w:pStyle w:val="1"/>
        <w:overflowPunct w:val="0"/>
        <w:autoSpaceDE w:val="0"/>
        <w:autoSpaceDN w:val="0"/>
        <w:adjustRightInd w:val="0"/>
        <w:rPr>
          <w:rFonts w:eastAsia="新細明體" w:cs="Arial"/>
        </w:rPr>
      </w:pPr>
      <w:r w:rsidRPr="005A76D1">
        <w:rPr>
          <w:rFonts w:eastAsia="新細明體" w:cs="Arial"/>
        </w:rPr>
        <w:t>Conclusion</w:t>
      </w:r>
    </w:p>
    <w:p w14:paraId="0A616F30" w14:textId="4A9B2A5A" w:rsidR="00685E04" w:rsidRPr="00B3680B" w:rsidRDefault="00685E04" w:rsidP="00685E04">
      <w:pPr>
        <w:rPr>
          <w:rFonts w:ascii="Arial" w:hAnsi="Arial" w:cs="Arial"/>
        </w:rPr>
      </w:pPr>
      <w:r w:rsidRPr="00B3680B">
        <w:rPr>
          <w:rFonts w:ascii="Arial" w:hAnsi="Arial" w:cs="Arial"/>
        </w:rPr>
        <w:t>Proposals for easy agreement:</w:t>
      </w:r>
    </w:p>
    <w:p w14:paraId="621AFBA7" w14:textId="77777777" w:rsidR="00B3680B" w:rsidRDefault="00B3680B" w:rsidP="00B3680B">
      <w:pPr>
        <w:spacing w:after="120"/>
        <w:ind w:left="1440" w:hanging="1440"/>
        <w:jc w:val="both"/>
        <w:rPr>
          <w:rFonts w:ascii="Arial" w:hAnsi="Arial" w:cs="Arial"/>
          <w:b/>
          <w:lang w:eastAsia="zh-TW"/>
        </w:rPr>
      </w:pPr>
      <w:r w:rsidRPr="00605CC3">
        <w:rPr>
          <w:rFonts w:ascii="Arial" w:hAnsi="Arial" w:cs="Arial"/>
          <w:b/>
          <w:lang w:eastAsia="zh-TW"/>
        </w:rPr>
        <w:t>Proposal 1:</w:t>
      </w:r>
      <w:r w:rsidRPr="00605CC3">
        <w:rPr>
          <w:rFonts w:ascii="Arial" w:hAnsi="Arial" w:cs="Arial"/>
          <w:b/>
          <w:lang w:eastAsia="zh-TW"/>
        </w:rPr>
        <w:tab/>
        <w:t>UE grouping can be considered as a candidate of paging enhancement for UE power saving.</w:t>
      </w:r>
    </w:p>
    <w:p w14:paraId="1A62C2DF" w14:textId="77777777" w:rsidR="00B3680B" w:rsidRDefault="00B3680B" w:rsidP="00B3680B">
      <w:pPr>
        <w:spacing w:before="120" w:after="120"/>
        <w:ind w:left="1440" w:hanging="1440"/>
        <w:jc w:val="both"/>
        <w:rPr>
          <w:rFonts w:ascii="Arial" w:hAnsi="Arial" w:cs="Arial"/>
          <w:b/>
        </w:rPr>
      </w:pPr>
      <w:r w:rsidRPr="00E0273E">
        <w:rPr>
          <w:rFonts w:ascii="Arial" w:hAnsi="Arial" w:cs="Arial" w:hint="eastAsia"/>
          <w:b/>
        </w:rPr>
        <w:t>Proposa</w:t>
      </w:r>
      <w:r>
        <w:rPr>
          <w:rFonts w:ascii="Arial" w:hAnsi="Arial" w:cs="Arial"/>
          <w:b/>
        </w:rPr>
        <w:t>l 2</w:t>
      </w:r>
      <w:r>
        <w:rPr>
          <w:rFonts w:ascii="Arial" w:hAnsi="Arial" w:cs="Arial" w:hint="eastAsia"/>
          <w:b/>
        </w:rPr>
        <w:t>:</w:t>
      </w:r>
      <w:r>
        <w:rPr>
          <w:rFonts w:ascii="Arial" w:hAnsi="Arial" w:cs="Arial" w:hint="eastAsia"/>
          <w:b/>
        </w:rPr>
        <w:tab/>
      </w:r>
      <w:r w:rsidRPr="00E0273E">
        <w:rPr>
          <w:rFonts w:ascii="Arial" w:hAnsi="Arial" w:cs="Arial" w:hint="eastAsia"/>
          <w:b/>
        </w:rPr>
        <w:t xml:space="preserve">The </w:t>
      </w:r>
      <w:r w:rsidRPr="00E0273E">
        <w:rPr>
          <w:rFonts w:ascii="Arial" w:hAnsi="Arial" w:cs="Arial"/>
          <w:b/>
        </w:rPr>
        <w:t xml:space="preserve">solution of </w:t>
      </w:r>
      <w:r>
        <w:rPr>
          <w:rFonts w:ascii="Arial" w:hAnsi="Arial" w:cs="Arial"/>
          <w:b/>
        </w:rPr>
        <w:t>“p</w:t>
      </w:r>
      <w:r w:rsidRPr="001E4E75">
        <w:rPr>
          <w:rFonts w:ascii="Arial" w:hAnsi="Arial" w:cs="Arial"/>
          <w:b/>
        </w:rPr>
        <w:t>aging for UE subgroups using multiple P-RNTI</w:t>
      </w:r>
      <w:r>
        <w:rPr>
          <w:rFonts w:ascii="Arial" w:hAnsi="Arial" w:cs="Arial"/>
          <w:b/>
        </w:rPr>
        <w:t>”</w:t>
      </w:r>
      <w:r w:rsidRPr="00E0273E">
        <w:rPr>
          <w:rFonts w:ascii="Arial" w:hAnsi="Arial" w:cs="Arial"/>
          <w:b/>
        </w:rPr>
        <w:t xml:space="preserve"> is de-prioritized</w:t>
      </w:r>
      <w:r w:rsidRPr="00E0273E">
        <w:t xml:space="preserve"> </w:t>
      </w:r>
      <w:r w:rsidRPr="00E0273E">
        <w:rPr>
          <w:rFonts w:ascii="Arial" w:hAnsi="Arial" w:cs="Arial"/>
          <w:b/>
        </w:rPr>
        <w:t xml:space="preserve">from RAN2 perspective. </w:t>
      </w:r>
    </w:p>
    <w:p w14:paraId="34158E31" w14:textId="77777777" w:rsidR="00B3680B" w:rsidRDefault="00B3680B" w:rsidP="00B3680B">
      <w:pPr>
        <w:spacing w:before="120" w:after="120"/>
        <w:ind w:left="1440" w:hanging="1440"/>
        <w:jc w:val="both"/>
        <w:rPr>
          <w:rFonts w:ascii="Arial" w:hAnsi="Arial" w:cs="Arial"/>
          <w:b/>
        </w:rPr>
      </w:pPr>
      <w:r w:rsidRPr="00E0273E">
        <w:rPr>
          <w:rFonts w:ascii="Arial" w:hAnsi="Arial" w:cs="Arial" w:hint="eastAsia"/>
          <w:b/>
        </w:rPr>
        <w:t>Proposa</w:t>
      </w:r>
      <w:r>
        <w:rPr>
          <w:rFonts w:ascii="Arial" w:hAnsi="Arial" w:cs="Arial"/>
          <w:b/>
        </w:rPr>
        <w:t>l 3</w:t>
      </w:r>
      <w:r>
        <w:rPr>
          <w:rFonts w:ascii="Arial" w:hAnsi="Arial" w:cs="Arial" w:hint="eastAsia"/>
          <w:b/>
        </w:rPr>
        <w:t>:</w:t>
      </w:r>
      <w:r>
        <w:rPr>
          <w:rFonts w:ascii="Arial" w:hAnsi="Arial" w:cs="Arial" w:hint="eastAsia"/>
          <w:b/>
        </w:rPr>
        <w:tab/>
      </w:r>
      <w:r w:rsidRPr="00E0273E">
        <w:rPr>
          <w:rFonts w:ascii="Arial" w:hAnsi="Arial" w:cs="Arial" w:hint="eastAsia"/>
          <w:b/>
        </w:rPr>
        <w:t xml:space="preserve">The </w:t>
      </w:r>
      <w:r w:rsidRPr="00E0273E">
        <w:rPr>
          <w:rFonts w:ascii="Arial" w:hAnsi="Arial" w:cs="Arial"/>
          <w:b/>
        </w:rPr>
        <w:t xml:space="preserve">solution of </w:t>
      </w:r>
      <w:r>
        <w:rPr>
          <w:rFonts w:ascii="Arial" w:hAnsi="Arial" w:cs="Arial"/>
          <w:b/>
        </w:rPr>
        <w:t>“</w:t>
      </w:r>
      <w:r w:rsidRPr="00626031">
        <w:rPr>
          <w:rFonts w:ascii="Arial" w:hAnsi="Arial" w:cs="Arial"/>
          <w:b/>
        </w:rPr>
        <w:t>paging for UE subgroups using different time/frequency resources</w:t>
      </w:r>
      <w:r>
        <w:rPr>
          <w:rFonts w:ascii="Arial" w:hAnsi="Arial" w:cs="Arial"/>
          <w:b/>
        </w:rPr>
        <w:t>”</w:t>
      </w:r>
      <w:r w:rsidRPr="00E0273E">
        <w:rPr>
          <w:rFonts w:ascii="Arial" w:hAnsi="Arial" w:cs="Arial"/>
          <w:b/>
        </w:rPr>
        <w:t xml:space="preserve"> is de-prioritized</w:t>
      </w:r>
      <w:r w:rsidRPr="00E0273E">
        <w:t xml:space="preserve"> </w:t>
      </w:r>
      <w:r w:rsidRPr="00E0273E">
        <w:rPr>
          <w:rFonts w:ascii="Arial" w:hAnsi="Arial" w:cs="Arial"/>
          <w:b/>
        </w:rPr>
        <w:t xml:space="preserve">from RAN2 perspective. </w:t>
      </w:r>
    </w:p>
    <w:p w14:paraId="637F41BA" w14:textId="19441DC7" w:rsidR="00B3680B" w:rsidRDefault="00B3680B" w:rsidP="00B3680B">
      <w:pPr>
        <w:spacing w:before="120" w:after="120"/>
        <w:ind w:left="1440" w:hanging="1440"/>
        <w:jc w:val="both"/>
        <w:rPr>
          <w:rFonts w:ascii="Arial" w:hAnsi="Arial" w:cs="Arial"/>
          <w:b/>
        </w:rPr>
      </w:pPr>
      <w:r w:rsidRPr="00E0273E">
        <w:rPr>
          <w:rFonts w:ascii="Arial" w:hAnsi="Arial" w:cs="Arial" w:hint="eastAsia"/>
          <w:b/>
        </w:rPr>
        <w:t>Proposa</w:t>
      </w:r>
      <w:r>
        <w:rPr>
          <w:rFonts w:ascii="Arial" w:hAnsi="Arial" w:cs="Arial"/>
          <w:b/>
        </w:rPr>
        <w:t>l 4</w:t>
      </w:r>
      <w:r>
        <w:rPr>
          <w:rFonts w:ascii="Arial" w:hAnsi="Arial" w:cs="Arial" w:hint="eastAsia"/>
          <w:b/>
        </w:rPr>
        <w:t>:</w:t>
      </w:r>
      <w:r>
        <w:rPr>
          <w:rFonts w:ascii="Arial" w:hAnsi="Arial" w:cs="Arial" w:hint="eastAsia"/>
          <w:b/>
        </w:rPr>
        <w:tab/>
      </w:r>
      <w:r w:rsidRPr="00E0273E">
        <w:rPr>
          <w:rFonts w:ascii="Arial" w:hAnsi="Arial" w:cs="Arial" w:hint="eastAsia"/>
          <w:b/>
        </w:rPr>
        <w:t xml:space="preserve">The </w:t>
      </w:r>
      <w:r w:rsidRPr="00E0273E">
        <w:rPr>
          <w:rFonts w:ascii="Arial" w:hAnsi="Arial" w:cs="Arial"/>
          <w:b/>
        </w:rPr>
        <w:t xml:space="preserve">solution of </w:t>
      </w:r>
      <w:r w:rsidRPr="00B8632F">
        <w:rPr>
          <w:rFonts w:ascii="Arial" w:hAnsi="Arial" w:cs="Arial" w:hint="eastAsia"/>
          <w:b/>
        </w:rPr>
        <w:t>“</w:t>
      </w:r>
      <w:r w:rsidRPr="00B8632F">
        <w:rPr>
          <w:rFonts w:ascii="Arial" w:hAnsi="Arial" w:cs="Arial"/>
          <w:b/>
        </w:rPr>
        <w:t>paging indication for UE subgroups using paging DCI”</w:t>
      </w:r>
      <w:r>
        <w:rPr>
          <w:rFonts w:ascii="Arial" w:hAnsi="Arial" w:cs="Arial"/>
          <w:b/>
        </w:rPr>
        <w:t xml:space="preserve"> </w:t>
      </w:r>
      <w:r w:rsidRPr="00E0273E">
        <w:rPr>
          <w:rFonts w:ascii="Arial" w:hAnsi="Arial" w:cs="Arial"/>
          <w:b/>
        </w:rPr>
        <w:t>is</w:t>
      </w:r>
      <w:r>
        <w:rPr>
          <w:rFonts w:ascii="Arial" w:hAnsi="Arial" w:cs="Arial"/>
          <w:b/>
        </w:rPr>
        <w:t xml:space="preserve"> considered as a candidate for paging enhancements</w:t>
      </w:r>
      <w:r w:rsidRPr="00E0273E">
        <w:rPr>
          <w:rFonts w:ascii="Arial" w:hAnsi="Arial" w:cs="Arial"/>
          <w:b/>
        </w:rPr>
        <w:t>.</w:t>
      </w:r>
      <w:r>
        <w:rPr>
          <w:rFonts w:ascii="Arial" w:hAnsi="Arial" w:cs="Arial"/>
          <w:b/>
        </w:rPr>
        <w:t xml:space="preserve"> The solution is feasible only if RAN1 agrees to related DCI format change.</w:t>
      </w:r>
    </w:p>
    <w:p w14:paraId="05612F2C" w14:textId="5743D20C" w:rsidR="00B3680B" w:rsidRDefault="00B3680B" w:rsidP="00B3680B">
      <w:pPr>
        <w:spacing w:before="120" w:after="120"/>
        <w:ind w:left="1440" w:hanging="1440"/>
        <w:jc w:val="both"/>
        <w:rPr>
          <w:rFonts w:ascii="Arial" w:hAnsi="Arial" w:cs="Arial"/>
          <w:b/>
        </w:rPr>
      </w:pPr>
      <w:r w:rsidRPr="00E0273E">
        <w:rPr>
          <w:rFonts w:ascii="Arial" w:hAnsi="Arial" w:cs="Arial" w:hint="eastAsia"/>
          <w:b/>
        </w:rPr>
        <w:t>Proposa</w:t>
      </w:r>
      <w:r>
        <w:rPr>
          <w:rFonts w:ascii="Arial" w:hAnsi="Arial" w:cs="Arial"/>
          <w:b/>
        </w:rPr>
        <w:t>l 5</w:t>
      </w:r>
      <w:r>
        <w:rPr>
          <w:rFonts w:ascii="Arial" w:hAnsi="Arial" w:cs="Arial" w:hint="eastAsia"/>
          <w:b/>
        </w:rPr>
        <w:t>:</w:t>
      </w:r>
      <w:r>
        <w:rPr>
          <w:rFonts w:ascii="Arial" w:hAnsi="Arial" w:cs="Arial" w:hint="eastAsia"/>
          <w:b/>
        </w:rPr>
        <w:tab/>
      </w:r>
      <w:r w:rsidRPr="00E0273E">
        <w:rPr>
          <w:rFonts w:ascii="Arial" w:hAnsi="Arial" w:cs="Arial" w:hint="eastAsia"/>
          <w:b/>
        </w:rPr>
        <w:t xml:space="preserve">The </w:t>
      </w:r>
      <w:r w:rsidRPr="00E0273E">
        <w:rPr>
          <w:rFonts w:ascii="Arial" w:hAnsi="Arial" w:cs="Arial"/>
          <w:b/>
        </w:rPr>
        <w:t xml:space="preserve">solution of </w:t>
      </w:r>
      <w:r>
        <w:rPr>
          <w:rFonts w:asciiTheme="minorEastAsia" w:eastAsiaTheme="minorEastAsia" w:hAnsiTheme="minorEastAsia" w:cs="Arial"/>
          <w:b/>
          <w:lang w:eastAsia="zh-TW"/>
        </w:rPr>
        <w:t>“</w:t>
      </w:r>
      <w:r w:rsidRPr="00E965F9">
        <w:rPr>
          <w:rFonts w:ascii="Arial" w:hAnsi="Arial" w:cs="Arial"/>
          <w:b/>
        </w:rPr>
        <w:t>paging early indication or wake-up signal (WUS) for UE subgroups”</w:t>
      </w:r>
      <w:r>
        <w:rPr>
          <w:rFonts w:ascii="Arial" w:hAnsi="Arial" w:cs="Arial"/>
          <w:b/>
        </w:rPr>
        <w:t xml:space="preserve"> </w:t>
      </w:r>
      <w:r w:rsidRPr="00E0273E">
        <w:rPr>
          <w:rFonts w:ascii="Arial" w:hAnsi="Arial" w:cs="Arial"/>
          <w:b/>
        </w:rPr>
        <w:t>is</w:t>
      </w:r>
      <w:r>
        <w:rPr>
          <w:rFonts w:ascii="Arial" w:hAnsi="Arial" w:cs="Arial"/>
          <w:b/>
        </w:rPr>
        <w:t xml:space="preserve"> considered as a candidate for paging enhancements. The solution is feasible only if RAN1 agrees to introduce such early indications.</w:t>
      </w:r>
    </w:p>
    <w:p w14:paraId="315E51EF" w14:textId="77777777" w:rsidR="00B3680B" w:rsidRPr="00A36129" w:rsidRDefault="00B3680B" w:rsidP="00B3680B">
      <w:pPr>
        <w:spacing w:before="120" w:after="120"/>
        <w:ind w:left="1440" w:hanging="1440"/>
        <w:jc w:val="both"/>
        <w:rPr>
          <w:rFonts w:ascii="Arial" w:hAnsi="Arial" w:cs="Arial"/>
          <w:b/>
        </w:rPr>
      </w:pPr>
      <w:r w:rsidRPr="00A36129">
        <w:rPr>
          <w:rFonts w:ascii="Arial" w:hAnsi="Arial" w:cs="Arial"/>
          <w:b/>
          <w:lang w:eastAsia="zh-TW"/>
        </w:rPr>
        <w:t>Proposal 6:</w:t>
      </w:r>
      <w:r w:rsidRPr="00A36129">
        <w:rPr>
          <w:rFonts w:ascii="Arial" w:hAnsi="Arial" w:cs="Arial"/>
          <w:b/>
          <w:lang w:eastAsia="zh-TW"/>
        </w:rPr>
        <w:tab/>
        <w:t>The solution of “cross-slot scheduling of paging for UE subgroups” is considered as a ca</w:t>
      </w:r>
      <w:r>
        <w:rPr>
          <w:rFonts w:ascii="Arial" w:hAnsi="Arial" w:cs="Arial"/>
          <w:b/>
          <w:lang w:eastAsia="zh-TW"/>
        </w:rPr>
        <w:t xml:space="preserve">ndidate for paging enhancements. </w:t>
      </w:r>
      <w:r>
        <w:rPr>
          <w:rFonts w:ascii="Arial" w:hAnsi="Arial" w:cs="Arial"/>
          <w:b/>
        </w:rPr>
        <w:t>The solution is feasible only if RAN1 agrees to introduce cross-slot scheduling for idle/inactive mode UEs.</w:t>
      </w:r>
    </w:p>
    <w:p w14:paraId="793628F9" w14:textId="5FC74C07" w:rsidR="00B3680B" w:rsidRPr="00CF5EDD" w:rsidRDefault="00B3680B" w:rsidP="00B3680B">
      <w:pPr>
        <w:spacing w:before="120" w:after="120"/>
        <w:ind w:left="1440" w:hanging="1440"/>
        <w:jc w:val="both"/>
        <w:rPr>
          <w:rFonts w:ascii="Arial" w:hAnsi="Arial" w:cs="Arial"/>
          <w:b/>
        </w:rPr>
      </w:pPr>
      <w:r w:rsidRPr="004C3323">
        <w:rPr>
          <w:rFonts w:ascii="Arial" w:hAnsi="Arial" w:cs="Arial"/>
          <w:b/>
        </w:rPr>
        <w:t>Proposal 8:</w:t>
      </w:r>
      <w:r w:rsidRPr="004C3323">
        <w:rPr>
          <w:rFonts w:ascii="Arial" w:hAnsi="Arial" w:cs="Arial"/>
          <w:b/>
        </w:rPr>
        <w:tab/>
      </w:r>
      <w:r w:rsidRPr="00CF5EDD">
        <w:rPr>
          <w:rFonts w:ascii="Arial" w:hAnsi="Arial" w:cs="Arial"/>
          <w:b/>
        </w:rPr>
        <w:t>UE grouping</w:t>
      </w:r>
      <w:r>
        <w:rPr>
          <w:rFonts w:ascii="Arial" w:hAnsi="Arial" w:cs="Arial"/>
          <w:b/>
        </w:rPr>
        <w:t xml:space="preserve"> based on UE_ID is considered as the baseline</w:t>
      </w:r>
      <w:r w:rsidRPr="00CF5EDD">
        <w:rPr>
          <w:rFonts w:ascii="Arial" w:hAnsi="Arial" w:cs="Arial"/>
          <w:b/>
        </w:rPr>
        <w:t xml:space="preserve"> </w:t>
      </w:r>
      <w:r>
        <w:rPr>
          <w:rFonts w:ascii="Arial" w:hAnsi="Arial" w:cs="Arial"/>
          <w:b/>
        </w:rPr>
        <w:t>f</w:t>
      </w:r>
      <w:r w:rsidRPr="00CF5EDD">
        <w:rPr>
          <w:rFonts w:ascii="Arial" w:hAnsi="Arial" w:cs="Arial"/>
          <w:b/>
        </w:rPr>
        <w:t xml:space="preserve">or paging enhancements </w:t>
      </w:r>
      <w:r w:rsidRPr="004C3323">
        <w:rPr>
          <w:rFonts w:ascii="Arial" w:hAnsi="Arial" w:cs="Arial" w:hint="eastAsia"/>
          <w:b/>
        </w:rPr>
        <w:t xml:space="preserve">with UE </w:t>
      </w:r>
      <w:r w:rsidRPr="004C3323">
        <w:rPr>
          <w:rFonts w:ascii="Arial" w:hAnsi="Arial" w:cs="Arial"/>
          <w:b/>
        </w:rPr>
        <w:t>grouping</w:t>
      </w:r>
      <w:r w:rsidRPr="004C3323">
        <w:rPr>
          <w:rFonts w:ascii="Arial" w:hAnsi="Arial" w:cs="Arial" w:hint="eastAsia"/>
          <w:b/>
        </w:rPr>
        <w:t xml:space="preserve"> </w:t>
      </w:r>
      <w:r w:rsidRPr="00CF5EDD">
        <w:rPr>
          <w:rFonts w:ascii="Arial" w:hAnsi="Arial" w:cs="Arial"/>
          <w:b/>
        </w:rPr>
        <w:t>in NR</w:t>
      </w:r>
      <w:r>
        <w:rPr>
          <w:rFonts w:ascii="Arial" w:hAnsi="Arial" w:cs="Arial"/>
          <w:b/>
        </w:rPr>
        <w:t>.</w:t>
      </w:r>
      <w:bookmarkStart w:id="1109" w:name="_GoBack"/>
      <w:bookmarkEnd w:id="1109"/>
    </w:p>
    <w:p w14:paraId="646539AE" w14:textId="541FB749" w:rsidR="00B3680B" w:rsidRPr="00CD60C3" w:rsidRDefault="00B3680B" w:rsidP="00B3680B">
      <w:pPr>
        <w:spacing w:before="120" w:after="120"/>
        <w:ind w:left="1440" w:hanging="1440"/>
        <w:jc w:val="both"/>
        <w:rPr>
          <w:rFonts w:ascii="Arial" w:hAnsi="Arial" w:cs="Arial"/>
          <w:b/>
        </w:rPr>
      </w:pPr>
      <w:r w:rsidRPr="002A4FFC">
        <w:rPr>
          <w:rFonts w:ascii="Arial" w:hAnsi="Arial" w:cs="Arial"/>
          <w:b/>
        </w:rPr>
        <w:t xml:space="preserve">Proposal </w:t>
      </w:r>
      <w:r>
        <w:rPr>
          <w:rFonts w:ascii="Arial" w:hAnsi="Arial" w:cs="Arial"/>
          <w:b/>
        </w:rPr>
        <w:t>10:</w:t>
      </w:r>
      <w:r>
        <w:rPr>
          <w:rFonts w:ascii="Arial" w:hAnsi="Arial" w:cs="Arial"/>
          <w:b/>
        </w:rPr>
        <w:tab/>
      </w:r>
      <w:r w:rsidRPr="002A4FFC">
        <w:rPr>
          <w:rFonts w:ascii="Arial" w:hAnsi="Arial" w:cs="Arial"/>
          <w:b/>
        </w:rPr>
        <w:t>Multiple methods can be combined for UE grouping, if we introduce any UE grouping methods other than using UE_ID.</w:t>
      </w:r>
    </w:p>
    <w:p w14:paraId="776E8ACF" w14:textId="77777777" w:rsidR="00B3680B" w:rsidRPr="00357BE9" w:rsidRDefault="00B3680B" w:rsidP="00B3680B">
      <w:pPr>
        <w:spacing w:before="120" w:after="120"/>
        <w:jc w:val="both"/>
        <w:rPr>
          <w:rFonts w:ascii="Arial" w:hAnsi="Arial" w:cs="Arial"/>
          <w:b/>
        </w:rPr>
      </w:pPr>
      <w:r w:rsidRPr="00357BE9">
        <w:rPr>
          <w:rFonts w:ascii="Arial" w:hAnsi="Arial" w:cs="Arial"/>
          <w:b/>
        </w:rPr>
        <w:t>Proposal 12:</w:t>
      </w:r>
      <w:r w:rsidRPr="00357BE9">
        <w:rPr>
          <w:rFonts w:ascii="Arial" w:hAnsi="Arial" w:cs="Arial"/>
          <w:b/>
        </w:rPr>
        <w:tab/>
        <w:t>RAN2 informs RAN1 of RAN2 agreements depending on RAN2 progress.</w:t>
      </w:r>
    </w:p>
    <w:p w14:paraId="63918EAA" w14:textId="77777777" w:rsidR="00B3680B" w:rsidRDefault="00B3680B" w:rsidP="00685E04"/>
    <w:p w14:paraId="56F33092" w14:textId="57436F4C" w:rsidR="00685E04" w:rsidRPr="00B3680B" w:rsidRDefault="00685E04" w:rsidP="00685E04">
      <w:pPr>
        <w:rPr>
          <w:rFonts w:ascii="Arial" w:hAnsi="Arial" w:cs="Arial"/>
        </w:rPr>
      </w:pPr>
      <w:r w:rsidRPr="00B3680B">
        <w:rPr>
          <w:rFonts w:ascii="Arial" w:hAnsi="Arial" w:cs="Arial"/>
        </w:rPr>
        <w:t>Proposals for further discussion:</w:t>
      </w:r>
    </w:p>
    <w:p w14:paraId="1BC19BF5" w14:textId="31DBB0F0" w:rsidR="00B3680B" w:rsidRDefault="00B3680B" w:rsidP="00B3680B">
      <w:pPr>
        <w:spacing w:before="120" w:after="120"/>
        <w:ind w:left="1440" w:hanging="1440"/>
        <w:jc w:val="both"/>
        <w:rPr>
          <w:rFonts w:ascii="Arial" w:hAnsi="Arial" w:cs="Arial"/>
          <w:b/>
        </w:rPr>
      </w:pPr>
      <w:r w:rsidRPr="00CF5EDD">
        <w:rPr>
          <w:rFonts w:ascii="Arial" w:hAnsi="Arial" w:cs="Arial"/>
          <w:b/>
        </w:rPr>
        <w:t>Proposal 7:</w:t>
      </w:r>
      <w:r w:rsidRPr="00CF5EDD">
        <w:rPr>
          <w:rFonts w:ascii="Arial" w:hAnsi="Arial" w:cs="Arial"/>
          <w:b/>
        </w:rPr>
        <w:tab/>
        <w:t xml:space="preserve">FFS whether UE grouping for paging enhancements in NR can be based on paging probability information.  </w:t>
      </w:r>
    </w:p>
    <w:p w14:paraId="17AB23A6" w14:textId="15E74590" w:rsidR="00B3680B" w:rsidRDefault="00B3680B" w:rsidP="00B3680B">
      <w:pPr>
        <w:spacing w:before="120" w:after="120"/>
        <w:ind w:left="1440" w:hanging="1440"/>
        <w:jc w:val="both"/>
        <w:rPr>
          <w:rFonts w:ascii="Arial" w:hAnsi="Arial" w:cs="Arial"/>
          <w:b/>
        </w:rPr>
      </w:pPr>
      <w:r w:rsidRPr="00A16D4F">
        <w:rPr>
          <w:rFonts w:ascii="Arial" w:hAnsi="Arial" w:cs="Arial"/>
          <w:b/>
        </w:rPr>
        <w:t>Proposal 9:</w:t>
      </w:r>
      <w:r w:rsidRPr="00A16D4F">
        <w:rPr>
          <w:rFonts w:ascii="Arial" w:hAnsi="Arial" w:cs="Arial"/>
          <w:b/>
        </w:rPr>
        <w:tab/>
        <w:t xml:space="preserve">RAN2 to discuss whether to introduce UE grouping method other than UE_ID, based on companies’ contributions. </w:t>
      </w:r>
      <w:r>
        <w:rPr>
          <w:rFonts w:ascii="Arial" w:hAnsi="Arial" w:cs="Arial"/>
          <w:b/>
        </w:rPr>
        <w:t xml:space="preserve">Candidates include but are not limited to UE mobility, </w:t>
      </w:r>
      <w:r w:rsidRPr="000C4F85">
        <w:rPr>
          <w:rFonts w:ascii="Arial" w:hAnsi="Arial" w:cs="Arial"/>
          <w:b/>
        </w:rPr>
        <w:t>the release(s) that UE supports</w:t>
      </w:r>
      <w:r>
        <w:rPr>
          <w:rFonts w:ascii="Arial" w:hAnsi="Arial" w:cs="Arial"/>
          <w:b/>
        </w:rPr>
        <w:t>, and UE power consumption profile.</w:t>
      </w:r>
      <w:r w:rsidRPr="000C4F85">
        <w:rPr>
          <w:rFonts w:ascii="Arial" w:hAnsi="Arial" w:cs="Arial"/>
          <w:b/>
        </w:rPr>
        <w:t xml:space="preserve"> </w:t>
      </w:r>
    </w:p>
    <w:p w14:paraId="70FF5F4A" w14:textId="292CAC53" w:rsidR="00B3680B" w:rsidRDefault="00B3680B" w:rsidP="00B3680B">
      <w:pPr>
        <w:spacing w:before="120" w:after="120"/>
        <w:ind w:left="1440" w:hanging="1440"/>
        <w:jc w:val="both"/>
        <w:rPr>
          <w:rFonts w:ascii="Arial" w:hAnsi="Arial" w:cs="Arial"/>
          <w:b/>
        </w:rPr>
      </w:pPr>
      <w:r w:rsidRPr="00765E6B">
        <w:rPr>
          <w:rFonts w:ascii="Arial" w:hAnsi="Arial" w:cs="Arial"/>
          <w:b/>
        </w:rPr>
        <w:t>Proposal 11:</w:t>
      </w:r>
      <w:r w:rsidRPr="00765E6B">
        <w:rPr>
          <w:rFonts w:ascii="Arial" w:hAnsi="Arial" w:cs="Arial"/>
          <w:b/>
        </w:rPr>
        <w:tab/>
        <w:t>In addition to power saving gain, RAN2 also studies other performance metrics for paging enhancements, e.g.</w:t>
      </w:r>
      <w:r>
        <w:rPr>
          <w:rFonts w:ascii="Arial" w:hAnsi="Arial" w:cs="Arial"/>
          <w:b/>
        </w:rPr>
        <w:t xml:space="preserve">, </w:t>
      </w:r>
      <w:r w:rsidRPr="00765E6B">
        <w:rPr>
          <w:rFonts w:ascii="Arial" w:hAnsi="Arial" w:cs="Arial"/>
          <w:b/>
        </w:rPr>
        <w:t>impact on legacy paging, paging response latency and detection probability, and impact on NW resource allocation.</w:t>
      </w:r>
    </w:p>
    <w:p w14:paraId="56D2B6C9" w14:textId="77777777" w:rsidR="00B3680B" w:rsidRPr="00357BE9" w:rsidRDefault="00B3680B" w:rsidP="00B3680B">
      <w:pPr>
        <w:spacing w:before="120" w:after="120"/>
        <w:jc w:val="both"/>
        <w:rPr>
          <w:rFonts w:ascii="Arial" w:hAnsi="Arial" w:cs="Arial"/>
          <w:b/>
        </w:rPr>
      </w:pPr>
      <w:r w:rsidRPr="00357BE9">
        <w:rPr>
          <w:rFonts w:ascii="Arial" w:hAnsi="Arial" w:cs="Arial"/>
          <w:b/>
        </w:rPr>
        <w:t>Proposal 13:</w:t>
      </w:r>
      <w:r w:rsidRPr="00357BE9">
        <w:rPr>
          <w:rFonts w:ascii="Arial" w:hAnsi="Arial" w:cs="Arial"/>
          <w:b/>
        </w:rPr>
        <w:tab/>
        <w:t>RAN2 needs to discuss what works we expect RAN1 to do.</w:t>
      </w:r>
    </w:p>
    <w:p w14:paraId="3DB4AC51" w14:textId="77777777" w:rsidR="00685E04" w:rsidRPr="00685E04" w:rsidRDefault="00685E04" w:rsidP="00685E04"/>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新細明體" w:cs="Arial"/>
        </w:rPr>
      </w:pPr>
      <w:r w:rsidRPr="005A76D1">
        <w:rPr>
          <w:rFonts w:eastAsia="新細明體"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新細明體" w:hAnsi="Arial" w:cs="Arial"/>
          <w:lang w:eastAsia="zh-TW"/>
        </w:rPr>
      </w:pPr>
      <w:r>
        <w:rPr>
          <w:rFonts w:ascii="Arial" w:eastAsia="新細明體" w:hAnsi="Arial" w:cs="Arial"/>
          <w:lang w:eastAsia="zh-TW"/>
        </w:rPr>
        <w:t>R1-2007425</w:t>
      </w:r>
      <w:r>
        <w:rPr>
          <w:rFonts w:ascii="Arial" w:eastAsia="新細明體" w:hAnsi="Arial" w:cs="Arial"/>
          <w:lang w:eastAsia="zh-TW"/>
        </w:rPr>
        <w:tab/>
      </w:r>
      <w:r w:rsidR="0072726C" w:rsidRPr="0072726C">
        <w:rPr>
          <w:rFonts w:ascii="Arial" w:eastAsia="新細明體" w:hAnsi="Arial" w:cs="Arial"/>
          <w:lang w:eastAsia="zh-TW"/>
        </w:rPr>
        <w:t>LS on evaluation methodology for UE power saving enhancements</w:t>
      </w:r>
      <w:r w:rsidR="0072726C">
        <w:rPr>
          <w:rFonts w:ascii="Arial" w:eastAsia="新細明體" w:hAnsi="Arial" w:cs="Arial"/>
          <w:lang w:eastAsia="zh-TW"/>
        </w:rPr>
        <w:t>, RAN1</w:t>
      </w:r>
    </w:p>
    <w:p w14:paraId="198DA874" w14:textId="1188D192" w:rsidR="006E5A64" w:rsidRDefault="0076585F" w:rsidP="006E5A64">
      <w:pPr>
        <w:pStyle w:val="Doc-title"/>
        <w:numPr>
          <w:ilvl w:val="0"/>
          <w:numId w:val="3"/>
        </w:numPr>
        <w:adjustRightInd w:val="0"/>
        <w:spacing w:before="0" w:after="120"/>
        <w:ind w:left="482" w:hanging="482"/>
      </w:pPr>
      <w:hyperlink r:id="rId12" w:history="1">
        <w:r w:rsidR="004025F2">
          <w:rPr>
            <w:rStyle w:val="ae"/>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13E7C" w14:textId="77777777" w:rsidR="0068183E" w:rsidRDefault="0068183E">
      <w:pPr>
        <w:pStyle w:val="TAL"/>
      </w:pPr>
      <w:r>
        <w:separator/>
      </w:r>
    </w:p>
  </w:endnote>
  <w:endnote w:type="continuationSeparator" w:id="0">
    <w:p w14:paraId="42B3C28F" w14:textId="77777777" w:rsidR="0068183E" w:rsidRDefault="0068183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33DBED9C" w:rsidR="0076585F" w:rsidRDefault="0076585F">
    <w:pPr>
      <w:pStyle w:val="a5"/>
    </w:pPr>
    <w:r>
      <w:fldChar w:fldCharType="begin"/>
    </w:r>
    <w:r>
      <w:instrText xml:space="preserve"> PAGE   \* MERGEFORMAT </w:instrText>
    </w:r>
    <w:r>
      <w:fldChar w:fldCharType="separate"/>
    </w:r>
    <w:r w:rsidR="00B3680B">
      <w:t>21</w:t>
    </w:r>
    <w:r>
      <w:fldChar w:fldCharType="end"/>
    </w:r>
  </w:p>
  <w:p w14:paraId="0FBB99F7" w14:textId="77777777" w:rsidR="0076585F" w:rsidRDefault="007658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50ED9" w14:textId="77777777" w:rsidR="0068183E" w:rsidRDefault="0068183E">
      <w:pPr>
        <w:pStyle w:val="TAL"/>
      </w:pPr>
      <w:r>
        <w:separator/>
      </w:r>
    </w:p>
  </w:footnote>
  <w:footnote w:type="continuationSeparator" w:id="0">
    <w:p w14:paraId="2D216938" w14:textId="77777777" w:rsidR="0068183E" w:rsidRDefault="0068183E">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SangWon Kim (LG)">
    <w15:presenceInfo w15:providerId="None" w15:userId="SangWon Kim (LG)"/>
  </w15:person>
  <w15:person w15:author="LIU Lei">
    <w15:presenceInfo w15:providerId="None" w15:userId="LIU Lei"/>
  </w15:person>
  <w15:person w15:author="Jie Jie4 Shi">
    <w15:presenceInfo w15:providerId="AD" w15:userId="S::shijie4@lenovo.com::2181016b-1c6f-453a-b240-b64155e44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A1"/>
    <w:rsid w:val="000047A5"/>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D08"/>
    <w:rsid w:val="00051E85"/>
    <w:rsid w:val="00052826"/>
    <w:rsid w:val="00052FD1"/>
    <w:rsid w:val="0005301C"/>
    <w:rsid w:val="00053499"/>
    <w:rsid w:val="00053833"/>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4F85"/>
    <w:rsid w:val="000C5119"/>
    <w:rsid w:val="000C558C"/>
    <w:rsid w:val="000C5AA8"/>
    <w:rsid w:val="000C5C3F"/>
    <w:rsid w:val="000C68C0"/>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649"/>
    <w:rsid w:val="00110C7D"/>
    <w:rsid w:val="00110F55"/>
    <w:rsid w:val="001118BE"/>
    <w:rsid w:val="00111FE8"/>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573"/>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97A"/>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5F0"/>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87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0CA8"/>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D9F"/>
    <w:rsid w:val="002A3E72"/>
    <w:rsid w:val="002A446A"/>
    <w:rsid w:val="002A4493"/>
    <w:rsid w:val="002A4950"/>
    <w:rsid w:val="002A4C35"/>
    <w:rsid w:val="002A4CF6"/>
    <w:rsid w:val="002A4FFC"/>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684"/>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0C2"/>
    <w:rsid w:val="00354329"/>
    <w:rsid w:val="00354CFA"/>
    <w:rsid w:val="00354D00"/>
    <w:rsid w:val="00354FA8"/>
    <w:rsid w:val="003551C4"/>
    <w:rsid w:val="003556A1"/>
    <w:rsid w:val="0035659F"/>
    <w:rsid w:val="00356D66"/>
    <w:rsid w:val="00356DAE"/>
    <w:rsid w:val="00357079"/>
    <w:rsid w:val="00357626"/>
    <w:rsid w:val="00357A6D"/>
    <w:rsid w:val="00357BE9"/>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A2F"/>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469"/>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73D"/>
    <w:rsid w:val="003A4A26"/>
    <w:rsid w:val="003A4E3A"/>
    <w:rsid w:val="003A4FD6"/>
    <w:rsid w:val="003A566B"/>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690"/>
    <w:rsid w:val="003B6A5D"/>
    <w:rsid w:val="003B7362"/>
    <w:rsid w:val="003B76C5"/>
    <w:rsid w:val="003B7F85"/>
    <w:rsid w:val="003C02C3"/>
    <w:rsid w:val="003C02E8"/>
    <w:rsid w:val="003C05F5"/>
    <w:rsid w:val="003C0BBA"/>
    <w:rsid w:val="003C0CDD"/>
    <w:rsid w:val="003C0DE8"/>
    <w:rsid w:val="003C2799"/>
    <w:rsid w:val="003C2A12"/>
    <w:rsid w:val="003C3074"/>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930"/>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4F4E"/>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6F41"/>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32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8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199"/>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504"/>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609"/>
    <w:rsid w:val="0062076D"/>
    <w:rsid w:val="006207C9"/>
    <w:rsid w:val="0062108D"/>
    <w:rsid w:val="00621566"/>
    <w:rsid w:val="00621F1E"/>
    <w:rsid w:val="006220B1"/>
    <w:rsid w:val="00622677"/>
    <w:rsid w:val="00622F47"/>
    <w:rsid w:val="006233F1"/>
    <w:rsid w:val="00623CD8"/>
    <w:rsid w:val="00623D3E"/>
    <w:rsid w:val="00624ECD"/>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99D"/>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83E"/>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E04"/>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0CBC"/>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7F9"/>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04B"/>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85F"/>
    <w:rsid w:val="00765CE7"/>
    <w:rsid w:val="00765D25"/>
    <w:rsid w:val="00765E6B"/>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96C"/>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C6FA9"/>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7DC"/>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10"/>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62"/>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7EC"/>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7EF"/>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0F17"/>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9A"/>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D50"/>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40C6"/>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3E94"/>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07F3C"/>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62B"/>
    <w:rsid w:val="00A16D4F"/>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A76"/>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062"/>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41B"/>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89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7D9"/>
    <w:rsid w:val="00AA6BF6"/>
    <w:rsid w:val="00AA6CD6"/>
    <w:rsid w:val="00AA6CFE"/>
    <w:rsid w:val="00AA6F74"/>
    <w:rsid w:val="00AB0000"/>
    <w:rsid w:val="00AB0375"/>
    <w:rsid w:val="00AB04DC"/>
    <w:rsid w:val="00AB05AB"/>
    <w:rsid w:val="00AB0A95"/>
    <w:rsid w:val="00AB0F51"/>
    <w:rsid w:val="00AB15AE"/>
    <w:rsid w:val="00AB15FE"/>
    <w:rsid w:val="00AB1839"/>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635"/>
    <w:rsid w:val="00B0376C"/>
    <w:rsid w:val="00B03CE6"/>
    <w:rsid w:val="00B0428B"/>
    <w:rsid w:val="00B04F42"/>
    <w:rsid w:val="00B04F5E"/>
    <w:rsid w:val="00B05173"/>
    <w:rsid w:val="00B05B9A"/>
    <w:rsid w:val="00B05BC5"/>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80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4BA5"/>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B25"/>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20C"/>
    <w:rsid w:val="00B976CB"/>
    <w:rsid w:val="00B9777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EF4"/>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6F8"/>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99B"/>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43EB"/>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0C3"/>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EDD"/>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7B9"/>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96E"/>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796"/>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4DB2"/>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734"/>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5E18"/>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839"/>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2F"/>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302"/>
    <w:rsid w:val="00E4189C"/>
    <w:rsid w:val="00E418C9"/>
    <w:rsid w:val="00E41F78"/>
    <w:rsid w:val="00E421B3"/>
    <w:rsid w:val="00E4299F"/>
    <w:rsid w:val="00E42BD3"/>
    <w:rsid w:val="00E43283"/>
    <w:rsid w:val="00E43E01"/>
    <w:rsid w:val="00E43FC8"/>
    <w:rsid w:val="00E441FD"/>
    <w:rsid w:val="00E44228"/>
    <w:rsid w:val="00E44553"/>
    <w:rsid w:val="00E4514B"/>
    <w:rsid w:val="00E453BD"/>
    <w:rsid w:val="00E457D0"/>
    <w:rsid w:val="00E459B6"/>
    <w:rsid w:val="00E46F8D"/>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0F"/>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65"/>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5E6"/>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D1F"/>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957"/>
    <w:rsid w:val="00FD0AD5"/>
    <w:rsid w:val="00FD1B53"/>
    <w:rsid w:val="00FD1DF6"/>
    <w:rsid w:val="00FD23B0"/>
    <w:rsid w:val="00FD2ECB"/>
    <w:rsid w:val="00FD3498"/>
    <w:rsid w:val="00FD3A4F"/>
    <w:rsid w:val="00FD3B36"/>
    <w:rsid w:val="00FD3E74"/>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95D773D3-8CE6-4807-AC43-2043AF8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afb">
    <w:name w:val="清單段落 字元"/>
    <w:aliases w:val="- Bullets 字元,?? ?? 字元,????? 字元,???? 字元,Lista1 字元,列出段落1 字元,中等深浅网格 1 - 着色 21 字元,リスト段落 字元,¥¡¡¡¡ì¬º¥¹¥È¶ÎÂä 字元,ÁÐ³ö¶ÎÂä 字元,列表段落1 字元,—ño’i—Ž 字元,¥ê¥¹¥È¶ÎÂä 字元,1st level - Bullet List Paragraph 字元,Lettre d'introduction 字元,Paragrafo elenco 字元,목록단락 字元"/>
    <w:link w:val="afa"/>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A07E02"/>
    <w:pPr>
      <w:spacing w:after="0"/>
    </w:pPr>
    <w:rPr>
      <w:rFonts w:ascii="Arial" w:eastAsia="新細明體"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標題 2 字元"/>
    <w:aliases w:val="H2 字元,Head2A 字元,2 字元,h2 字元"/>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c"/>
    <w:uiPriority w:val="34"/>
    <w:qFormat/>
    <w:rsid w:val="00FC22AF"/>
    <w:pPr>
      <w:widowControl w:val="0"/>
      <w:spacing w:after="0"/>
      <w:ind w:left="720"/>
      <w:jc w:val="both"/>
    </w:pPr>
    <w:rPr>
      <w:rFonts w:ascii="Calibri" w:eastAsia="Calibri" w:hAnsi="Calibri"/>
      <w:sz w:val="22"/>
      <w:szCs w:val="22"/>
    </w:rPr>
  </w:style>
  <w:style w:type="character" w:customStyle="1" w:styleId="afc">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註解文字 字元"/>
    <w:basedOn w:val="a0"/>
    <w:link w:val="af4"/>
    <w:uiPriority w:val="99"/>
    <w:rsid w:val="009D6EDB"/>
    <w:rPr>
      <w:lang w:val="en-GB" w:eastAsia="en-US"/>
    </w:rPr>
  </w:style>
  <w:style w:type="character" w:customStyle="1" w:styleId="apple-converted-space">
    <w:name w:val="apple-converted-space"/>
    <w:qFormat/>
    <w:rsid w:val="006C3195"/>
  </w:style>
  <w:style w:type="character" w:styleId="afd">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2A2F9-9965-4624-812B-86DED584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803</TotalTime>
  <Pages>1</Pages>
  <Words>10360</Words>
  <Characters>59055</Characters>
  <Application>Microsoft Office Word</Application>
  <DocSecurity>0</DocSecurity>
  <Lines>492</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69277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MediaTek (Li-Chuan)</cp:lastModifiedBy>
  <cp:revision>53</cp:revision>
  <cp:lastPrinted>2007-12-21T04:58:00Z</cp:lastPrinted>
  <dcterms:created xsi:type="dcterms:W3CDTF">2020-10-16T14:52:00Z</dcterms:created>
  <dcterms:modified xsi:type="dcterms:W3CDTF">2020-10-18T15:33:00Z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