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Heading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Heading1"/>
        <w:keepNext w:val="0"/>
        <w:keepLines w:val="0"/>
        <w:rPr>
          <w:lang w:eastAsia="zh-CN"/>
        </w:rPr>
      </w:pPr>
      <w:r>
        <w:rPr>
          <w:rFonts w:hint="eastAsia"/>
          <w:lang w:eastAsia="zh-CN"/>
        </w:rPr>
        <w:t>2 Discussion</w:t>
      </w:r>
    </w:p>
    <w:p w14:paraId="5F4A66D1" w14:textId="77777777" w:rsidR="00880295" w:rsidRDefault="005E01E9">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We can not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r w:rsidR="003C1EF9" w14:paraId="181521F4" w14:textId="77777777">
        <w:trPr>
          <w:gridBefore w:val="1"/>
          <w:wBefore w:w="10" w:type="dxa"/>
          <w:trHeight w:val="240"/>
          <w:ins w:id="0" w:author="xiaomi" w:date="2020-10-15T17:22:00Z"/>
        </w:trPr>
        <w:tc>
          <w:tcPr>
            <w:tcW w:w="1849" w:type="dxa"/>
            <w:gridSpan w:val="2"/>
            <w:tcBorders>
              <w:top w:val="single" w:sz="4" w:space="0" w:color="auto"/>
              <w:left w:val="single" w:sz="4" w:space="0" w:color="auto"/>
              <w:bottom w:val="single" w:sz="4" w:space="0" w:color="auto"/>
              <w:right w:val="single" w:sz="4" w:space="0" w:color="auto"/>
            </w:tcBorders>
            <w:noWrap/>
          </w:tcPr>
          <w:p w14:paraId="7B0943DC" w14:textId="0336B4E7" w:rsidR="003C1EF9" w:rsidRDefault="003C1EF9">
            <w:pPr>
              <w:pStyle w:val="TAC"/>
              <w:keepNext w:val="0"/>
              <w:keepLines w:val="0"/>
              <w:spacing w:before="20" w:after="20"/>
              <w:ind w:left="57" w:right="57"/>
              <w:jc w:val="left"/>
              <w:rPr>
                <w:ins w:id="1" w:author="xiaomi" w:date="2020-10-15T17:22:00Z"/>
                <w:lang w:eastAsia="zh-CN"/>
              </w:rPr>
            </w:pPr>
            <w:ins w:id="2" w:author="xiaomi" w:date="2020-10-15T17:22: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2D7D4D1A" w14:textId="4BCCA952" w:rsidR="003C1EF9" w:rsidRDefault="003C1EF9">
            <w:pPr>
              <w:pStyle w:val="TAC"/>
              <w:spacing w:before="20" w:after="20"/>
              <w:ind w:left="57" w:right="57"/>
              <w:jc w:val="left"/>
              <w:rPr>
                <w:ins w:id="3" w:author="xiaomi" w:date="2020-10-15T17:22:00Z"/>
                <w:lang w:eastAsia="zh-CN"/>
              </w:rPr>
            </w:pPr>
            <w:ins w:id="4" w:author="xiaomi" w:date="2020-10-15T17:22: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03B3CA" w14:textId="77777777" w:rsidR="003C1EF9" w:rsidRDefault="003C1EF9">
            <w:pPr>
              <w:pStyle w:val="TAC"/>
              <w:spacing w:before="20" w:after="20"/>
              <w:ind w:left="57" w:right="57"/>
              <w:jc w:val="left"/>
              <w:rPr>
                <w:ins w:id="5" w:author="xiaomi" w:date="2020-10-15T17:22:00Z"/>
              </w:rPr>
            </w:pPr>
          </w:p>
        </w:tc>
      </w:tr>
      <w:tr w:rsidR="00957867" w14:paraId="5641E22B" w14:textId="77777777">
        <w:trPr>
          <w:gridBefore w:val="1"/>
          <w:wBefore w:w="10" w:type="dxa"/>
          <w:trHeight w:val="240"/>
          <w:ins w:id="6" w:author="Apple - Fangli" w:date="2020-10-18T02:12:00Z"/>
        </w:trPr>
        <w:tc>
          <w:tcPr>
            <w:tcW w:w="1849" w:type="dxa"/>
            <w:gridSpan w:val="2"/>
            <w:tcBorders>
              <w:top w:val="single" w:sz="4" w:space="0" w:color="auto"/>
              <w:left w:val="single" w:sz="4" w:space="0" w:color="auto"/>
              <w:bottom w:val="single" w:sz="4" w:space="0" w:color="auto"/>
              <w:right w:val="single" w:sz="4" w:space="0" w:color="auto"/>
            </w:tcBorders>
            <w:noWrap/>
          </w:tcPr>
          <w:p w14:paraId="060F4F32" w14:textId="3D0CB23A" w:rsidR="00957867" w:rsidRDefault="00957867">
            <w:pPr>
              <w:pStyle w:val="TAC"/>
              <w:keepNext w:val="0"/>
              <w:keepLines w:val="0"/>
              <w:spacing w:before="20" w:after="20"/>
              <w:ind w:left="57" w:right="57"/>
              <w:jc w:val="left"/>
              <w:rPr>
                <w:ins w:id="7" w:author="Apple - Fangli" w:date="2020-10-18T02:12:00Z"/>
                <w:lang w:eastAsia="zh-CN"/>
              </w:rPr>
            </w:pPr>
            <w:ins w:id="8" w:author="Apple - Fangli" w:date="2020-10-18T02:12:00Z">
              <w:r>
                <w:rPr>
                  <w:lang w:eastAsia="zh-CN"/>
                </w:rPr>
                <w:t>Apple</w:t>
              </w:r>
            </w:ins>
          </w:p>
        </w:tc>
        <w:tc>
          <w:tcPr>
            <w:tcW w:w="992" w:type="dxa"/>
            <w:gridSpan w:val="2"/>
            <w:tcBorders>
              <w:top w:val="single" w:sz="4" w:space="0" w:color="auto"/>
              <w:left w:val="single" w:sz="4" w:space="0" w:color="auto"/>
              <w:bottom w:val="single" w:sz="4" w:space="0" w:color="auto"/>
              <w:right w:val="single" w:sz="4" w:space="0" w:color="auto"/>
            </w:tcBorders>
          </w:tcPr>
          <w:p w14:paraId="145DDECC" w14:textId="1C3EB670" w:rsidR="00957867" w:rsidRDefault="00957867">
            <w:pPr>
              <w:pStyle w:val="TAC"/>
              <w:spacing w:before="20" w:after="20"/>
              <w:ind w:left="57" w:right="57"/>
              <w:jc w:val="left"/>
              <w:rPr>
                <w:ins w:id="9" w:author="Apple - Fangli" w:date="2020-10-18T02:12:00Z"/>
                <w:lang w:eastAsia="zh-CN"/>
              </w:rPr>
            </w:pPr>
            <w:ins w:id="10" w:author="Apple - Fangli" w:date="2020-10-18T02:12: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0390356" w14:textId="77777777" w:rsidR="00957867" w:rsidRDefault="00957867">
            <w:pPr>
              <w:pStyle w:val="TAC"/>
              <w:spacing w:before="20" w:after="20"/>
              <w:ind w:left="57" w:right="57"/>
              <w:jc w:val="left"/>
              <w:rPr>
                <w:ins w:id="11" w:author="Apple - Fangli" w:date="2020-10-18T02:12:00Z"/>
              </w:rPr>
            </w:pPr>
          </w:p>
        </w:tc>
      </w:tr>
    </w:tbl>
    <w:p w14:paraId="0B10AAE8" w14:textId="77777777" w:rsidR="00880295" w:rsidRDefault="00880295">
      <w:pPr>
        <w:tabs>
          <w:tab w:val="left" w:pos="3464"/>
        </w:tabs>
        <w:rPr>
          <w:ins w:id="12" w:author="CATT" w:date="2020-10-12T11:49:00Z"/>
          <w:lang w:eastAsia="zh-CN"/>
        </w:rPr>
      </w:pPr>
    </w:p>
    <w:p w14:paraId="19794320" w14:textId="77777777" w:rsidR="00880295" w:rsidRDefault="005E01E9">
      <w:pPr>
        <w:tabs>
          <w:tab w:val="left" w:pos="3464"/>
        </w:tabs>
        <w:rPr>
          <w:ins w:id="13" w:author="CATT" w:date="2020-10-09T20:11:00Z"/>
          <w:lang w:eastAsia="zh-CN"/>
        </w:rPr>
      </w:pPr>
      <w:ins w:id="14" w:author="CATT" w:date="2020-10-12T11:49:00Z">
        <w:r>
          <w:rPr>
            <w:rFonts w:hint="eastAsia"/>
            <w:lang w:eastAsia="zh-CN"/>
          </w:rPr>
          <w:t>Summary:</w:t>
        </w:r>
      </w:ins>
    </w:p>
    <w:p w14:paraId="5C10E8FB" w14:textId="45542F16" w:rsidR="00880295" w:rsidRDefault="005E01E9">
      <w:pPr>
        <w:tabs>
          <w:tab w:val="left" w:pos="3464"/>
        </w:tabs>
        <w:rPr>
          <w:ins w:id="15" w:author="CATT" w:date="2020-10-09T20:11:00Z"/>
          <w:lang w:eastAsia="zh-CN"/>
        </w:rPr>
      </w:pPr>
      <w:ins w:id="16" w:author="CATT" w:date="2020-10-09T20:12:00Z">
        <w:del w:id="17" w:author="xiaomi" w:date="2020-10-15T17:23:00Z">
          <w:r w:rsidDel="004B5A84">
            <w:rPr>
              <w:rFonts w:hint="eastAsia"/>
              <w:lang w:eastAsia="zh-CN"/>
            </w:rPr>
            <w:delText>2</w:delText>
          </w:r>
        </w:del>
        <w:del w:id="18" w:author="Apple - Fangli" w:date="2020-10-18T02:12:00Z">
          <w:r w:rsidDel="00FB5924">
            <w:rPr>
              <w:rFonts w:hint="eastAsia"/>
              <w:lang w:eastAsia="zh-CN"/>
            </w:rPr>
            <w:delText>2</w:delText>
          </w:r>
        </w:del>
      </w:ins>
      <w:ins w:id="19" w:author="xiaomi" w:date="2020-10-15T17:23:00Z">
        <w:del w:id="20" w:author="Apple - Fangli" w:date="2020-10-18T02:12:00Z">
          <w:r w:rsidR="004B5A84" w:rsidDel="00FB5924">
            <w:rPr>
              <w:lang w:eastAsia="zh-CN"/>
            </w:rPr>
            <w:delText>23</w:delText>
          </w:r>
        </w:del>
      </w:ins>
      <w:ins w:id="21" w:author="Apple - Fangli" w:date="2020-10-18T02:12:00Z">
        <w:r w:rsidR="00FB5924">
          <w:rPr>
            <w:lang w:eastAsia="zh-CN"/>
          </w:rPr>
          <w:t>24</w:t>
        </w:r>
      </w:ins>
      <w:ins w:id="22" w:author="CATT" w:date="2020-10-09T20:11:00Z">
        <w:r>
          <w:rPr>
            <w:lang w:eastAsia="zh-CN"/>
          </w:rPr>
          <w:t xml:space="preserve"> companies have provided their views. </w:t>
        </w:r>
      </w:ins>
    </w:p>
    <w:p w14:paraId="0FC6D488" w14:textId="17CECEEB" w:rsidR="00880295" w:rsidRDefault="005E01E9">
      <w:pPr>
        <w:numPr>
          <w:ilvl w:val="0"/>
          <w:numId w:val="3"/>
        </w:numPr>
        <w:spacing w:after="120" w:line="240" w:lineRule="auto"/>
        <w:rPr>
          <w:ins w:id="23" w:author="CATT" w:date="2020-10-09T20:11:00Z"/>
          <w:lang w:eastAsia="zh-CN"/>
        </w:rPr>
      </w:pPr>
      <w:ins w:id="24" w:author="CATT" w:date="2020-10-09T20:11:00Z">
        <w:r>
          <w:rPr>
            <w:lang w:eastAsia="zh-CN"/>
          </w:rPr>
          <w:t>Yes</w:t>
        </w:r>
      </w:ins>
      <w:ins w:id="25" w:author="CATT" w:date="2020-10-11T13:28:00Z">
        <w:r>
          <w:rPr>
            <w:rFonts w:hint="eastAsia"/>
            <w:lang w:eastAsia="zh-CN"/>
          </w:rPr>
          <w:t>(includin</w:t>
        </w:r>
      </w:ins>
      <w:ins w:id="26" w:author="CATT" w:date="2020-10-11T13:29:00Z">
        <w:r>
          <w:rPr>
            <w:rFonts w:hint="eastAsia"/>
            <w:lang w:eastAsia="zh-CN"/>
          </w:rPr>
          <w:t>g</w:t>
        </w:r>
      </w:ins>
      <w:ins w:id="27"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28" w:author="CATT" w:date="2020-10-09T20:11:00Z">
        <w:r>
          <w:rPr>
            <w:lang w:eastAsia="zh-CN"/>
          </w:rPr>
          <w:t xml:space="preserve">: </w:t>
        </w:r>
        <w:del w:id="29" w:author="xiaomi" w:date="2020-10-15T17:23:00Z">
          <w:r w:rsidDel="004B5A84">
            <w:rPr>
              <w:lang w:eastAsia="zh-CN"/>
            </w:rPr>
            <w:delText>1</w:delText>
          </w:r>
        </w:del>
      </w:ins>
      <w:ins w:id="30" w:author="CATT" w:date="2020-10-09T20:24:00Z">
        <w:del w:id="31" w:author="xiaomi" w:date="2020-10-15T17:23:00Z">
          <w:r w:rsidDel="004B5A84">
            <w:rPr>
              <w:rFonts w:hint="eastAsia"/>
              <w:lang w:eastAsia="zh-CN"/>
            </w:rPr>
            <w:delText>8</w:delText>
          </w:r>
        </w:del>
      </w:ins>
      <w:ins w:id="32" w:author="xiaomi" w:date="2020-10-15T17:23:00Z">
        <w:del w:id="33" w:author="Apple - Fangli" w:date="2020-10-18T02:12:00Z">
          <w:r w:rsidR="004B5A84" w:rsidDel="00FB5924">
            <w:rPr>
              <w:lang w:eastAsia="zh-CN"/>
            </w:rPr>
            <w:delText>19</w:delText>
          </w:r>
        </w:del>
      </w:ins>
      <w:ins w:id="34" w:author="Apple - Fangli" w:date="2020-10-18T02:12:00Z">
        <w:r w:rsidR="00FB5924">
          <w:rPr>
            <w:lang w:eastAsia="zh-CN"/>
          </w:rPr>
          <w:t>20</w:t>
        </w:r>
      </w:ins>
      <w:ins w:id="35" w:author="CATT" w:date="2020-10-09T20:11:00Z">
        <w:r>
          <w:rPr>
            <w:rFonts w:hint="eastAsia"/>
            <w:lang w:eastAsia="zh-CN"/>
          </w:rPr>
          <w:t xml:space="preserve"> </w:t>
        </w:r>
        <w:r>
          <w:rPr>
            <w:lang w:eastAsia="zh-CN"/>
          </w:rPr>
          <w:t>companies</w:t>
        </w:r>
      </w:ins>
      <w:ins w:id="36"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37" w:author="CATT" w:date="2020-10-09T20:11:00Z"/>
          <w:lang w:eastAsia="zh-CN"/>
        </w:rPr>
      </w:pPr>
      <w:ins w:id="38" w:author="CATT" w:date="2020-10-09T20:11:00Z">
        <w:r>
          <w:rPr>
            <w:lang w:eastAsia="zh-CN"/>
          </w:rPr>
          <w:lastRenderedPageBreak/>
          <w:t>Partially</w:t>
        </w:r>
        <w:r>
          <w:rPr>
            <w:rFonts w:hint="eastAsia"/>
            <w:lang w:eastAsia="zh-CN"/>
          </w:rPr>
          <w:t xml:space="preserve"> agree</w:t>
        </w:r>
        <w:r>
          <w:rPr>
            <w:lang w:eastAsia="zh-CN"/>
          </w:rPr>
          <w:t>: 3 companies.</w:t>
        </w:r>
        <w:r>
          <w:rPr>
            <w:rFonts w:hint="eastAsia"/>
            <w:lang w:eastAsia="zh-CN"/>
          </w:rPr>
          <w:t xml:space="preserve"> </w:t>
        </w:r>
      </w:ins>
      <w:ins w:id="39" w:author="CATT" w:date="2020-10-12T11:13:00Z">
        <w:r>
          <w:rPr>
            <w:rFonts w:hint="eastAsia"/>
            <w:lang w:eastAsia="zh-CN"/>
          </w:rPr>
          <w:t>T</w:t>
        </w:r>
      </w:ins>
      <w:ins w:id="40"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41" w:author="CATT" w:date="2020-10-09T20:11:00Z"/>
          <w:lang w:eastAsia="zh-CN"/>
        </w:rPr>
      </w:pPr>
      <w:ins w:id="42" w:author="CATT" w:date="2020-10-09T20:11:00Z">
        <w:r>
          <w:rPr>
            <w:rFonts w:hint="eastAsia"/>
            <w:lang w:eastAsia="zh-CN"/>
          </w:rPr>
          <w:t>M</w:t>
        </w:r>
        <w:r>
          <w:rPr>
            <w:lang w:eastAsia="zh-CN"/>
          </w:rPr>
          <w:t xml:space="preserve">aybe: </w:t>
        </w:r>
        <w:r>
          <w:rPr>
            <w:rFonts w:hint="eastAsia"/>
            <w:lang w:eastAsia="zh-CN"/>
          </w:rPr>
          <w:t>1 company think</w:t>
        </w:r>
      </w:ins>
      <w:ins w:id="43" w:author="CATT" w:date="2020-10-12T11:13:00Z">
        <w:r>
          <w:rPr>
            <w:rFonts w:hint="eastAsia"/>
            <w:lang w:eastAsia="zh-CN"/>
          </w:rPr>
          <w:t>s</w:t>
        </w:r>
      </w:ins>
      <w:ins w:id="44"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45" w:author="CATT" w:date="2020-10-09T20:11:00Z"/>
          <w:lang w:eastAsia="zh-CN"/>
        </w:rPr>
      </w:pPr>
    </w:p>
    <w:p w14:paraId="5A831F7F" w14:textId="77777777" w:rsidR="00880295" w:rsidRDefault="005E01E9">
      <w:pPr>
        <w:tabs>
          <w:tab w:val="left" w:pos="3464"/>
        </w:tabs>
        <w:rPr>
          <w:ins w:id="46" w:author="CATT" w:date="2020-10-12T09:07:00Z"/>
          <w:lang w:eastAsia="zh-CN"/>
        </w:rPr>
      </w:pPr>
      <w:ins w:id="47" w:author="CATT" w:date="2020-10-10T10:42:00Z">
        <w:r>
          <w:rPr>
            <w:rFonts w:hint="eastAsia"/>
            <w:lang w:eastAsia="zh-CN"/>
          </w:rPr>
          <w:t>It</w:t>
        </w:r>
      </w:ins>
      <w:ins w:id="48" w:author="CATT" w:date="2020-10-09T20:11:00Z">
        <w:r>
          <w:rPr>
            <w:lang w:eastAsia="zh-CN"/>
          </w:rPr>
          <w:t xml:space="preserve"> </w:t>
        </w:r>
      </w:ins>
      <w:ins w:id="49" w:author="CATT" w:date="2020-10-09T20:14:00Z">
        <w:r>
          <w:rPr>
            <w:rFonts w:hint="eastAsia"/>
            <w:lang w:eastAsia="zh-CN"/>
          </w:rPr>
          <w:t>is</w:t>
        </w:r>
      </w:ins>
      <w:ins w:id="50" w:author="CATT" w:date="2020-10-09T20:11:00Z">
        <w:r>
          <w:rPr>
            <w:lang w:eastAsia="zh-CN"/>
          </w:rPr>
          <w:t xml:space="preserve"> </w:t>
        </w:r>
      </w:ins>
      <w:ins w:id="51" w:author="CATT" w:date="2020-10-10T09:59:00Z">
        <w:r>
          <w:rPr>
            <w:rFonts w:hint="eastAsia"/>
            <w:lang w:eastAsia="zh-CN"/>
          </w:rPr>
          <w:t xml:space="preserve">clear </w:t>
        </w:r>
      </w:ins>
      <w:ins w:id="52" w:author="CATT" w:date="2020-10-10T10:42:00Z">
        <w:r>
          <w:rPr>
            <w:rFonts w:hint="eastAsia"/>
            <w:lang w:eastAsia="zh-CN"/>
          </w:rPr>
          <w:t xml:space="preserve">that the </w:t>
        </w:r>
      </w:ins>
      <w:ins w:id="53" w:author="CATT" w:date="2020-10-09T20:11:00Z">
        <w:r>
          <w:rPr>
            <w:lang w:eastAsia="zh-CN"/>
          </w:rPr>
          <w:t>majority</w:t>
        </w:r>
        <w:r>
          <w:rPr>
            <w:rFonts w:hint="eastAsia"/>
            <w:lang w:eastAsia="zh-CN"/>
          </w:rPr>
          <w:t xml:space="preserve"> </w:t>
        </w:r>
      </w:ins>
      <w:ins w:id="54" w:author="CATT" w:date="2020-10-10T12:20:00Z">
        <w:r>
          <w:rPr>
            <w:rFonts w:hint="eastAsia"/>
            <w:lang w:eastAsia="zh-CN"/>
          </w:rPr>
          <w:t xml:space="preserve">of the </w:t>
        </w:r>
        <w:r>
          <w:rPr>
            <w:lang w:eastAsia="zh-CN"/>
          </w:rPr>
          <w:t>companies</w:t>
        </w:r>
        <w:r>
          <w:rPr>
            <w:rFonts w:hint="eastAsia"/>
            <w:lang w:eastAsia="zh-CN"/>
          </w:rPr>
          <w:t xml:space="preserve"> </w:t>
        </w:r>
      </w:ins>
      <w:ins w:id="55" w:author="CATT" w:date="2020-10-10T10:42:00Z">
        <w:r>
          <w:rPr>
            <w:rFonts w:hint="eastAsia"/>
            <w:lang w:eastAsia="zh-CN"/>
          </w:rPr>
          <w:t>share the same understanding</w:t>
        </w:r>
      </w:ins>
      <w:ins w:id="56" w:author="CATT" w:date="2020-10-09T20:14:00Z">
        <w:r>
          <w:rPr>
            <w:rFonts w:hint="eastAsia"/>
            <w:lang w:eastAsia="zh-CN"/>
          </w:rPr>
          <w:t xml:space="preserve"> </w:t>
        </w:r>
      </w:ins>
      <w:ins w:id="57" w:author="CATT" w:date="2020-10-09T20:11:00Z">
        <w:r>
          <w:rPr>
            <w:rFonts w:hint="eastAsia"/>
            <w:lang w:eastAsia="zh-CN"/>
          </w:rPr>
          <w:t>on the description of solution A1</w:t>
        </w:r>
      </w:ins>
      <w:ins w:id="58" w:author="CATT" w:date="2020-10-10T09:36:00Z">
        <w:r>
          <w:rPr>
            <w:rFonts w:hint="eastAsia"/>
            <w:lang w:eastAsia="zh-CN"/>
          </w:rPr>
          <w:t>.</w:t>
        </w:r>
      </w:ins>
    </w:p>
    <w:p w14:paraId="735C37B4" w14:textId="77777777" w:rsidR="00880295" w:rsidRDefault="005E01E9">
      <w:pPr>
        <w:tabs>
          <w:tab w:val="left" w:pos="3464"/>
        </w:tabs>
        <w:rPr>
          <w:ins w:id="59" w:author="CATT" w:date="2020-10-10T10:39:00Z"/>
          <w:lang w:eastAsia="zh-CN"/>
        </w:rPr>
      </w:pPr>
      <w:ins w:id="60"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61" w:author="CATT" w:date="2020-10-12T09:09:00Z">
        <w:r>
          <w:rPr>
            <w:rFonts w:hint="eastAsia"/>
            <w:lang w:eastAsia="zh-CN"/>
          </w:rPr>
          <w:t xml:space="preserve">it has been mentioned by some companies </w:t>
        </w:r>
      </w:ins>
      <w:ins w:id="62" w:author="CATT" w:date="2020-10-12T09:10:00Z">
        <w:r>
          <w:rPr>
            <w:rFonts w:hint="eastAsia"/>
            <w:lang w:eastAsia="zh-CN"/>
          </w:rPr>
          <w:t>under</w:t>
        </w:r>
      </w:ins>
      <w:ins w:id="63" w:author="CATT" w:date="2020-10-12T09:09:00Z">
        <w:r>
          <w:rPr>
            <w:rFonts w:hint="eastAsia"/>
            <w:lang w:eastAsia="zh-CN"/>
          </w:rPr>
          <w:t xml:space="preserve"> several questions,</w:t>
        </w:r>
      </w:ins>
      <w:ins w:id="64" w:author="CATT" w:date="2020-10-12T09:07:00Z">
        <w:r>
          <w:rPr>
            <w:rFonts w:hint="eastAsia"/>
            <w:lang w:eastAsia="zh-CN"/>
          </w:rPr>
          <w:t xml:space="preserve"> moderator thinks th</w:t>
        </w:r>
      </w:ins>
      <w:ins w:id="65" w:author="CATT" w:date="2020-10-12T09:10:00Z">
        <w:r>
          <w:rPr>
            <w:rFonts w:hint="eastAsia"/>
            <w:lang w:eastAsia="zh-CN"/>
          </w:rPr>
          <w:t>ere</w:t>
        </w:r>
      </w:ins>
      <w:ins w:id="66"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67" w:author="CATT" w:date="2020-10-12T09:08:00Z">
        <w:r>
          <w:rPr>
            <w:rFonts w:hint="eastAsia"/>
            <w:lang w:eastAsia="zh-CN"/>
          </w:rPr>
          <w:t>a</w:t>
        </w:r>
      </w:ins>
      <w:ins w:id="68"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69" w:author="CATT" w:date="2020-10-12T09:10:00Z">
        <w:r>
          <w:rPr>
            <w:rFonts w:hint="eastAsia"/>
            <w:lang w:eastAsia="zh-CN"/>
          </w:rPr>
          <w:t xml:space="preserve"> </w:t>
        </w:r>
      </w:ins>
      <w:ins w:id="70" w:author="CATT" w:date="2020-10-12T08:54:00Z">
        <w:r>
          <w:rPr>
            <w:rFonts w:hint="eastAsia"/>
            <w:lang w:eastAsia="zh-CN"/>
          </w:rPr>
          <w:t>Regarding</w:t>
        </w:r>
      </w:ins>
      <w:ins w:id="71" w:author="CATT" w:date="2020-10-10T12:22:00Z">
        <w:r>
          <w:rPr>
            <w:rFonts w:hint="eastAsia"/>
            <w:lang w:eastAsia="zh-CN"/>
          </w:rPr>
          <w:t xml:space="preserve"> the concern on the details of solution A1</w:t>
        </w:r>
      </w:ins>
      <w:ins w:id="72" w:author="CATT" w:date="2020-10-11T13:31:00Z">
        <w:r>
          <w:rPr>
            <w:rFonts w:hint="eastAsia"/>
            <w:lang w:eastAsia="zh-CN"/>
          </w:rPr>
          <w:t>,</w:t>
        </w:r>
      </w:ins>
      <w:ins w:id="73" w:author="CATT" w:date="2020-10-12T08:53:00Z">
        <w:r>
          <w:rPr>
            <w:rFonts w:hint="eastAsia"/>
            <w:lang w:eastAsia="zh-CN"/>
          </w:rPr>
          <w:t>moderator thinks</w:t>
        </w:r>
      </w:ins>
      <w:ins w:id="74" w:author="CATT" w:date="2020-10-12T08:54:00Z">
        <w:r>
          <w:rPr>
            <w:rFonts w:hint="eastAsia"/>
            <w:lang w:eastAsia="zh-CN"/>
          </w:rPr>
          <w:t xml:space="preserve"> that </w:t>
        </w:r>
      </w:ins>
      <w:ins w:id="75"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76" w:author="CATT" w:date="2020-10-10T09:36:00Z"/>
          <w:b/>
          <w:lang w:eastAsia="zh-CN"/>
        </w:rPr>
      </w:pPr>
    </w:p>
    <w:p w14:paraId="19C38FD5" w14:textId="77777777" w:rsidR="00880295" w:rsidRDefault="005E01E9">
      <w:pPr>
        <w:tabs>
          <w:tab w:val="left" w:pos="3464"/>
        </w:tabs>
        <w:rPr>
          <w:ins w:id="77" w:author="CATT" w:date="2020-10-10T16:21:00Z"/>
          <w:b/>
          <w:lang w:eastAsia="zh-CN"/>
        </w:rPr>
      </w:pPr>
      <w:ins w:id="78"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019D34FB" w:rsidR="00880295" w:rsidRDefault="005E01E9" w:rsidP="008D219B">
      <w:pPr>
        <w:ind w:firstLine="200"/>
        <w:rPr>
          <w:ins w:id="79" w:author="CATT" w:date="2020-10-10T09:36:00Z"/>
          <w:b/>
          <w:lang w:eastAsia="zh-CN"/>
        </w:rPr>
      </w:pPr>
      <w:ins w:id="80" w:author="CATT" w:date="2020-10-10T09:54:00Z">
        <w:del w:id="81" w:author="Apple - Fangli" w:date="2020-10-18T03:07:00Z">
          <w:r w:rsidDel="008D219B">
            <w:rPr>
              <w:rFonts w:hint="eastAsia"/>
              <w:b/>
              <w:lang w:eastAsia="zh-CN"/>
            </w:rPr>
            <w:delText xml:space="preserve">    </w:delText>
          </w:r>
        </w:del>
      </w:ins>
      <w:ins w:id="82"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83"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64B2D26C"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w:t>
      </w:r>
      <w:r w:rsidR="008D219B">
        <w:rPr>
          <w:lang w:eastAsia="zh-CN"/>
        </w:rPr>
        <w:t>e</w:t>
      </w:r>
      <w:r>
        <w:rPr>
          <w:lang w:eastAsia="zh-CN"/>
        </w:rPr>
        <w:t>s such as Free-to-air service</w:t>
      </w:r>
      <w:r>
        <w:rPr>
          <w:rFonts w:hint="eastAsia"/>
          <w:lang w:eastAsia="zh-CN"/>
        </w:rPr>
        <w:t xml:space="preserve"> </w:t>
      </w:r>
      <w:r>
        <w:rPr>
          <w:lang w:eastAsia="zh-CN"/>
        </w:rPr>
        <w:t>U</w:t>
      </w:r>
      <w:r w:rsidR="008D219B">
        <w:rPr>
          <w:lang w:eastAsia="zh-CN"/>
        </w:rPr>
        <w:t>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lastRenderedPageBreak/>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08D430EC" w:rsidR="00880295" w:rsidRDefault="005E01E9">
            <w:pPr>
              <w:pStyle w:val="TAC"/>
              <w:spacing w:before="20" w:after="20"/>
              <w:ind w:left="57" w:right="57"/>
              <w:jc w:val="left"/>
            </w:pPr>
            <w:r>
              <w:t>A 1.1: For multicast, this may not be always true but reconfiguration of large number of U</w:t>
            </w:r>
            <w:r w:rsidR="008D219B">
              <w:t>e</w:t>
            </w:r>
            <w:r>
              <w:t>s may be challenging. For broadcast, this would be challenging if the configuration needs to be delivered when the service starts but it should not be a problem to provide configuration prior the service starts for delay tolerant services.</w:t>
            </w:r>
          </w:p>
          <w:p w14:paraId="14949487" w14:textId="04A4C016" w:rsidR="00880295" w:rsidRDefault="005E01E9">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w:t>
            </w:r>
            <w:r w:rsidR="008D219B">
              <w:t>e</w:t>
            </w:r>
            <w:r>
              <w:t>s could receive it. Thus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55EBFB63" w:rsidR="00880295" w:rsidRDefault="005E01E9">
            <w:pPr>
              <w:pStyle w:val="TAC"/>
              <w:spacing w:before="20" w:after="20"/>
              <w:ind w:left="57" w:right="57"/>
              <w:jc w:val="left"/>
            </w:pPr>
            <w:r>
              <w:rPr>
                <w:rFonts w:eastAsia="Malgun Gothic"/>
                <w:lang w:eastAsia="ko-KR"/>
              </w:rPr>
              <w:t>Agree with the impact analysis. In addition, for U</w:t>
            </w:r>
            <w:r w:rsidR="008D219B">
              <w:rPr>
                <w:rFonts w:eastAsia="Malgun Gothic"/>
                <w:lang w:eastAsia="ko-KR"/>
              </w:rPr>
              <w:t>e</w:t>
            </w:r>
            <w:r>
              <w:rPr>
                <w:rFonts w:eastAsia="Malgun Gothic"/>
                <w:lang w:eastAsia="ko-KR"/>
              </w:rPr>
              <w:t xml:space="preserv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lastRenderedPageBreak/>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r w:rsidR="00EF5784" w14:paraId="4D4671FA" w14:textId="77777777">
        <w:trPr>
          <w:gridBefore w:val="1"/>
          <w:wBefore w:w="10" w:type="dxa"/>
          <w:trHeight w:val="240"/>
          <w:ins w:id="84" w:author="xiaomi" w:date="2020-10-15T17:24:00Z"/>
        </w:trPr>
        <w:tc>
          <w:tcPr>
            <w:tcW w:w="2061" w:type="dxa"/>
            <w:gridSpan w:val="2"/>
            <w:tcBorders>
              <w:top w:val="single" w:sz="4" w:space="0" w:color="auto"/>
              <w:left w:val="single" w:sz="4" w:space="0" w:color="auto"/>
              <w:bottom w:val="single" w:sz="4" w:space="0" w:color="auto"/>
              <w:right w:val="single" w:sz="4" w:space="0" w:color="auto"/>
            </w:tcBorders>
            <w:noWrap/>
          </w:tcPr>
          <w:p w14:paraId="1357E2D5" w14:textId="22293AA0" w:rsidR="00EF5784" w:rsidRDefault="00EF5784">
            <w:pPr>
              <w:pStyle w:val="TAC"/>
              <w:keepNext w:val="0"/>
              <w:keepLines w:val="0"/>
              <w:spacing w:before="20" w:after="20"/>
              <w:ind w:left="57" w:right="57"/>
              <w:jc w:val="left"/>
              <w:rPr>
                <w:ins w:id="85" w:author="xiaomi" w:date="2020-10-15T17:24:00Z"/>
                <w:rFonts w:eastAsia="Malgun Gothic"/>
                <w:lang w:eastAsia="ko-KR"/>
              </w:rPr>
            </w:pPr>
            <w:ins w:id="86" w:author="xiaomi" w:date="2020-10-15T17:24:00Z">
              <w:r>
                <w:rPr>
                  <w:rFonts w:eastAsia="Malgun Gothic"/>
                  <w:lang w:eastAsia="ko-KR"/>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DA5D0C2" w14:textId="34B05044" w:rsidR="00EF5784" w:rsidRDefault="00EF5784">
            <w:pPr>
              <w:pStyle w:val="TAC"/>
              <w:spacing w:before="20" w:after="20"/>
              <w:ind w:left="57" w:right="57"/>
              <w:jc w:val="left"/>
              <w:rPr>
                <w:ins w:id="87" w:author="xiaomi" w:date="2020-10-15T17:24:00Z"/>
                <w:rFonts w:eastAsia="Malgun Gothic"/>
                <w:lang w:eastAsia="ko-KR"/>
              </w:rPr>
            </w:pPr>
            <w:ins w:id="88" w:author="xiaomi" w:date="2020-10-15T17:24:00Z">
              <w:r>
                <w:rPr>
                  <w:rFonts w:eastAsia="Malgun Gothic"/>
                  <w:lang w:eastAsia="ko-KR"/>
                </w:rPr>
                <w:t>Agree with the analysis.</w:t>
              </w:r>
            </w:ins>
          </w:p>
        </w:tc>
      </w:tr>
    </w:tbl>
    <w:p w14:paraId="239D4438" w14:textId="77777777" w:rsidR="00880295" w:rsidRDefault="00880295">
      <w:pPr>
        <w:spacing w:after="120"/>
        <w:rPr>
          <w:ins w:id="89" w:author="CATT" w:date="2020-10-12T11:49:00Z"/>
          <w:b/>
          <w:lang w:eastAsia="zh-CN"/>
        </w:rPr>
      </w:pPr>
    </w:p>
    <w:p w14:paraId="634EED3C" w14:textId="77777777" w:rsidR="00880295" w:rsidRDefault="005E01E9">
      <w:pPr>
        <w:tabs>
          <w:tab w:val="left" w:pos="3464"/>
        </w:tabs>
        <w:rPr>
          <w:ins w:id="90" w:author="CATT" w:date="2020-10-10T09:41:00Z"/>
          <w:lang w:eastAsia="zh-CN"/>
        </w:rPr>
      </w:pPr>
      <w:ins w:id="91" w:author="CATT" w:date="2020-10-12T11:49:00Z">
        <w:r>
          <w:rPr>
            <w:rFonts w:hint="eastAsia"/>
            <w:lang w:eastAsia="zh-CN"/>
          </w:rPr>
          <w:t>Summary:</w:t>
        </w:r>
      </w:ins>
    </w:p>
    <w:p w14:paraId="65F00F48" w14:textId="5F622BE8" w:rsidR="00880295" w:rsidRDefault="005E01E9">
      <w:pPr>
        <w:spacing w:after="120"/>
        <w:rPr>
          <w:ins w:id="92" w:author="CATT" w:date="2020-10-09T20:22:00Z"/>
          <w:lang w:eastAsia="zh-CN"/>
        </w:rPr>
      </w:pPr>
      <w:ins w:id="93" w:author="CATT" w:date="2020-10-09T20:22:00Z">
        <w:del w:id="94" w:author="xiaomi" w:date="2020-10-15T17:24:00Z">
          <w:r w:rsidDel="00881D01">
            <w:rPr>
              <w:rFonts w:hint="eastAsia"/>
              <w:lang w:eastAsia="zh-CN"/>
            </w:rPr>
            <w:delText>22</w:delText>
          </w:r>
        </w:del>
      </w:ins>
      <w:ins w:id="95" w:author="xiaomi" w:date="2020-10-15T17:24:00Z">
        <w:r w:rsidR="00881D01">
          <w:rPr>
            <w:lang w:eastAsia="zh-CN"/>
          </w:rPr>
          <w:t>23</w:t>
        </w:r>
      </w:ins>
      <w:ins w:id="96" w:author="CATT" w:date="2020-10-09T20:22:00Z">
        <w:r>
          <w:rPr>
            <w:lang w:eastAsia="zh-CN"/>
          </w:rPr>
          <w:t xml:space="preserve"> companies have provided their views</w:t>
        </w:r>
        <w:r>
          <w:rPr>
            <w:rFonts w:hint="eastAsia"/>
            <w:lang w:eastAsia="zh-CN"/>
          </w:rPr>
          <w:t>,</w:t>
        </w:r>
      </w:ins>
    </w:p>
    <w:p w14:paraId="458719FE" w14:textId="64BE49AF" w:rsidR="00880295" w:rsidRDefault="005E01E9">
      <w:pPr>
        <w:numPr>
          <w:ilvl w:val="0"/>
          <w:numId w:val="3"/>
        </w:numPr>
        <w:spacing w:after="120" w:line="240" w:lineRule="auto"/>
        <w:rPr>
          <w:ins w:id="97" w:author="CATT" w:date="2020-10-09T20:22:00Z"/>
          <w:lang w:eastAsia="zh-CN"/>
        </w:rPr>
      </w:pPr>
      <w:ins w:id="98" w:author="CATT" w:date="2020-10-09T20:22:00Z">
        <w:r>
          <w:rPr>
            <w:rFonts w:hint="eastAsia"/>
            <w:lang w:eastAsia="zh-CN"/>
          </w:rPr>
          <w:t>Agree</w:t>
        </w:r>
        <w:r>
          <w:rPr>
            <w:lang w:eastAsia="zh-CN"/>
          </w:rPr>
          <w:t xml:space="preserve">: </w:t>
        </w:r>
        <w:del w:id="99" w:author="xiaomi" w:date="2020-10-15T17:24:00Z">
          <w:r w:rsidDel="00881D01">
            <w:rPr>
              <w:rFonts w:hint="eastAsia"/>
              <w:lang w:eastAsia="zh-CN"/>
            </w:rPr>
            <w:delText>1</w:delText>
          </w:r>
        </w:del>
      </w:ins>
      <w:ins w:id="100" w:author="CATT" w:date="2020-10-09T20:26:00Z">
        <w:del w:id="101" w:author="xiaomi" w:date="2020-10-15T17:24:00Z">
          <w:r w:rsidDel="00881D01">
            <w:rPr>
              <w:rFonts w:hint="eastAsia"/>
              <w:lang w:eastAsia="zh-CN"/>
            </w:rPr>
            <w:delText>7</w:delText>
          </w:r>
        </w:del>
      </w:ins>
      <w:ins w:id="102" w:author="xiaomi" w:date="2020-10-15T17:24:00Z">
        <w:r w:rsidR="00881D01">
          <w:rPr>
            <w:lang w:eastAsia="zh-CN"/>
          </w:rPr>
          <w:t>18</w:t>
        </w:r>
      </w:ins>
      <w:ins w:id="103"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104" w:author="CATT" w:date="2020-10-12T11:15:00Z">
        <w:r>
          <w:rPr>
            <w:rFonts w:hint="eastAsia"/>
            <w:lang w:eastAsia="zh-CN"/>
          </w:rPr>
          <w:t>s</w:t>
        </w:r>
      </w:ins>
      <w:ins w:id="105"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106" w:author="CATT" w:date="2020-10-12T11:15:00Z">
        <w:r>
          <w:rPr>
            <w:rFonts w:hint="eastAsia"/>
            <w:lang w:eastAsia="zh-CN"/>
          </w:rPr>
          <w:t>s</w:t>
        </w:r>
      </w:ins>
      <w:ins w:id="107"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0518C783" w:rsidR="00880295" w:rsidRDefault="005E01E9">
      <w:pPr>
        <w:numPr>
          <w:ilvl w:val="0"/>
          <w:numId w:val="3"/>
        </w:numPr>
        <w:spacing w:after="120" w:line="240" w:lineRule="auto"/>
        <w:rPr>
          <w:ins w:id="108" w:author="CATT" w:date="2020-10-09T20:22:00Z"/>
          <w:lang w:eastAsia="zh-CN"/>
        </w:rPr>
      </w:pPr>
      <w:ins w:id="109" w:author="CATT" w:date="2020-10-09T20:22:00Z">
        <w:r>
          <w:rPr>
            <w:rFonts w:hint="eastAsia"/>
            <w:lang w:eastAsia="zh-CN"/>
          </w:rPr>
          <w:t xml:space="preserve">3 companies have concern on </w:t>
        </w:r>
        <w:r>
          <w:rPr>
            <w:lang w:eastAsia="zh-CN"/>
          </w:rPr>
          <w:t>which services</w:t>
        </w:r>
      </w:ins>
      <w:ins w:id="110" w:author="CATT" w:date="2020-10-11T13:37:00Z">
        <w:r>
          <w:rPr>
            <w:rFonts w:hint="eastAsia"/>
            <w:lang w:eastAsia="zh-CN"/>
          </w:rPr>
          <w:t>(e.g,broadcast or multicast)</w:t>
        </w:r>
      </w:ins>
      <w:ins w:id="111" w:author="CATT" w:date="2020-10-09T20:22:00Z">
        <w:r>
          <w:rPr>
            <w:lang w:eastAsia="zh-CN"/>
          </w:rPr>
          <w:t xml:space="preserve"> will be supported in idle and inactive mode</w:t>
        </w:r>
        <w:r>
          <w:rPr>
            <w:rFonts w:hint="eastAsia"/>
            <w:lang w:eastAsia="zh-CN"/>
          </w:rPr>
          <w:t>.</w:t>
        </w:r>
      </w:ins>
      <w:ins w:id="112" w:author="CATT" w:date="2020-10-11T13:38:00Z">
        <w:r>
          <w:rPr>
            <w:rFonts w:hint="eastAsia"/>
            <w:lang w:eastAsia="zh-CN"/>
          </w:rPr>
          <w:t xml:space="preserve"> </w:t>
        </w:r>
        <w:r>
          <w:rPr>
            <w:lang w:eastAsia="zh-CN"/>
          </w:rPr>
          <w:t>O</w:t>
        </w:r>
        <w:r>
          <w:rPr>
            <w:rFonts w:hint="eastAsia"/>
            <w:lang w:eastAsia="zh-CN"/>
          </w:rPr>
          <w:t xml:space="preserve">ne of them </w:t>
        </w:r>
        <w:del w:id="113" w:author="Apple - Fangli" w:date="2020-10-18T03:07:00Z">
          <w:r w:rsidDel="008D219B">
            <w:rPr>
              <w:rFonts w:hint="eastAsia"/>
              <w:lang w:eastAsia="zh-CN"/>
            </w:rPr>
            <w:delText>aslo</w:delText>
          </w:r>
        </w:del>
      </w:ins>
      <w:ins w:id="114" w:author="Apple - Fangli" w:date="2020-10-18T03:07:00Z">
        <w:r w:rsidR="008D219B">
          <w:rPr>
            <w:lang w:eastAsia="zh-CN"/>
          </w:rPr>
          <w:pgNum/>
        </w:r>
        <w:r w:rsidR="008D219B">
          <w:rPr>
            <w:lang w:eastAsia="zh-CN"/>
          </w:rPr>
          <w:t>ign</w:t>
        </w:r>
      </w:ins>
      <w:ins w:id="115" w:author="CATT" w:date="2020-10-11T13:38:00Z">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116" w:author="CATT" w:date="2020-10-11T13:39:00Z"/>
          <w:lang w:eastAsia="zh-CN"/>
        </w:rPr>
      </w:pPr>
      <w:ins w:id="117"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118" w:author="CATT" w:date="2020-10-09T20:22:00Z"/>
          <w:lang w:eastAsia="zh-CN"/>
        </w:rPr>
      </w:pPr>
      <w:ins w:id="119"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120" w:author="CATT" w:date="2020-10-09T20:22:00Z"/>
          <w:lang w:eastAsia="zh-CN"/>
        </w:rPr>
      </w:pPr>
    </w:p>
    <w:p w14:paraId="0EE2613B" w14:textId="77777777" w:rsidR="00880295" w:rsidRDefault="005E01E9">
      <w:pPr>
        <w:tabs>
          <w:tab w:val="left" w:pos="3464"/>
        </w:tabs>
        <w:rPr>
          <w:ins w:id="121" w:author="CATT" w:date="2020-10-11T13:42:00Z"/>
          <w:lang w:eastAsia="zh-CN"/>
        </w:rPr>
      </w:pPr>
      <w:ins w:id="122"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123" w:author="CATT" w:date="2020-10-10T09:50:00Z">
        <w:r>
          <w:rPr>
            <w:rFonts w:hint="eastAsia"/>
            <w:lang w:eastAsia="zh-CN"/>
          </w:rPr>
          <w:t>on the impact analysis of solution A1.</w:t>
        </w:r>
      </w:ins>
      <w:ins w:id="124" w:author="CATT" w:date="2020-10-09T20:22:00Z">
        <w:r>
          <w:rPr>
            <w:lang w:eastAsia="zh-CN"/>
          </w:rPr>
          <w:t xml:space="preserve"> </w:t>
        </w:r>
      </w:ins>
    </w:p>
    <w:p w14:paraId="1DB8CD88" w14:textId="77777777" w:rsidR="00880295" w:rsidRDefault="005E01E9">
      <w:pPr>
        <w:tabs>
          <w:tab w:val="left" w:pos="3464"/>
        </w:tabs>
        <w:rPr>
          <w:ins w:id="125" w:author="CATT" w:date="2020-10-11T13:40:00Z"/>
          <w:lang w:eastAsia="zh-CN"/>
        </w:rPr>
      </w:pPr>
      <w:ins w:id="126" w:author="CATT" w:date="2020-10-10T12:28:00Z">
        <w:r>
          <w:rPr>
            <w:rFonts w:hint="eastAsia"/>
            <w:lang w:eastAsia="zh-CN"/>
          </w:rPr>
          <w:t xml:space="preserve">Regarding </w:t>
        </w:r>
      </w:ins>
      <w:ins w:id="127" w:author="CATT" w:date="2020-10-12T11:33:00Z">
        <w:r>
          <w:rPr>
            <w:rFonts w:hint="eastAsia"/>
            <w:lang w:eastAsia="zh-CN"/>
          </w:rPr>
          <w:t xml:space="preserve">the concern on </w:t>
        </w:r>
      </w:ins>
      <w:ins w:id="128"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129" w:author="CATT" w:date="2020-10-12T08:47:00Z">
        <w:r>
          <w:rPr>
            <w:rFonts w:hint="eastAsia"/>
            <w:lang w:eastAsia="zh-CN"/>
          </w:rPr>
          <w:t xml:space="preserve"> moderator think</w:t>
        </w:r>
      </w:ins>
      <w:ins w:id="130" w:author="CATT" w:date="2020-10-12T08:54:00Z">
        <w:r>
          <w:rPr>
            <w:rFonts w:hint="eastAsia"/>
            <w:lang w:eastAsia="zh-CN"/>
          </w:rPr>
          <w:t>s</w:t>
        </w:r>
      </w:ins>
      <w:ins w:id="131" w:author="CATT" w:date="2020-10-12T08:47:00Z">
        <w:r>
          <w:rPr>
            <w:rFonts w:hint="eastAsia"/>
            <w:lang w:eastAsia="zh-CN"/>
          </w:rPr>
          <w:t xml:space="preserve"> that </w:t>
        </w:r>
      </w:ins>
      <w:ins w:id="132" w:author="CATT" w:date="2020-10-10T12:28:00Z">
        <w:r>
          <w:rPr>
            <w:rFonts w:hint="eastAsia"/>
            <w:lang w:eastAsia="zh-CN"/>
          </w:rPr>
          <w:t xml:space="preserve">it could be covered by </w:t>
        </w:r>
      </w:ins>
      <w:ins w:id="133" w:author="CATT" w:date="2020-10-12T11:15:00Z">
        <w:r>
          <w:rPr>
            <w:rFonts w:hint="eastAsia"/>
            <w:u w:val="single"/>
            <w:lang w:eastAsia="zh-CN"/>
          </w:rPr>
          <w:t>i</w:t>
        </w:r>
      </w:ins>
      <w:ins w:id="134" w:author="CATT" w:date="2020-10-10T12:28:00Z">
        <w:r>
          <w:rPr>
            <w:rFonts w:hint="eastAsia"/>
            <w:u w:val="single"/>
            <w:lang w:eastAsia="zh-CN"/>
          </w:rPr>
          <w:t>mpact A1.3.</w:t>
        </w:r>
      </w:ins>
      <w:ins w:id="135"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136" w:author="CATT" w:date="2020-10-12T08:54:00Z">
        <w:r>
          <w:rPr>
            <w:rFonts w:hint="eastAsia"/>
            <w:lang w:eastAsia="zh-CN"/>
          </w:rPr>
          <w:t xml:space="preserve"> moderator thinks that </w:t>
        </w:r>
      </w:ins>
      <w:ins w:id="137" w:author="CATT" w:date="2020-10-11T13:40:00Z">
        <w:r>
          <w:rPr>
            <w:rFonts w:hint="eastAsia"/>
            <w:lang w:eastAsia="zh-CN"/>
          </w:rPr>
          <w:t xml:space="preserve">it could be </w:t>
        </w:r>
      </w:ins>
      <w:ins w:id="138" w:author="CATT" w:date="2020-10-12T11:15:00Z">
        <w:r>
          <w:rPr>
            <w:rFonts w:hint="eastAsia"/>
            <w:lang w:eastAsia="zh-CN"/>
          </w:rPr>
          <w:t>di</w:t>
        </w:r>
      </w:ins>
      <w:ins w:id="139" w:author="CATT" w:date="2020-10-12T11:16:00Z">
        <w:r>
          <w:rPr>
            <w:rFonts w:hint="eastAsia"/>
            <w:lang w:eastAsia="zh-CN"/>
          </w:rPr>
          <w:t xml:space="preserve">scussed </w:t>
        </w:r>
      </w:ins>
      <w:ins w:id="140" w:author="CATT" w:date="2020-10-11T13:40:00Z">
        <w:r>
          <w:rPr>
            <w:rFonts w:hint="eastAsia"/>
            <w:lang w:eastAsia="zh-CN"/>
          </w:rPr>
          <w:t>in phase-2 discussion.</w:t>
        </w:r>
      </w:ins>
    </w:p>
    <w:p w14:paraId="55B19D9E" w14:textId="77777777" w:rsidR="00880295" w:rsidRDefault="00880295">
      <w:pPr>
        <w:tabs>
          <w:tab w:val="left" w:pos="3464"/>
        </w:tabs>
        <w:rPr>
          <w:ins w:id="141" w:author="CATT" w:date="2020-10-09T20:22:00Z"/>
          <w:b/>
          <w:lang w:eastAsia="zh-CN"/>
        </w:rPr>
      </w:pPr>
    </w:p>
    <w:p w14:paraId="19F88D9E" w14:textId="77777777" w:rsidR="00880295" w:rsidRDefault="005E01E9">
      <w:pPr>
        <w:tabs>
          <w:tab w:val="left" w:pos="3464"/>
        </w:tabs>
        <w:rPr>
          <w:ins w:id="142" w:author="CATT" w:date="2020-10-09T20:22:00Z"/>
          <w:b/>
          <w:lang w:eastAsia="zh-CN"/>
        </w:rPr>
      </w:pPr>
      <w:ins w:id="143"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14:paraId="6F5DAA5B" w14:textId="22AA8DEF" w:rsidR="00880295" w:rsidRDefault="005E01E9" w:rsidP="008D219B">
      <w:pPr>
        <w:ind w:firstLine="200"/>
        <w:rPr>
          <w:ins w:id="144" w:author="CATT" w:date="2020-10-10T10:44:00Z"/>
          <w:b/>
          <w:u w:val="single"/>
          <w:lang w:eastAsia="zh-CN"/>
        </w:rPr>
      </w:pPr>
      <w:ins w:id="145" w:author="CATT" w:date="2020-10-10T12:25:00Z">
        <w:del w:id="146" w:author="Apple - Fangli" w:date="2020-10-18T03:07:00Z">
          <w:r w:rsidDel="008D219B">
            <w:rPr>
              <w:rFonts w:hint="eastAsia"/>
              <w:b/>
              <w:u w:val="single"/>
              <w:lang w:eastAsia="zh-CN"/>
            </w:rPr>
            <w:delText xml:space="preserve">    </w:delText>
          </w:r>
        </w:del>
      </w:ins>
      <w:ins w:id="147"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0413DD26" w:rsidR="00880295" w:rsidRDefault="005E01E9" w:rsidP="008D219B">
      <w:pPr>
        <w:tabs>
          <w:tab w:val="left" w:pos="3464"/>
        </w:tabs>
        <w:ind w:firstLine="200"/>
        <w:rPr>
          <w:ins w:id="148" w:author="CATT" w:date="2020-10-10T12:25:00Z"/>
          <w:b/>
          <w:color w:val="000000" w:themeColor="text1"/>
          <w:u w:val="single"/>
          <w:lang w:eastAsia="zh-CN"/>
        </w:rPr>
      </w:pPr>
      <w:ins w:id="149" w:author="CATT" w:date="2020-10-10T12:25:00Z">
        <w:del w:id="150" w:author="Apple - Fangli" w:date="2020-10-18T03:07:00Z">
          <w:r w:rsidDel="008D219B">
            <w:rPr>
              <w:rFonts w:hint="eastAsia"/>
              <w:b/>
              <w:u w:val="single"/>
              <w:lang w:eastAsia="zh-CN"/>
            </w:rPr>
            <w:delText xml:space="preserve">    </w:delText>
          </w:r>
        </w:del>
        <w:r>
          <w:rPr>
            <w:rFonts w:hint="eastAsia"/>
            <w:b/>
            <w:u w:val="single"/>
            <w:lang w:eastAsia="zh-CN"/>
          </w:rPr>
          <w:t>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0917ADAF" w:rsidR="00880295" w:rsidRDefault="005E01E9" w:rsidP="008D219B">
      <w:pPr>
        <w:ind w:firstLine="200"/>
        <w:rPr>
          <w:ins w:id="151" w:author="CATT" w:date="2020-10-10T12:25:00Z"/>
          <w:b/>
          <w:u w:val="single"/>
          <w:lang w:eastAsia="zh-CN"/>
        </w:rPr>
      </w:pPr>
      <w:ins w:id="152" w:author="CATT" w:date="2020-10-10T12:25:00Z">
        <w:del w:id="153" w:author="Apple - Fangli" w:date="2020-10-18T03:07:00Z">
          <w:r w:rsidDel="008D219B">
            <w:rPr>
              <w:rFonts w:hint="eastAsia"/>
              <w:b/>
              <w:u w:val="single"/>
              <w:lang w:eastAsia="zh-CN"/>
            </w:rPr>
            <w:delText xml:space="preserve">    </w:delText>
          </w:r>
        </w:del>
        <w:r>
          <w:rPr>
            <w:rFonts w:hint="eastAsia"/>
            <w:b/>
            <w:u w:val="single"/>
            <w:lang w:eastAsia="zh-CN"/>
          </w:rPr>
          <w:t>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6C6ED2DC" w:rsidR="00880295" w:rsidRDefault="005E01E9" w:rsidP="008D219B">
      <w:pPr>
        <w:ind w:firstLine="200"/>
        <w:rPr>
          <w:ins w:id="154" w:author="CATT" w:date="2020-10-10T12:25:00Z"/>
          <w:b/>
          <w:u w:val="single"/>
          <w:lang w:eastAsia="zh-CN"/>
        </w:rPr>
      </w:pPr>
      <w:ins w:id="155" w:author="CATT" w:date="2020-10-10T12:25:00Z">
        <w:del w:id="156" w:author="Apple - Fangli" w:date="2020-10-18T03:07:00Z">
          <w:r w:rsidDel="008D219B">
            <w:rPr>
              <w:rFonts w:hint="eastAsia"/>
              <w:b/>
              <w:u w:val="single"/>
              <w:lang w:eastAsia="zh-CN"/>
            </w:rPr>
            <w:delText xml:space="preserve">    </w:delText>
          </w:r>
        </w:del>
        <w:r>
          <w:rPr>
            <w:rFonts w:hint="eastAsia"/>
            <w:b/>
            <w:u w:val="single"/>
            <w:lang w:eastAsia="zh-CN"/>
          </w:rPr>
          <w:t>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144C6040" w:rsidR="00880295" w:rsidRDefault="005E01E9">
      <w:pPr>
        <w:rPr>
          <w:b/>
          <w:lang w:eastAsia="zh-CN"/>
        </w:rPr>
      </w:pPr>
      <w:r>
        <w:rPr>
          <w:rFonts w:hint="eastAsia"/>
          <w:b/>
          <w:lang w:eastAsia="zh-CN"/>
        </w:rPr>
        <w:t>Solution A2: MBS reception is not supported for U</w:t>
      </w:r>
      <w:r w:rsidR="008D219B">
        <w:rPr>
          <w:b/>
          <w:lang w:eastAsia="zh-CN"/>
        </w:rPr>
        <w:t>e</w:t>
      </w:r>
      <w:r>
        <w:rPr>
          <w:rFonts w:hint="eastAsia"/>
          <w:b/>
          <w:lang w:eastAsia="zh-CN"/>
        </w:rPr>
        <w:t>s in idle/inactive mode, i.e., U</w:t>
      </w:r>
      <w:r w:rsidR="008D219B">
        <w:rPr>
          <w:b/>
          <w:lang w:eastAsia="zh-CN"/>
        </w:rPr>
        <w:t>e</w:t>
      </w:r>
      <w:r>
        <w:rPr>
          <w:rFonts w:hint="eastAsia"/>
          <w:b/>
          <w:lang w:eastAsia="zh-CN"/>
        </w:rPr>
        <w:t>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335FDB64"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w:t>
            </w:r>
            <w:r w:rsidR="008D219B">
              <w:rPr>
                <w:i/>
              </w:rPr>
              <w:t>e</w:t>
            </w:r>
            <w:r>
              <w:rPr>
                <w:i/>
              </w:rPr>
              <w:t>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147EA476"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w:t>
            </w:r>
            <w:r>
              <w:lastRenderedPageBreak/>
              <w:t>QoS, no reliability, no UL feedback, RoHC U-mode only, PTM only, no dynamic MBS transmission area, no seamless service continuity, initial BWP may not be sufficient to support MBS, need to configure MBS on all beams, over-allocation of NW resources when the NW does not know where/when U</w:t>
            </w:r>
            <w:r w:rsidR="008D219B">
              <w:t>e</w:t>
            </w:r>
            <w:r>
              <w:t xml:space="preserv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6C9983F6" w:rsidR="00880295" w:rsidRDefault="005E01E9">
            <w:pPr>
              <w:pStyle w:val="TAC"/>
              <w:keepNext w:val="0"/>
              <w:keepLines w:val="0"/>
              <w:spacing w:before="20" w:after="20"/>
              <w:ind w:left="57" w:right="57"/>
              <w:jc w:val="left"/>
              <w:rPr>
                <w:lang w:eastAsia="zh-CN"/>
              </w:rPr>
            </w:pPr>
            <w:r>
              <w:t>Agree with Huawei, this is not a workable solution to support MBS reception for U</w:t>
            </w:r>
            <w:r w:rsidR="008D219B">
              <w:t>e</w:t>
            </w:r>
            <w:r>
              <w:t>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r>
              <w:rPr>
                <w:lang w:eastAsia="zh-CN"/>
              </w:rPr>
              <w:t xml:space="preserve">Yes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(i.e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3A4CD6C9"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w:t>
            </w:r>
            <w:r w:rsidR="008D219B">
              <w:rPr>
                <w:rFonts w:eastAsia="PMingLiU"/>
                <w:lang w:eastAsia="zh-TW"/>
              </w:rPr>
              <w:t>e</w:t>
            </w:r>
            <w:r>
              <w:rPr>
                <w:rFonts w:eastAsia="PMingLiU"/>
                <w:lang w:eastAsia="zh-TW"/>
              </w:rPr>
              <w:t>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05E5FC59"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w:t>
            </w:r>
            <w:r w:rsidR="008D219B">
              <w:rPr>
                <w:lang w:eastAsia="zh-CN"/>
              </w:rPr>
              <w:t>e</w:t>
            </w:r>
            <w:r>
              <w:rPr>
                <w:lang w:eastAsia="zh-CN"/>
              </w:rPr>
              <w:t>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r w:rsidR="003F4731" w14:paraId="0CCF5C17" w14:textId="77777777">
        <w:trPr>
          <w:gridBefore w:val="1"/>
          <w:wBefore w:w="10" w:type="dxa"/>
          <w:trHeight w:val="240"/>
          <w:ins w:id="157" w:author="xiaomi" w:date="2020-10-15T17:24:00Z"/>
        </w:trPr>
        <w:tc>
          <w:tcPr>
            <w:tcW w:w="1848" w:type="dxa"/>
            <w:gridSpan w:val="2"/>
            <w:tcBorders>
              <w:top w:val="single" w:sz="4" w:space="0" w:color="auto"/>
              <w:left w:val="single" w:sz="4" w:space="0" w:color="auto"/>
              <w:bottom w:val="single" w:sz="4" w:space="0" w:color="auto"/>
              <w:right w:val="single" w:sz="4" w:space="0" w:color="auto"/>
            </w:tcBorders>
            <w:noWrap/>
          </w:tcPr>
          <w:p w14:paraId="281FFDB2" w14:textId="20895406" w:rsidR="003F4731" w:rsidRDefault="003F4731">
            <w:pPr>
              <w:pStyle w:val="TAC"/>
              <w:keepNext w:val="0"/>
              <w:keepLines w:val="0"/>
              <w:spacing w:before="20" w:after="20"/>
              <w:ind w:left="57" w:right="57"/>
              <w:jc w:val="left"/>
              <w:rPr>
                <w:ins w:id="158" w:author="xiaomi" w:date="2020-10-15T17:24:00Z"/>
                <w:lang w:eastAsia="zh-CN"/>
              </w:rPr>
            </w:pPr>
            <w:ins w:id="159" w:author="xiaomi" w:date="2020-10-15T17:24: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6E5464A3" w14:textId="670BF177" w:rsidR="003F4731" w:rsidRDefault="003F4731">
            <w:pPr>
              <w:pStyle w:val="TAC"/>
              <w:spacing w:before="20" w:after="20"/>
              <w:ind w:left="57" w:right="57"/>
              <w:jc w:val="left"/>
              <w:rPr>
                <w:ins w:id="160" w:author="xiaomi" w:date="2020-10-15T17:24:00Z"/>
                <w:lang w:eastAsia="zh-CN"/>
              </w:rPr>
            </w:pPr>
            <w:ins w:id="161" w:author="xiaomi" w:date="2020-10-15T17:2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6A5AC4A" w14:textId="77777777" w:rsidR="003F4731" w:rsidRDefault="003F4731">
            <w:pPr>
              <w:pStyle w:val="TAC"/>
              <w:spacing w:before="20" w:after="20"/>
              <w:ind w:right="57"/>
              <w:jc w:val="left"/>
              <w:rPr>
                <w:ins w:id="162" w:author="xiaomi" w:date="2020-10-15T17:24:00Z"/>
              </w:rPr>
            </w:pPr>
          </w:p>
        </w:tc>
      </w:tr>
      <w:tr w:rsidR="008D219B" w14:paraId="730FBB4B" w14:textId="77777777">
        <w:trPr>
          <w:gridBefore w:val="1"/>
          <w:wBefore w:w="10" w:type="dxa"/>
          <w:trHeight w:val="240"/>
          <w:ins w:id="163" w:author="Apple - Fangli" w:date="2020-10-18T03:07:00Z"/>
        </w:trPr>
        <w:tc>
          <w:tcPr>
            <w:tcW w:w="1848" w:type="dxa"/>
            <w:gridSpan w:val="2"/>
            <w:tcBorders>
              <w:top w:val="single" w:sz="4" w:space="0" w:color="auto"/>
              <w:left w:val="single" w:sz="4" w:space="0" w:color="auto"/>
              <w:bottom w:val="single" w:sz="4" w:space="0" w:color="auto"/>
              <w:right w:val="single" w:sz="4" w:space="0" w:color="auto"/>
            </w:tcBorders>
            <w:noWrap/>
          </w:tcPr>
          <w:p w14:paraId="7E8195B7" w14:textId="67FD03CE" w:rsidR="008D219B" w:rsidRDefault="008D219B">
            <w:pPr>
              <w:pStyle w:val="TAC"/>
              <w:keepNext w:val="0"/>
              <w:keepLines w:val="0"/>
              <w:spacing w:before="20" w:after="20"/>
              <w:ind w:left="57" w:right="57"/>
              <w:jc w:val="left"/>
              <w:rPr>
                <w:ins w:id="164" w:author="Apple - Fangli" w:date="2020-10-18T03:07:00Z"/>
                <w:lang w:eastAsia="zh-CN"/>
              </w:rPr>
            </w:pPr>
            <w:ins w:id="165" w:author="Apple - Fangli" w:date="2020-10-18T03:07:00Z">
              <w:r>
                <w:rPr>
                  <w:lang w:eastAsia="zh-CN"/>
                </w:rPr>
                <w:t>Apple</w:t>
              </w:r>
            </w:ins>
          </w:p>
        </w:tc>
        <w:tc>
          <w:tcPr>
            <w:tcW w:w="992" w:type="dxa"/>
            <w:gridSpan w:val="2"/>
            <w:tcBorders>
              <w:top w:val="single" w:sz="4" w:space="0" w:color="auto"/>
              <w:left w:val="single" w:sz="4" w:space="0" w:color="auto"/>
              <w:bottom w:val="single" w:sz="4" w:space="0" w:color="auto"/>
              <w:right w:val="single" w:sz="4" w:space="0" w:color="auto"/>
            </w:tcBorders>
          </w:tcPr>
          <w:p w14:paraId="4C597C73" w14:textId="4737A35B" w:rsidR="008D219B" w:rsidRDefault="004E2347">
            <w:pPr>
              <w:pStyle w:val="TAC"/>
              <w:spacing w:before="20" w:after="20"/>
              <w:ind w:left="57" w:right="57"/>
              <w:jc w:val="left"/>
              <w:rPr>
                <w:ins w:id="166" w:author="Apple - Fangli" w:date="2020-10-18T03:07:00Z"/>
                <w:lang w:eastAsia="zh-CN"/>
              </w:rPr>
            </w:pPr>
            <w:ins w:id="167" w:author="Apple - Fangli" w:date="2020-10-18T03:08: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20082211" w14:textId="77777777" w:rsidR="008D219B" w:rsidRDefault="008D219B">
            <w:pPr>
              <w:pStyle w:val="TAC"/>
              <w:spacing w:before="20" w:after="20"/>
              <w:ind w:right="57"/>
              <w:jc w:val="left"/>
              <w:rPr>
                <w:ins w:id="168" w:author="Apple - Fangli" w:date="2020-10-18T03:07:00Z"/>
              </w:rPr>
            </w:pPr>
          </w:p>
        </w:tc>
      </w:tr>
    </w:tbl>
    <w:p w14:paraId="74D97232" w14:textId="77777777" w:rsidR="00880295" w:rsidRDefault="00880295">
      <w:pPr>
        <w:spacing w:after="120"/>
        <w:rPr>
          <w:ins w:id="169" w:author="CATT" w:date="2020-10-12T11:49:00Z"/>
          <w:lang w:eastAsia="zh-CN"/>
        </w:rPr>
      </w:pPr>
    </w:p>
    <w:p w14:paraId="54FED602" w14:textId="77777777" w:rsidR="00880295" w:rsidRDefault="005E01E9">
      <w:pPr>
        <w:tabs>
          <w:tab w:val="left" w:pos="3464"/>
        </w:tabs>
        <w:rPr>
          <w:ins w:id="170" w:author="CATT" w:date="2020-10-10T09:55:00Z"/>
          <w:lang w:eastAsia="zh-CN"/>
        </w:rPr>
      </w:pPr>
      <w:ins w:id="171" w:author="CATT" w:date="2020-10-12T11:49:00Z">
        <w:r>
          <w:rPr>
            <w:rFonts w:hint="eastAsia"/>
            <w:lang w:eastAsia="zh-CN"/>
          </w:rPr>
          <w:t>Summary:</w:t>
        </w:r>
      </w:ins>
    </w:p>
    <w:p w14:paraId="4F64EFA8" w14:textId="5FC8FD4C" w:rsidR="00880295" w:rsidRDefault="005E01E9">
      <w:pPr>
        <w:spacing w:after="120"/>
        <w:rPr>
          <w:ins w:id="172" w:author="CATT" w:date="2020-10-09T20:27:00Z"/>
          <w:lang w:eastAsia="zh-CN"/>
        </w:rPr>
      </w:pPr>
      <w:ins w:id="173" w:author="CATT" w:date="2020-10-09T20:27:00Z">
        <w:del w:id="174" w:author="xiaomi" w:date="2020-10-15T17:25:00Z">
          <w:r w:rsidDel="00070531">
            <w:rPr>
              <w:rFonts w:hint="eastAsia"/>
              <w:lang w:eastAsia="zh-CN"/>
            </w:rPr>
            <w:delText>22</w:delText>
          </w:r>
        </w:del>
      </w:ins>
      <w:ins w:id="175" w:author="xiaomi" w:date="2020-10-15T17:25:00Z">
        <w:r w:rsidR="00070531">
          <w:rPr>
            <w:lang w:eastAsia="zh-CN"/>
          </w:rPr>
          <w:t>2</w:t>
        </w:r>
        <w:del w:id="176" w:author="Apple - Fangli" w:date="2020-10-18T03:08:00Z">
          <w:r w:rsidR="00070531" w:rsidDel="00845030">
            <w:rPr>
              <w:lang w:eastAsia="zh-CN"/>
            </w:rPr>
            <w:delText>3</w:delText>
          </w:r>
        </w:del>
      </w:ins>
      <w:ins w:id="177" w:author="Apple - Fangli" w:date="2020-10-18T03:08:00Z">
        <w:r w:rsidR="00845030">
          <w:rPr>
            <w:lang w:eastAsia="zh-CN"/>
          </w:rPr>
          <w:t>4</w:t>
        </w:r>
      </w:ins>
      <w:ins w:id="178" w:author="CATT" w:date="2020-10-09T20:27:00Z">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70609875" w:rsidR="00880295" w:rsidRDefault="005E01E9">
      <w:pPr>
        <w:numPr>
          <w:ilvl w:val="0"/>
          <w:numId w:val="3"/>
        </w:numPr>
        <w:spacing w:after="120" w:line="240" w:lineRule="auto"/>
        <w:rPr>
          <w:ins w:id="179" w:author="CATT" w:date="2020-10-09T20:27:00Z"/>
          <w:lang w:eastAsia="zh-CN"/>
        </w:rPr>
      </w:pPr>
      <w:ins w:id="180" w:author="CATT" w:date="2020-10-09T20:27:00Z">
        <w:r>
          <w:rPr>
            <w:rFonts w:hint="eastAsia"/>
            <w:lang w:eastAsia="zh-CN"/>
          </w:rPr>
          <w:t>Yes</w:t>
        </w:r>
      </w:ins>
      <w:ins w:id="181" w:author="CATT" w:date="2020-10-10T09:44:00Z">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82" w:author="CATT" w:date="2020-10-09T20:27:00Z">
        <w:r>
          <w:rPr>
            <w:lang w:eastAsia="zh-CN"/>
          </w:rPr>
          <w:t xml:space="preserve">: </w:t>
        </w:r>
        <w:del w:id="183" w:author="xiaomi" w:date="2020-10-15T17:25:00Z">
          <w:r w:rsidDel="00070531">
            <w:rPr>
              <w:rFonts w:hint="eastAsia"/>
              <w:lang w:eastAsia="zh-CN"/>
            </w:rPr>
            <w:delText>18</w:delText>
          </w:r>
        </w:del>
      </w:ins>
      <w:ins w:id="184" w:author="xiaomi" w:date="2020-10-15T17:25:00Z">
        <w:del w:id="185" w:author="Apple - Fangli" w:date="2020-10-18T03:08:00Z">
          <w:r w:rsidR="00070531" w:rsidDel="00845030">
            <w:rPr>
              <w:lang w:eastAsia="zh-CN"/>
            </w:rPr>
            <w:delText>19</w:delText>
          </w:r>
        </w:del>
      </w:ins>
      <w:ins w:id="186" w:author="Apple - Fangli" w:date="2020-10-18T03:08:00Z">
        <w:r w:rsidR="00845030">
          <w:rPr>
            <w:lang w:eastAsia="zh-CN"/>
          </w:rPr>
          <w:t>20</w:t>
        </w:r>
      </w:ins>
      <w:ins w:id="187" w:author="CATT" w:date="2020-10-09T20:27:00Z">
        <w:r>
          <w:rPr>
            <w:rFonts w:hint="eastAsia"/>
            <w:lang w:eastAsia="zh-CN"/>
          </w:rPr>
          <w:t xml:space="preserve"> </w:t>
        </w:r>
        <w:r>
          <w:rPr>
            <w:lang w:eastAsia="zh-CN"/>
          </w:rPr>
          <w:t>companies</w:t>
        </w:r>
      </w:ins>
      <w:ins w:id="188"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89" w:author="CATT" w:date="2020-10-09T20:27:00Z"/>
          <w:lang w:eastAsia="zh-CN"/>
        </w:rPr>
      </w:pPr>
      <w:ins w:id="190" w:author="CATT" w:date="2020-10-09T20:27:00Z">
        <w:r>
          <w:rPr>
            <w:rFonts w:hint="eastAsia"/>
            <w:lang w:eastAsia="zh-CN"/>
          </w:rPr>
          <w:lastRenderedPageBreak/>
          <w:t>1 company think</w:t>
        </w:r>
      </w:ins>
      <w:ins w:id="191" w:author="CATT" w:date="2020-10-12T11:16:00Z">
        <w:r>
          <w:rPr>
            <w:rFonts w:hint="eastAsia"/>
            <w:lang w:eastAsia="zh-CN"/>
          </w:rPr>
          <w:t>s</w:t>
        </w:r>
      </w:ins>
      <w:ins w:id="192" w:author="CATT" w:date="2020-10-09T20:27:00Z">
        <w:r>
          <w:rPr>
            <w:rFonts w:hint="eastAsia"/>
            <w:lang w:eastAsia="zh-CN"/>
          </w:rPr>
          <w:t xml:space="preserve"> solution A2</w:t>
        </w:r>
        <w:r>
          <w:t xml:space="preserve"> is not a valid solution to the problem of MBS reception in IDLE/INACTIVE mode reception</w:t>
        </w:r>
      </w:ins>
      <w:ins w:id="193"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94" w:author="CATT" w:date="2020-10-09T20:27:00Z"/>
          <w:lang w:eastAsia="zh-CN"/>
        </w:rPr>
      </w:pPr>
      <w:ins w:id="195" w:author="CATT" w:date="2020-10-09T20:27:00Z">
        <w:r>
          <w:rPr>
            <w:rFonts w:hint="eastAsia"/>
            <w:lang w:eastAsia="zh-CN"/>
          </w:rPr>
          <w:t>1 company ha</w:t>
        </w:r>
      </w:ins>
      <w:ins w:id="196" w:author="CATT" w:date="2020-10-12T11:16:00Z">
        <w:r>
          <w:rPr>
            <w:rFonts w:hint="eastAsia"/>
            <w:lang w:eastAsia="zh-CN"/>
          </w:rPr>
          <w:t>s</w:t>
        </w:r>
      </w:ins>
      <w:ins w:id="197"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98" w:author="CATT" w:date="2020-10-09T20:29:00Z"/>
          <w:lang w:eastAsia="zh-CN"/>
        </w:rPr>
      </w:pPr>
      <w:ins w:id="199"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200" w:author="CATT" w:date="2020-10-09T20:27:00Z"/>
          <w:lang w:eastAsia="zh-CN"/>
        </w:rPr>
      </w:pPr>
    </w:p>
    <w:p w14:paraId="5D039177" w14:textId="77777777" w:rsidR="00880295" w:rsidRDefault="005E01E9">
      <w:pPr>
        <w:tabs>
          <w:tab w:val="left" w:pos="3464"/>
        </w:tabs>
        <w:rPr>
          <w:ins w:id="201" w:author="CATT" w:date="2020-10-10T12:31:00Z"/>
          <w:lang w:eastAsia="zh-CN"/>
        </w:rPr>
      </w:pPr>
      <w:ins w:id="202"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203" w:author="CATT" w:date="2020-10-10T12:31:00Z">
        <w:r>
          <w:rPr>
            <w:rFonts w:hint="eastAsia"/>
            <w:lang w:eastAsia="zh-CN"/>
          </w:rPr>
          <w:t>the description of S</w:t>
        </w:r>
        <w:r>
          <w:rPr>
            <w:lang w:eastAsia="zh-CN"/>
          </w:rPr>
          <w:t>olution</w:t>
        </w:r>
        <w:r>
          <w:rPr>
            <w:rFonts w:hint="eastAsia"/>
            <w:lang w:eastAsia="zh-CN"/>
          </w:rPr>
          <w:t xml:space="preserve"> A2</w:t>
        </w:r>
      </w:ins>
      <w:ins w:id="204"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205" w:author="CATT" w:date="2020-10-10T12:30:00Z"/>
          <w:lang w:eastAsia="zh-CN"/>
        </w:rPr>
      </w:pPr>
      <w:ins w:id="206" w:author="CATT" w:date="2020-10-12T08:48:00Z">
        <w:r>
          <w:rPr>
            <w:rFonts w:hint="eastAsia"/>
            <w:lang w:eastAsia="zh-CN"/>
          </w:rPr>
          <w:t>Regarding</w:t>
        </w:r>
      </w:ins>
      <w:ins w:id="207" w:author="CATT" w:date="2020-10-10T12:31:00Z">
        <w:r>
          <w:rPr>
            <w:rFonts w:hint="eastAsia"/>
            <w:lang w:eastAsia="zh-CN"/>
          </w:rPr>
          <w:t xml:space="preserve"> </w:t>
        </w:r>
      </w:ins>
      <w:ins w:id="208" w:author="CATT" w:date="2020-10-10T12:32:00Z">
        <w:r>
          <w:rPr>
            <w:rFonts w:hint="eastAsia"/>
            <w:lang w:eastAsia="zh-CN"/>
          </w:rPr>
          <w:t xml:space="preserve">the </w:t>
        </w:r>
      </w:ins>
      <w:ins w:id="209" w:author="CATT" w:date="2020-10-10T12:31:00Z">
        <w:r>
          <w:rPr>
            <w:rFonts w:hint="eastAsia"/>
            <w:lang w:eastAsia="zh-CN"/>
          </w:rPr>
          <w:t>concern on</w:t>
        </w:r>
      </w:ins>
      <w:ins w:id="210" w:author="CATT" w:date="2020-10-12T11:16:00Z">
        <w:r>
          <w:rPr>
            <w:rFonts w:hint="eastAsia"/>
            <w:lang w:eastAsia="zh-CN"/>
          </w:rPr>
          <w:t xml:space="preserve"> the</w:t>
        </w:r>
      </w:ins>
      <w:ins w:id="211" w:author="CATT" w:date="2020-10-10T12:31:00Z">
        <w:r>
          <w:rPr>
            <w:rFonts w:hint="eastAsia"/>
            <w:lang w:eastAsia="zh-CN"/>
          </w:rPr>
          <w:t xml:space="preserve"> complexity of the </w:t>
        </w:r>
        <w:r>
          <w:t>MBS reception in Idle/Inactive</w:t>
        </w:r>
      </w:ins>
      <w:ins w:id="212" w:author="CATT" w:date="2020-10-10T12:32:00Z">
        <w:r>
          <w:rPr>
            <w:rFonts w:hint="eastAsia"/>
            <w:lang w:eastAsia="zh-CN"/>
          </w:rPr>
          <w:t>,</w:t>
        </w:r>
      </w:ins>
      <w:ins w:id="213" w:author="CATT" w:date="2020-10-12T08:48:00Z">
        <w:r>
          <w:rPr>
            <w:rFonts w:hint="eastAsia"/>
            <w:lang w:eastAsia="zh-CN"/>
          </w:rPr>
          <w:t xml:space="preserve"> moderator thinks that </w:t>
        </w:r>
      </w:ins>
      <w:ins w:id="214"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215" w:author="CATT" w:date="2020-10-09T20:27:00Z"/>
          <w:b/>
          <w:lang w:eastAsia="zh-CN"/>
        </w:rPr>
      </w:pPr>
    </w:p>
    <w:p w14:paraId="1839FDFF" w14:textId="77777777" w:rsidR="00880295" w:rsidRDefault="005E01E9">
      <w:pPr>
        <w:tabs>
          <w:tab w:val="left" w:pos="3464"/>
        </w:tabs>
        <w:rPr>
          <w:ins w:id="216" w:author="CATT" w:date="2020-10-10T09:45:00Z"/>
          <w:b/>
          <w:lang w:eastAsia="zh-CN"/>
        </w:rPr>
      </w:pPr>
      <w:ins w:id="217"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2457FF2D" w:rsidR="00880295" w:rsidRDefault="005E01E9" w:rsidP="00CB37B5">
      <w:pPr>
        <w:ind w:firstLine="200"/>
        <w:rPr>
          <w:ins w:id="218" w:author="CATT" w:date="2020-10-10T09:46:00Z"/>
          <w:b/>
          <w:lang w:eastAsia="zh-CN"/>
        </w:rPr>
      </w:pPr>
      <w:ins w:id="219" w:author="CATT" w:date="2020-10-10T09:55:00Z">
        <w:del w:id="220" w:author="Apple - Fangli" w:date="2020-10-18T03:09:00Z">
          <w:r w:rsidDel="00CB37B5">
            <w:rPr>
              <w:rFonts w:hint="eastAsia"/>
              <w:b/>
              <w:lang w:eastAsia="zh-CN"/>
            </w:rPr>
            <w:delText xml:space="preserve">    </w:delText>
          </w:r>
        </w:del>
      </w:ins>
      <w:ins w:id="221" w:author="CATT" w:date="2020-10-10T09:46:00Z">
        <w:r>
          <w:rPr>
            <w:rFonts w:hint="eastAsia"/>
            <w:b/>
            <w:lang w:eastAsia="zh-CN"/>
          </w:rPr>
          <w:t>Solution A2: MBS reception is not supported for UEs in idle/inactive mode, i.e., U</w:t>
        </w:r>
        <w:r w:rsidR="00CB37B5">
          <w:rPr>
            <w:b/>
            <w:lang w:eastAsia="zh-CN"/>
          </w:rPr>
          <w:t>e</w:t>
        </w:r>
        <w:r>
          <w:rPr>
            <w:rFonts w:hint="eastAsia"/>
            <w:b/>
            <w:lang w:eastAsia="zh-CN"/>
          </w:rPr>
          <w:t>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lastRenderedPageBreak/>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1A9DF7CD" w:rsidR="00880295" w:rsidRDefault="005E01E9">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w:t>
            </w:r>
            <w:r w:rsidR="00CB37B5">
              <w:t>e</w:t>
            </w:r>
            <w:r>
              <w:t>s receiving MBS service. Given that RAN plenary and SA plenary have 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3E571A9E" w:rsidR="00880295" w:rsidRDefault="00CB37B5">
            <w:pPr>
              <w:pStyle w:val="TAC"/>
              <w:keepNext w:val="0"/>
              <w:keepLines w:val="0"/>
              <w:spacing w:before="20" w:after="20"/>
              <w:ind w:left="57" w:right="57"/>
              <w:jc w:val="left"/>
              <w:rPr>
                <w:rFonts w:ascii="Times New Roman" w:hAnsi="Times New Roman"/>
                <w:sz w:val="20"/>
                <w:lang w:eastAsia="zh-CN"/>
              </w:rPr>
            </w:pPr>
            <w:r>
              <w:rPr>
                <w:lang w:eastAsia="zh-CN"/>
              </w:rPr>
              <w:t>V</w:t>
            </w:r>
            <w:r w:rsidR="005E01E9">
              <w:rPr>
                <w:lang w:eastAsia="zh-CN"/>
              </w:rPr>
              <w:t>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r w:rsidR="007342F2" w14:paraId="7A073E7A" w14:textId="77777777">
        <w:trPr>
          <w:gridBefore w:val="1"/>
          <w:wBefore w:w="10" w:type="dxa"/>
          <w:trHeight w:val="240"/>
          <w:ins w:id="222" w:author="xiaomi" w:date="2020-10-15T17:25:00Z"/>
        </w:trPr>
        <w:tc>
          <w:tcPr>
            <w:tcW w:w="2061" w:type="dxa"/>
            <w:gridSpan w:val="2"/>
            <w:tcBorders>
              <w:top w:val="single" w:sz="4" w:space="0" w:color="auto"/>
              <w:left w:val="single" w:sz="4" w:space="0" w:color="auto"/>
              <w:bottom w:val="single" w:sz="4" w:space="0" w:color="auto"/>
              <w:right w:val="single" w:sz="4" w:space="0" w:color="auto"/>
            </w:tcBorders>
            <w:noWrap/>
          </w:tcPr>
          <w:p w14:paraId="07D2DEE8" w14:textId="24FAEF7F" w:rsidR="007342F2" w:rsidRDefault="007342F2">
            <w:pPr>
              <w:pStyle w:val="TAC"/>
              <w:keepNext w:val="0"/>
              <w:keepLines w:val="0"/>
              <w:spacing w:before="20" w:after="20"/>
              <w:ind w:left="57" w:right="57"/>
              <w:jc w:val="left"/>
              <w:rPr>
                <w:ins w:id="223" w:author="xiaomi" w:date="2020-10-15T17:25:00Z"/>
                <w:lang w:eastAsia="zh-CN"/>
              </w:rPr>
            </w:pPr>
            <w:ins w:id="224" w:author="xiaomi" w:date="2020-10-15T17:25:00Z">
              <w:r>
                <w:rPr>
                  <w:lang w:eastAsia="zh-CN"/>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FBE13B8" w14:textId="6BE0C0A6" w:rsidR="007342F2" w:rsidRDefault="007342F2">
            <w:pPr>
              <w:pStyle w:val="TAC"/>
              <w:keepNext w:val="0"/>
              <w:keepLines w:val="0"/>
              <w:spacing w:before="20" w:after="20"/>
              <w:ind w:left="57" w:right="57"/>
              <w:jc w:val="left"/>
              <w:rPr>
                <w:ins w:id="225" w:author="xiaomi" w:date="2020-10-15T17:25:00Z"/>
              </w:rPr>
            </w:pPr>
            <w:ins w:id="226" w:author="xiaomi" w:date="2020-10-15T17:25:00Z">
              <w:r>
                <w:t>Agree with the analysis</w:t>
              </w:r>
            </w:ins>
          </w:p>
        </w:tc>
      </w:tr>
      <w:tr w:rsidR="00CB37B5" w14:paraId="432183AF" w14:textId="77777777">
        <w:trPr>
          <w:gridBefore w:val="1"/>
          <w:wBefore w:w="10" w:type="dxa"/>
          <w:trHeight w:val="240"/>
          <w:ins w:id="227" w:author="Apple - Fangli" w:date="2020-10-18T03:09:00Z"/>
        </w:trPr>
        <w:tc>
          <w:tcPr>
            <w:tcW w:w="2061" w:type="dxa"/>
            <w:gridSpan w:val="2"/>
            <w:tcBorders>
              <w:top w:val="single" w:sz="4" w:space="0" w:color="auto"/>
              <w:left w:val="single" w:sz="4" w:space="0" w:color="auto"/>
              <w:bottom w:val="single" w:sz="4" w:space="0" w:color="auto"/>
              <w:right w:val="single" w:sz="4" w:space="0" w:color="auto"/>
            </w:tcBorders>
            <w:noWrap/>
          </w:tcPr>
          <w:p w14:paraId="2389C552" w14:textId="2840A811" w:rsidR="00CB37B5" w:rsidRDefault="00CB37B5">
            <w:pPr>
              <w:pStyle w:val="TAC"/>
              <w:keepNext w:val="0"/>
              <w:keepLines w:val="0"/>
              <w:spacing w:before="20" w:after="20"/>
              <w:ind w:left="57" w:right="57"/>
              <w:jc w:val="left"/>
              <w:rPr>
                <w:ins w:id="228" w:author="Apple - Fangli" w:date="2020-10-18T03:09:00Z"/>
                <w:lang w:eastAsia="zh-CN"/>
              </w:rPr>
            </w:pPr>
            <w:ins w:id="229" w:author="Apple - Fangli" w:date="2020-10-18T03:09:00Z">
              <w:r>
                <w:rPr>
                  <w:lang w:eastAsia="zh-CN"/>
                </w:rPr>
                <w:t>Apple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7639A40" w14:textId="2F431E6A" w:rsidR="00CB37B5" w:rsidRDefault="00CB37B5">
            <w:pPr>
              <w:pStyle w:val="TAC"/>
              <w:keepNext w:val="0"/>
              <w:keepLines w:val="0"/>
              <w:spacing w:before="20" w:after="20"/>
              <w:ind w:left="57" w:right="57"/>
              <w:jc w:val="left"/>
              <w:rPr>
                <w:ins w:id="230" w:author="Apple - Fangli" w:date="2020-10-18T03:09:00Z"/>
              </w:rPr>
            </w:pPr>
            <w:ins w:id="231" w:author="Apple - Fangli" w:date="2020-10-18T03:09:00Z">
              <w:r>
                <w:t>Agree with the analysis</w:t>
              </w:r>
            </w:ins>
          </w:p>
        </w:tc>
      </w:tr>
    </w:tbl>
    <w:p w14:paraId="5C39B992" w14:textId="77777777" w:rsidR="00880295" w:rsidRDefault="00880295">
      <w:pPr>
        <w:tabs>
          <w:tab w:val="left" w:pos="3464"/>
        </w:tabs>
        <w:rPr>
          <w:ins w:id="232" w:author="CATT" w:date="2020-10-12T11:49:00Z"/>
          <w:lang w:eastAsia="zh-CN"/>
        </w:rPr>
      </w:pPr>
    </w:p>
    <w:p w14:paraId="2D90FEA4" w14:textId="77777777" w:rsidR="00880295" w:rsidRDefault="005E01E9">
      <w:pPr>
        <w:tabs>
          <w:tab w:val="left" w:pos="3464"/>
        </w:tabs>
        <w:rPr>
          <w:ins w:id="233" w:author="CATT" w:date="2020-10-09T20:32:00Z"/>
          <w:lang w:eastAsia="zh-CN"/>
        </w:rPr>
      </w:pPr>
      <w:ins w:id="234" w:author="CATT" w:date="2020-10-12T11:49:00Z">
        <w:r>
          <w:rPr>
            <w:rFonts w:hint="eastAsia"/>
            <w:lang w:eastAsia="zh-CN"/>
          </w:rPr>
          <w:t>Summary:</w:t>
        </w:r>
      </w:ins>
    </w:p>
    <w:p w14:paraId="2E85A2EF" w14:textId="149AE98A" w:rsidR="00880295" w:rsidRDefault="005E01E9">
      <w:pPr>
        <w:spacing w:after="120"/>
        <w:rPr>
          <w:ins w:id="235" w:author="CATT" w:date="2020-10-09T20:32:00Z"/>
          <w:lang w:eastAsia="zh-CN"/>
        </w:rPr>
      </w:pPr>
      <w:ins w:id="236" w:author="CATT" w:date="2020-10-09T20:32:00Z">
        <w:del w:id="237" w:author="xiaomi" w:date="2020-10-15T17:26:00Z">
          <w:r w:rsidDel="00DB26D9">
            <w:rPr>
              <w:rFonts w:hint="eastAsia"/>
              <w:lang w:eastAsia="zh-CN"/>
            </w:rPr>
            <w:delText>20</w:delText>
          </w:r>
        </w:del>
      </w:ins>
      <w:ins w:id="238" w:author="xiaomi" w:date="2020-10-15T17:26:00Z">
        <w:del w:id="239" w:author="Apple - Fangli" w:date="2020-10-18T03:09:00Z">
          <w:r w:rsidR="00DB26D9" w:rsidDel="00CB37B5">
            <w:rPr>
              <w:lang w:eastAsia="zh-CN"/>
            </w:rPr>
            <w:delText>21</w:delText>
          </w:r>
        </w:del>
      </w:ins>
      <w:ins w:id="240" w:author="Apple - Fangli" w:date="2020-10-18T03:09:00Z">
        <w:r w:rsidR="00CB37B5">
          <w:rPr>
            <w:lang w:eastAsia="zh-CN"/>
          </w:rPr>
          <w:t>22</w:t>
        </w:r>
      </w:ins>
      <w:ins w:id="241" w:author="CATT" w:date="2020-10-09T20:32:00Z">
        <w:r>
          <w:rPr>
            <w:lang w:eastAsia="zh-CN"/>
          </w:rPr>
          <w:t xml:space="preserve"> companies have provided their views</w:t>
        </w:r>
        <w:r>
          <w:rPr>
            <w:rFonts w:hint="eastAsia"/>
            <w:lang w:eastAsia="zh-CN"/>
          </w:rPr>
          <w:t>,</w:t>
        </w:r>
      </w:ins>
    </w:p>
    <w:p w14:paraId="57C87DFE" w14:textId="5138B356" w:rsidR="00880295" w:rsidRDefault="005E01E9">
      <w:pPr>
        <w:numPr>
          <w:ilvl w:val="0"/>
          <w:numId w:val="3"/>
        </w:numPr>
        <w:spacing w:after="120" w:line="240" w:lineRule="auto"/>
        <w:rPr>
          <w:ins w:id="242" w:author="CATT" w:date="2020-10-09T20:32:00Z"/>
          <w:lang w:eastAsia="zh-CN"/>
        </w:rPr>
      </w:pPr>
      <w:ins w:id="243" w:author="CATT" w:date="2020-10-09T20:32:00Z">
        <w:r>
          <w:rPr>
            <w:lang w:eastAsia="zh-CN"/>
          </w:rPr>
          <w:t>A</w:t>
        </w:r>
        <w:r>
          <w:rPr>
            <w:rFonts w:hint="eastAsia"/>
            <w:lang w:eastAsia="zh-CN"/>
          </w:rPr>
          <w:t xml:space="preserve">gree with </w:t>
        </w:r>
      </w:ins>
      <w:ins w:id="244" w:author="CATT" w:date="2020-10-10T09:48:00Z">
        <w:r>
          <w:rPr>
            <w:rFonts w:hint="eastAsia"/>
            <w:lang w:eastAsia="zh-CN"/>
          </w:rPr>
          <w:t xml:space="preserve">the </w:t>
        </w:r>
      </w:ins>
      <w:ins w:id="245" w:author="CATT" w:date="2020-10-09T20:32:00Z">
        <w:r>
          <w:rPr>
            <w:lang w:eastAsia="zh-CN"/>
          </w:rPr>
          <w:t xml:space="preserve">impact analysis: </w:t>
        </w:r>
        <w:del w:id="246" w:author="xiaomi" w:date="2020-10-15T17:26:00Z">
          <w:r w:rsidDel="00DB26D9">
            <w:rPr>
              <w:rFonts w:hint="eastAsia"/>
              <w:lang w:eastAsia="zh-CN"/>
            </w:rPr>
            <w:delText>1</w:delText>
          </w:r>
        </w:del>
      </w:ins>
      <w:ins w:id="247" w:author="CATT" w:date="2020-10-09T20:34:00Z">
        <w:del w:id="248" w:author="xiaomi" w:date="2020-10-15T17:26:00Z">
          <w:r w:rsidDel="00DB26D9">
            <w:rPr>
              <w:rFonts w:hint="eastAsia"/>
              <w:lang w:eastAsia="zh-CN"/>
            </w:rPr>
            <w:delText>3</w:delText>
          </w:r>
        </w:del>
      </w:ins>
      <w:ins w:id="249" w:author="xiaomi" w:date="2020-10-15T17:26:00Z">
        <w:r w:rsidR="00DB26D9">
          <w:rPr>
            <w:lang w:eastAsia="zh-CN"/>
          </w:rPr>
          <w:t>1</w:t>
        </w:r>
        <w:del w:id="250" w:author="Apple - Fangli" w:date="2020-10-18T03:09:00Z">
          <w:r w:rsidR="00DB26D9" w:rsidDel="00CB37B5">
            <w:rPr>
              <w:lang w:eastAsia="zh-CN"/>
            </w:rPr>
            <w:delText>4</w:delText>
          </w:r>
        </w:del>
      </w:ins>
      <w:ins w:id="251" w:author="Apple - Fangli" w:date="2020-10-18T03:09:00Z">
        <w:r w:rsidR="00CB37B5">
          <w:rPr>
            <w:lang w:eastAsia="zh-CN"/>
          </w:rPr>
          <w:t>5</w:t>
        </w:r>
      </w:ins>
      <w:ins w:id="252" w:author="CATT" w:date="2020-10-09T20:32:00Z">
        <w:r>
          <w:rPr>
            <w:rFonts w:hint="eastAsia"/>
            <w:lang w:eastAsia="zh-CN"/>
          </w:rPr>
          <w:t xml:space="preserve"> </w:t>
        </w:r>
        <w:r>
          <w:rPr>
            <w:lang w:eastAsia="zh-CN"/>
          </w:rPr>
          <w:t>companies</w:t>
        </w:r>
      </w:ins>
      <w:ins w:id="253"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254" w:author="CATT" w:date="2020-10-09T20:32:00Z"/>
          <w:lang w:eastAsia="zh-CN"/>
        </w:rPr>
      </w:pPr>
      <w:ins w:id="255"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256" w:author="CATT" w:date="2020-10-09T20:32:00Z"/>
          <w:lang w:eastAsia="zh-CN"/>
        </w:rPr>
      </w:pPr>
      <w:ins w:id="257"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258" w:author="CATT" w:date="2020-10-09T20:32:00Z"/>
          <w:lang w:eastAsia="zh-CN"/>
        </w:rPr>
      </w:pPr>
      <w:ins w:id="259"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260" w:author="CATT" w:date="2020-10-09T20:32:00Z"/>
          <w:lang w:eastAsia="zh-CN"/>
        </w:rPr>
      </w:pPr>
      <w:ins w:id="261" w:author="CATT" w:date="2020-10-09T20:32:00Z">
        <w:r>
          <w:rPr>
            <w:rFonts w:hint="eastAsia"/>
            <w:lang w:eastAsia="zh-CN"/>
          </w:rPr>
          <w:t>1 compan</w:t>
        </w:r>
      </w:ins>
      <w:ins w:id="262" w:author="CATT" w:date="2020-10-12T11:16:00Z">
        <w:r>
          <w:rPr>
            <w:rFonts w:hint="eastAsia"/>
            <w:lang w:eastAsia="zh-CN"/>
          </w:rPr>
          <w:t>y</w:t>
        </w:r>
      </w:ins>
      <w:ins w:id="263" w:author="CATT" w:date="2020-10-12T11:17:00Z">
        <w:r>
          <w:rPr>
            <w:rFonts w:hint="eastAsia"/>
            <w:lang w:eastAsia="zh-CN"/>
          </w:rPr>
          <w:t xml:space="preserve"> </w:t>
        </w:r>
      </w:ins>
      <w:ins w:id="264" w:author="CATT" w:date="2020-10-09T20:32:00Z">
        <w:r>
          <w:rPr>
            <w:rFonts w:hint="eastAsia"/>
            <w:lang w:eastAsia="zh-CN"/>
          </w:rPr>
          <w:t xml:space="preserve"> think</w:t>
        </w:r>
      </w:ins>
      <w:ins w:id="265" w:author="CATT" w:date="2020-10-12T11:17:00Z">
        <w:r>
          <w:rPr>
            <w:rFonts w:hint="eastAsia"/>
            <w:lang w:eastAsia="zh-CN"/>
          </w:rPr>
          <w:t>s</w:t>
        </w:r>
      </w:ins>
      <w:ins w:id="266"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267" w:author="CATT" w:date="2020-10-10T09:48:00Z"/>
          <w:lang w:eastAsia="zh-CN"/>
        </w:rPr>
      </w:pPr>
    </w:p>
    <w:p w14:paraId="444D4F1A" w14:textId="77777777" w:rsidR="00880295" w:rsidRDefault="005E01E9">
      <w:pPr>
        <w:tabs>
          <w:tab w:val="left" w:pos="3464"/>
        </w:tabs>
        <w:rPr>
          <w:ins w:id="268" w:author="CATT" w:date="2020-10-10T12:33:00Z"/>
          <w:lang w:eastAsia="zh-CN"/>
        </w:rPr>
      </w:pPr>
      <w:ins w:id="269" w:author="CATT" w:date="2020-10-10T12:33:00Z">
        <w:r>
          <w:rPr>
            <w:rFonts w:hint="eastAsia"/>
            <w:lang w:eastAsia="zh-CN"/>
          </w:rPr>
          <w:t>It</w:t>
        </w:r>
        <w:r>
          <w:rPr>
            <w:lang w:eastAsia="zh-CN"/>
          </w:rPr>
          <w:t xml:space="preserve"> </w:t>
        </w:r>
      </w:ins>
      <w:ins w:id="270" w:author="CATT" w:date="2020-10-10T12:34:00Z">
        <w:r>
          <w:rPr>
            <w:rFonts w:hint="eastAsia"/>
            <w:lang w:eastAsia="zh-CN"/>
          </w:rPr>
          <w:t xml:space="preserve">seems </w:t>
        </w:r>
      </w:ins>
      <w:ins w:id="271"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272" w:author="CATT" w:date="2020-10-10T12:34:00Z">
        <w:r>
          <w:rPr>
            <w:rFonts w:hint="eastAsia"/>
            <w:lang w:eastAsia="zh-CN"/>
          </w:rPr>
          <w:t>i</w:t>
        </w:r>
        <w:r>
          <w:rPr>
            <w:lang w:eastAsia="zh-CN"/>
          </w:rPr>
          <w:t>mpact analysis</w:t>
        </w:r>
      </w:ins>
      <w:ins w:id="273"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274" w:author="CATT" w:date="2020-10-09T20:32:00Z"/>
          <w:lang w:eastAsia="zh-CN"/>
        </w:rPr>
      </w:pPr>
      <w:ins w:id="275" w:author="CATT" w:date="2020-10-12T08:51:00Z">
        <w:r>
          <w:rPr>
            <w:rFonts w:hint="eastAsia"/>
            <w:lang w:eastAsia="zh-CN"/>
          </w:rPr>
          <w:t>Regarding some companies</w:t>
        </w:r>
        <w:r>
          <w:rPr>
            <w:lang w:eastAsia="zh-CN"/>
          </w:rPr>
          <w:t>’</w:t>
        </w:r>
        <w:r>
          <w:rPr>
            <w:rFonts w:hint="eastAsia"/>
            <w:lang w:eastAsia="zh-CN"/>
          </w:rPr>
          <w:t xml:space="preserve">s view that </w:t>
        </w:r>
      </w:ins>
      <w:ins w:id="276" w:author="CATT" w:date="2020-10-12T08:52:00Z">
        <w:r>
          <w:rPr>
            <w:rFonts w:hint="eastAsia"/>
            <w:lang w:eastAsia="zh-CN"/>
          </w:rPr>
          <w:t xml:space="preserve">A2 </w:t>
        </w:r>
      </w:ins>
      <w:ins w:id="277" w:author="CATT" w:date="2020-10-12T11:17:00Z">
        <w:r>
          <w:rPr>
            <w:rFonts w:hint="eastAsia"/>
            <w:lang w:eastAsia="zh-CN"/>
          </w:rPr>
          <w:t xml:space="preserve">does not </w:t>
        </w:r>
      </w:ins>
      <w:ins w:id="278" w:author="CATT" w:date="2020-10-12T08:52:00Z">
        <w:r>
          <w:t>meet the objective of the WI</w:t>
        </w:r>
        <w:r>
          <w:rPr>
            <w:rFonts w:hint="eastAsia"/>
            <w:lang w:eastAsia="zh-CN"/>
          </w:rPr>
          <w:t>,moderator think</w:t>
        </w:r>
      </w:ins>
      <w:ins w:id="279" w:author="CATT" w:date="2020-10-12T11:17:00Z">
        <w:r>
          <w:rPr>
            <w:rFonts w:hint="eastAsia"/>
            <w:lang w:eastAsia="zh-CN"/>
          </w:rPr>
          <w:t>s</w:t>
        </w:r>
      </w:ins>
      <w:ins w:id="280" w:author="CATT" w:date="2020-10-12T08:52:00Z">
        <w:r>
          <w:rPr>
            <w:rFonts w:hint="eastAsia"/>
            <w:lang w:eastAsia="zh-CN"/>
          </w:rPr>
          <w:t xml:space="preserve"> th</w:t>
        </w:r>
      </w:ins>
      <w:ins w:id="281" w:author="CATT" w:date="2020-10-12T08:53:00Z">
        <w:r>
          <w:rPr>
            <w:rFonts w:hint="eastAsia"/>
            <w:lang w:eastAsia="zh-CN"/>
          </w:rPr>
          <w:t xml:space="preserve">is can be discussed when </w:t>
        </w:r>
      </w:ins>
      <w:ins w:id="282" w:author="CATT" w:date="2020-10-12T11:17:00Z">
        <w:r>
          <w:rPr>
            <w:rFonts w:hint="eastAsia"/>
            <w:lang w:eastAsia="zh-CN"/>
          </w:rPr>
          <w:t xml:space="preserve">we </w:t>
        </w:r>
      </w:ins>
      <w:ins w:id="283" w:author="CATT" w:date="2020-10-12T08:53:00Z">
        <w:r>
          <w:rPr>
            <w:rFonts w:hint="eastAsia"/>
            <w:lang w:eastAsia="zh-CN"/>
          </w:rPr>
          <w:t>do the down selection between candicate solutions.</w:t>
        </w:r>
      </w:ins>
    </w:p>
    <w:p w14:paraId="0FE3BF56" w14:textId="77777777" w:rsidR="00880295" w:rsidRDefault="005E01E9">
      <w:pPr>
        <w:rPr>
          <w:ins w:id="284" w:author="CATT" w:date="2020-10-10T16:23:00Z"/>
          <w:b/>
          <w:u w:val="single"/>
          <w:lang w:eastAsia="zh-CN"/>
        </w:rPr>
      </w:pPr>
      <w:ins w:id="285"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1F8845BE" w:rsidR="00880295" w:rsidRDefault="005E01E9" w:rsidP="00CE7E59">
      <w:pPr>
        <w:ind w:firstLine="200"/>
        <w:rPr>
          <w:ins w:id="286" w:author="CATT" w:date="2020-10-10T09:53:00Z"/>
          <w:b/>
          <w:lang w:eastAsia="zh-CN"/>
        </w:rPr>
      </w:pPr>
      <w:ins w:id="287" w:author="CATT" w:date="2020-10-10T16:23:00Z">
        <w:del w:id="288" w:author="Apple - Fangli" w:date="2020-10-18T03:10:00Z">
          <w:r w:rsidDel="00CE7E59">
            <w:rPr>
              <w:rFonts w:hint="eastAsia"/>
              <w:b/>
              <w:u w:val="single"/>
              <w:lang w:eastAsia="zh-CN"/>
            </w:rPr>
            <w:delText xml:space="preserve">    </w:delText>
          </w:r>
        </w:del>
      </w:ins>
      <w:ins w:id="289"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90" w:author="CATT" w:date="2020-10-10T09:53:00Z"/>
          <w:lang w:eastAsia="zh-CN"/>
        </w:rPr>
      </w:pPr>
      <w:del w:id="291"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0E1F9C3" w:rsidR="00880295" w:rsidRDefault="005E01E9">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del w:id="292" w:author="Apple - Fangli" w:date="2020-10-18T03:10:00Z">
              <w:r w:rsidDel="00CE7E59">
                <w:rPr>
                  <w:rFonts w:eastAsia="SimSun"/>
                  <w:szCs w:val="20"/>
                  <w:lang w:val="en-GB" w:eastAsia="zh-CN"/>
                </w:rPr>
                <w:delText>signaling</w:delText>
              </w:r>
            </w:del>
            <w:ins w:id="293" w:author="Apple - Fangli" w:date="2020-10-18T03:10:00Z">
              <w:r w:rsidR="00CE7E59">
                <w:rPr>
                  <w:rFonts w:eastAsia="SimSun"/>
                  <w:szCs w:val="20"/>
                  <w:lang w:val="en-GB" w:eastAsia="zh-CN"/>
                </w:rPr>
                <w:pgNum/>
              </w:r>
              <w:r w:rsidR="00CE7E59">
                <w:rPr>
                  <w:rFonts w:eastAsia="SimSun"/>
                  <w:szCs w:val="20"/>
                  <w:lang w:val="en-GB" w:eastAsia="zh-CN"/>
                </w:rPr>
                <w:t>ignalling</w:t>
              </w:r>
            </w:ins>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4428E6B3" w14:textId="77777777" w:rsidR="00880295" w:rsidRDefault="005E01E9">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70272848" w14:textId="7A3C77D4" w:rsidR="00880295" w:rsidRDefault="005E01E9">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w:t>
            </w:r>
            <w:r w:rsidR="00CE7E59">
              <w:rPr>
                <w:rFonts w:eastAsia="SimSun"/>
                <w:szCs w:val="20"/>
                <w:lang w:val="en-GB" w:eastAsia="zh-CN"/>
              </w:rPr>
              <w:t>e</w:t>
            </w:r>
            <w:r>
              <w:rPr>
                <w:rFonts w:eastAsia="SimSun" w:hint="eastAsia"/>
                <w:szCs w:val="20"/>
                <w:lang w:val="en-GB" w:eastAsia="zh-CN"/>
              </w:rPr>
              <w:t>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BodyText"/>
              <w:rPr>
                <w:rFonts w:eastAsia="SimSun"/>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BodyText"/>
              <w:rPr>
                <w:rFonts w:eastAsia="SimSun"/>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BodyText"/>
              <w:rPr>
                <w:rFonts w:eastAsia="SimSun"/>
                <w:szCs w:val="20"/>
                <w:lang w:val="en-GB" w:eastAsia="zh-CN"/>
              </w:rPr>
            </w:pPr>
            <w:r>
              <w:rPr>
                <w:rFonts w:eastAsia="SimSun" w:hint="eastAsia"/>
                <w:szCs w:val="20"/>
                <w:lang w:val="en-GB" w:eastAsia="zh-CN"/>
              </w:rPr>
              <w:lastRenderedPageBreak/>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BodyText"/>
              <w:rPr>
                <w:rFonts w:eastAsia="SimSun"/>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BodyText"/>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14:paraId="6E59B299" w14:textId="035333E5" w:rsidR="00880295" w:rsidRDefault="005E01E9">
            <w:pPr>
              <w:pStyle w:val="BodyText"/>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w:t>
            </w:r>
            <w:r w:rsidR="00CE7E59">
              <w:t>e</w:t>
            </w:r>
            <w:r>
              <w:t>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BodyText"/>
              <w:jc w:val="left"/>
              <w:rPr>
                <w:rFonts w:eastAsia="SimSun"/>
                <w:szCs w:val="20"/>
                <w:lang w:val="en-GB" w:eastAsia="zh-CN"/>
              </w:rPr>
            </w:pPr>
            <w:r>
              <w:rPr>
                <w:rFonts w:hint="eastAsia"/>
                <w:lang w:eastAsia="zh-CN"/>
              </w:rPr>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BodyText"/>
              <w:rPr>
                <w:rFonts w:eastAsia="SimSun"/>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BodyText"/>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BodyText"/>
              <w:rPr>
                <w:rFonts w:eastAsia="SimSun"/>
                <w:szCs w:val="20"/>
                <w:lang w:val="en-GB" w:eastAsia="zh-CN"/>
              </w:rPr>
            </w:pPr>
            <w:r>
              <w:rPr>
                <w:rFonts w:eastAsia="SimSun"/>
                <w:szCs w:val="20"/>
                <w:lang w:val="en-GB" w:eastAsia="zh-CN"/>
              </w:rPr>
              <w:t>A2 for Multicast.</w:t>
            </w:r>
          </w:p>
          <w:p w14:paraId="0F42E46E" w14:textId="77777777" w:rsidR="00880295" w:rsidRDefault="005E01E9">
            <w:pPr>
              <w:pStyle w:val="BodyText"/>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BodyText"/>
              <w:rPr>
                <w:rFonts w:eastAsia="SimSun"/>
                <w:szCs w:val="20"/>
                <w:lang w:val="en-GB" w:eastAsia="zh-CN"/>
              </w:rPr>
            </w:pPr>
            <w:r>
              <w:rPr>
                <w:rFonts w:eastAsia="SimSun"/>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BodyText"/>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0AAD7DBB" w:rsidR="00880295" w:rsidRDefault="005E01E9">
            <w:pPr>
              <w:pStyle w:val="BodyText"/>
              <w:rPr>
                <w:rFonts w:eastAsia="SimSun"/>
                <w:szCs w:val="20"/>
                <w:lang w:val="en-GB" w:eastAsia="zh-CN"/>
              </w:rPr>
            </w:pPr>
            <w:r>
              <w:rPr>
                <w:rFonts w:eastAsia="SimSun"/>
                <w:szCs w:val="20"/>
                <w:lang w:val="en-GB" w:eastAsia="zh-CN"/>
              </w:rPr>
              <w:t>We think A2 is a good initial starting point for multicast and U</w:t>
            </w:r>
            <w:r w:rsidR="00CE7E59">
              <w:rPr>
                <w:rFonts w:eastAsia="SimSun"/>
                <w:szCs w:val="20"/>
                <w:lang w:val="en-GB" w:eastAsia="zh-CN"/>
              </w:rPr>
              <w:t>e</w:t>
            </w:r>
            <w:r>
              <w:rPr>
                <w:rFonts w:eastAsia="SimSun"/>
                <w:szCs w:val="20"/>
                <w:lang w:val="en-GB" w:eastAsia="zh-CN"/>
              </w:rPr>
              <w:t>s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5A7184B9" w14:textId="40C3B1F6" w:rsidR="00880295" w:rsidRDefault="005E01E9">
            <w:pPr>
              <w:pStyle w:val="BodyText"/>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w:t>
            </w:r>
            <w:r w:rsidR="00CE7E59">
              <w:rPr>
                <w:rFonts w:eastAsia="SimSun"/>
                <w:szCs w:val="20"/>
                <w:lang w:val="en-GB" w:eastAsia="zh-CN"/>
              </w:rPr>
              <w:t>e</w:t>
            </w:r>
            <w:r>
              <w:rPr>
                <w:rFonts w:eastAsia="SimSun"/>
                <w:szCs w:val="20"/>
                <w:lang w:val="en-GB" w:eastAsia="zh-CN"/>
              </w:rPr>
              <w:t>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BodyText"/>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BodyText"/>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BodyText"/>
              <w:jc w:val="left"/>
              <w:rPr>
                <w:rFonts w:eastAsia="PMingLiU"/>
                <w:szCs w:val="20"/>
                <w:lang w:val="en-GB" w:eastAsia="zh-TW"/>
              </w:rPr>
            </w:pPr>
            <w:r>
              <w:rPr>
                <w:rFonts w:eastAsia="PMingLiU"/>
                <w:szCs w:val="20"/>
                <w:lang w:val="en-GB" w:eastAsia="zh-TW"/>
              </w:rPr>
              <w:lastRenderedPageBreak/>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BodyText"/>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6BFFB3DE" w14:textId="77777777" w:rsidR="00880295" w:rsidRDefault="005E01E9">
            <w:pPr>
              <w:pStyle w:val="BodyText"/>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BodyText"/>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45EB8F06" w:rsidR="00880295" w:rsidRDefault="005E01E9">
            <w:pPr>
              <w:pStyle w:val="BodyText"/>
              <w:rPr>
                <w:rFonts w:eastAsia="PMingLiU"/>
                <w:szCs w:val="20"/>
                <w:lang w:val="en-GB" w:eastAsia="zh-TW"/>
              </w:rPr>
            </w:pPr>
            <w:r>
              <w:rPr>
                <w:rFonts w:eastAsia="PMingLiU"/>
                <w:szCs w:val="20"/>
                <w:lang w:val="en-GB" w:eastAsia="zh-TW"/>
              </w:rPr>
              <w:t>A1 can still be considered as a solution for U</w:t>
            </w:r>
            <w:r w:rsidR="00CE7E59">
              <w:rPr>
                <w:rFonts w:eastAsia="PMingLiU"/>
                <w:szCs w:val="20"/>
                <w:lang w:val="en-GB" w:eastAsia="zh-TW"/>
              </w:rPr>
              <w:t>e</w:t>
            </w:r>
            <w:r>
              <w:rPr>
                <w:rFonts w:eastAsia="PMingLiU"/>
                <w:szCs w:val="20"/>
                <w:lang w:val="en-GB" w:eastAsia="zh-TW"/>
              </w:rPr>
              <w:t>s in idle/inactive mode although it is useful only in limited scenarios. We don’t consider A2 is a solution for UE in idle/inactive mode. It can be considered part of solution for applications require RRC CONNECTED. For those applications, the idle/inactive U</w:t>
            </w:r>
            <w:r w:rsidR="00CE7E59">
              <w:rPr>
                <w:rFonts w:eastAsia="PMingLiU"/>
                <w:szCs w:val="20"/>
                <w:lang w:val="en-GB" w:eastAsia="zh-TW"/>
              </w:rPr>
              <w:t>e</w:t>
            </w:r>
            <w:r>
              <w:rPr>
                <w:rFonts w:eastAsia="PMingLiU"/>
                <w:szCs w:val="20"/>
                <w:lang w:val="en-GB" w:eastAsia="zh-TW"/>
              </w:rPr>
              <w:t>s should be waked up first if such a MBS application is targeted to the U</w:t>
            </w:r>
            <w:r w:rsidR="00CE7E59">
              <w:rPr>
                <w:rFonts w:eastAsia="PMingLiU"/>
                <w:szCs w:val="20"/>
                <w:lang w:val="en-GB" w:eastAsia="zh-TW"/>
              </w:rPr>
              <w:t>e</w:t>
            </w:r>
            <w:r>
              <w:rPr>
                <w:rFonts w:eastAsia="PMingLiU"/>
                <w:szCs w:val="20"/>
                <w:lang w:val="en-GB" w:eastAsia="zh-TW"/>
              </w:rPr>
              <w:t>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BodyText"/>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BodyText"/>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9437649"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Solution A2 might be one of the solutions or solution sets which 3GPP is going to offer.  We don</w:t>
            </w:r>
            <w:del w:id="294" w:author="Apple - Fangli" w:date="2020-10-18T03:10:00Z">
              <w:r w:rsidDel="00CE7E59">
                <w:rPr>
                  <w:rFonts w:ascii="Arial" w:eastAsia="PMingLiU" w:hAnsi="Arial" w:hint="eastAsia"/>
                  <w:sz w:val="18"/>
                  <w:szCs w:val="18"/>
                  <w:lang w:val="en-GB" w:eastAsia="zh-TW"/>
                </w:rPr>
                <w:delText>'</w:delText>
              </w:r>
            </w:del>
            <w:ins w:id="295" w:author="Apple - Fangli" w:date="2020-10-18T03:10:00Z">
              <w:r w:rsidR="00CE7E59">
                <w:rPr>
                  <w:rFonts w:ascii="Arial" w:eastAsia="PMingLiU" w:hAnsi="Arial"/>
                  <w:sz w:val="18"/>
                  <w:szCs w:val="18"/>
                  <w:lang w:val="en-GB" w:eastAsia="zh-TW"/>
                </w:rPr>
                <w:t>’</w:t>
              </w:r>
            </w:ins>
            <w:r>
              <w:rPr>
                <w:rFonts w:ascii="Arial" w:eastAsia="PMingLiU" w:hAnsi="Arial" w:hint="eastAsia"/>
                <w:sz w:val="18"/>
                <w:szCs w:val="18"/>
                <w:lang w:val="en-GB" w:eastAsia="zh-TW"/>
              </w:rPr>
              <w:t xml:space="preserve">t need to choose either A or B in current stage. They might be complementary to each other, depending on the QoS requirements of the MBS. </w:t>
            </w:r>
          </w:p>
          <w:p w14:paraId="5D20D4A2" w14:textId="0E0E8824" w:rsidR="00880295" w:rsidRDefault="005E01E9">
            <w:pPr>
              <w:pStyle w:val="BodyText"/>
              <w:rPr>
                <w:rFonts w:eastAsia="PMingLiU"/>
                <w:szCs w:val="20"/>
                <w:lang w:val="en-GB" w:eastAsia="zh-TW"/>
              </w:rPr>
            </w:pPr>
            <w:r>
              <w:rPr>
                <w:rFonts w:ascii="Arial" w:eastAsia="PMingLiU" w:hAnsi="Arial" w:hint="eastAsia"/>
                <w:sz w:val="18"/>
                <w:szCs w:val="18"/>
                <w:lang w:val="en-GB" w:eastAsia="zh-TW"/>
              </w:rPr>
              <w:t xml:space="preserve">Therefore, we doubt if any </w:t>
            </w:r>
            <w:del w:id="296" w:author="Apple - Fangli" w:date="2020-10-18T03:10:00Z">
              <w:r w:rsidDel="00CE7E59">
                <w:rPr>
                  <w:rFonts w:ascii="Arial" w:eastAsia="PMingLiU" w:hAnsi="Arial" w:hint="eastAsia"/>
                  <w:sz w:val="18"/>
                  <w:szCs w:val="18"/>
                  <w:lang w:val="en-GB" w:eastAsia="zh-TW"/>
                </w:rPr>
                <w:delText>"</w:delText>
              </w:r>
            </w:del>
            <w:ins w:id="297" w:author="Apple - Fangli" w:date="2020-10-18T03:10:00Z">
              <w:r w:rsidR="00CE7E59">
                <w:rPr>
                  <w:rFonts w:ascii="Arial" w:eastAsia="PMingLiU" w:hAnsi="Arial"/>
                  <w:sz w:val="18"/>
                  <w:szCs w:val="18"/>
                  <w:lang w:val="en-GB" w:eastAsia="zh-TW"/>
                </w:rPr>
                <w:t>“</w:t>
              </w:r>
            </w:ins>
            <w:r>
              <w:rPr>
                <w:rFonts w:ascii="Arial" w:eastAsia="PMingLiU" w:hAnsi="Arial" w:hint="eastAsia"/>
                <w:sz w:val="18"/>
                <w:szCs w:val="18"/>
                <w:lang w:val="en-GB" w:eastAsia="zh-TW"/>
              </w:rPr>
              <w:t>down-scoping</w:t>
            </w:r>
            <w:del w:id="298" w:author="Apple - Fangli" w:date="2020-10-18T03:10:00Z">
              <w:r w:rsidDel="00CE7E59">
                <w:rPr>
                  <w:rFonts w:ascii="Arial" w:eastAsia="PMingLiU" w:hAnsi="Arial" w:hint="eastAsia"/>
                  <w:sz w:val="18"/>
                  <w:szCs w:val="18"/>
                  <w:lang w:val="en-GB" w:eastAsia="zh-TW"/>
                </w:rPr>
                <w:delText>"</w:delText>
              </w:r>
            </w:del>
            <w:ins w:id="299" w:author="Apple - Fangli" w:date="2020-10-18T03:10:00Z">
              <w:r w:rsidR="00CE7E59">
                <w:rPr>
                  <w:rFonts w:ascii="Arial" w:eastAsia="PMingLiU" w:hAnsi="Arial"/>
                  <w:sz w:val="18"/>
                  <w:szCs w:val="18"/>
                  <w:lang w:val="en-GB" w:eastAsia="zh-TW"/>
                </w:rPr>
                <w:t>”</w:t>
              </w:r>
            </w:ins>
            <w:r>
              <w:rPr>
                <w:rFonts w:ascii="Arial" w:eastAsia="PMingLiU" w:hAnsi="Arial" w:hint="eastAsia"/>
                <w:sz w:val="18"/>
                <w:szCs w:val="18"/>
                <w:lang w:val="en-GB" w:eastAsia="zh-TW"/>
              </w:rPr>
              <w:t xml:space="preserve">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BodyText"/>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BodyText"/>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BodyText"/>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BodyText"/>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BodyText"/>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r w:rsidR="001E564E" w14:paraId="256BFD12" w14:textId="77777777">
        <w:trPr>
          <w:trHeight w:val="240"/>
          <w:ins w:id="300" w:author="xiaomi" w:date="2020-10-15T17:28:00Z"/>
        </w:trPr>
        <w:tc>
          <w:tcPr>
            <w:tcW w:w="1706" w:type="dxa"/>
            <w:tcBorders>
              <w:top w:val="single" w:sz="4" w:space="0" w:color="auto"/>
              <w:left w:val="single" w:sz="4" w:space="0" w:color="auto"/>
              <w:bottom w:val="single" w:sz="4" w:space="0" w:color="auto"/>
              <w:right w:val="single" w:sz="4" w:space="0" w:color="auto"/>
            </w:tcBorders>
            <w:noWrap/>
          </w:tcPr>
          <w:p w14:paraId="150D7680" w14:textId="04F06AA2" w:rsidR="001E564E" w:rsidRDefault="001E564E">
            <w:pPr>
              <w:pStyle w:val="BodyText"/>
              <w:jc w:val="left"/>
              <w:rPr>
                <w:ins w:id="301" w:author="xiaomi" w:date="2020-10-15T17:28:00Z"/>
                <w:rFonts w:eastAsia="Malgun Gothic"/>
                <w:szCs w:val="20"/>
                <w:lang w:val="en-GB" w:eastAsia="ko-KR"/>
              </w:rPr>
            </w:pPr>
            <w:ins w:id="302" w:author="xiaomi" w:date="2020-10-15T17:28:00Z">
              <w:r>
                <w:rPr>
                  <w:rFonts w:eastAsia="Malgun Gothic"/>
                  <w:szCs w:val="20"/>
                  <w:lang w:val="en-GB" w:eastAsia="ko-KR"/>
                </w:rPr>
                <w:t>Xiaomi</w:t>
              </w:r>
            </w:ins>
          </w:p>
        </w:tc>
        <w:tc>
          <w:tcPr>
            <w:tcW w:w="1408" w:type="dxa"/>
            <w:tcBorders>
              <w:top w:val="single" w:sz="4" w:space="0" w:color="auto"/>
              <w:left w:val="single" w:sz="4" w:space="0" w:color="auto"/>
              <w:bottom w:val="single" w:sz="4" w:space="0" w:color="auto"/>
              <w:right w:val="single" w:sz="4" w:space="0" w:color="auto"/>
            </w:tcBorders>
            <w:noWrap/>
          </w:tcPr>
          <w:p w14:paraId="4087C0BA" w14:textId="69FFB04E" w:rsidR="001E564E" w:rsidRDefault="001E564E">
            <w:pPr>
              <w:pStyle w:val="BodyText"/>
              <w:rPr>
                <w:ins w:id="303" w:author="xiaomi" w:date="2020-10-15T17:28:00Z"/>
                <w:rFonts w:eastAsia="SimSun"/>
                <w:lang w:eastAsia="zh-CN"/>
              </w:rPr>
            </w:pPr>
            <w:ins w:id="304" w:author="xiaomi" w:date="2020-10-15T17:28:00Z">
              <w:r>
                <w:rPr>
                  <w:rFonts w:eastAsia="SimSun"/>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2F96A33" w14:textId="77777777" w:rsidR="001E564E" w:rsidRDefault="001E564E">
            <w:pPr>
              <w:pStyle w:val="BodyText"/>
              <w:rPr>
                <w:ins w:id="305" w:author="xiaomi" w:date="2020-10-15T17:28:00Z"/>
              </w:rPr>
            </w:pPr>
          </w:p>
        </w:tc>
      </w:tr>
      <w:tr w:rsidR="00CE7E59" w14:paraId="64C0114C" w14:textId="77777777">
        <w:trPr>
          <w:trHeight w:val="240"/>
          <w:ins w:id="306" w:author="Apple - Fangli" w:date="2020-10-18T03:10:00Z"/>
        </w:trPr>
        <w:tc>
          <w:tcPr>
            <w:tcW w:w="1706" w:type="dxa"/>
            <w:tcBorders>
              <w:top w:val="single" w:sz="4" w:space="0" w:color="auto"/>
              <w:left w:val="single" w:sz="4" w:space="0" w:color="auto"/>
              <w:bottom w:val="single" w:sz="4" w:space="0" w:color="auto"/>
              <w:right w:val="single" w:sz="4" w:space="0" w:color="auto"/>
            </w:tcBorders>
            <w:noWrap/>
          </w:tcPr>
          <w:p w14:paraId="38A69A41" w14:textId="1C87888B" w:rsidR="00CE7E59" w:rsidRDefault="00CE7E59">
            <w:pPr>
              <w:pStyle w:val="BodyText"/>
              <w:jc w:val="left"/>
              <w:rPr>
                <w:ins w:id="307" w:author="Apple - Fangli" w:date="2020-10-18T03:10:00Z"/>
                <w:rFonts w:eastAsia="Malgun Gothic"/>
                <w:szCs w:val="20"/>
                <w:lang w:val="en-GB" w:eastAsia="ko-KR"/>
              </w:rPr>
            </w:pPr>
            <w:ins w:id="308" w:author="Apple - Fangli" w:date="2020-10-18T03:10:00Z">
              <w:r>
                <w:rPr>
                  <w:rFonts w:eastAsia="Malgun Gothic"/>
                  <w:szCs w:val="20"/>
                  <w:lang w:val="en-GB" w:eastAsia="ko-KR"/>
                </w:rPr>
                <w:t>Apple</w:t>
              </w:r>
            </w:ins>
          </w:p>
        </w:tc>
        <w:tc>
          <w:tcPr>
            <w:tcW w:w="1408" w:type="dxa"/>
            <w:tcBorders>
              <w:top w:val="single" w:sz="4" w:space="0" w:color="auto"/>
              <w:left w:val="single" w:sz="4" w:space="0" w:color="auto"/>
              <w:bottom w:val="single" w:sz="4" w:space="0" w:color="auto"/>
              <w:right w:val="single" w:sz="4" w:space="0" w:color="auto"/>
            </w:tcBorders>
            <w:noWrap/>
          </w:tcPr>
          <w:p w14:paraId="6A788EB2" w14:textId="5DAC5299" w:rsidR="00CE7E59" w:rsidRDefault="00CE7E59">
            <w:pPr>
              <w:pStyle w:val="BodyText"/>
              <w:rPr>
                <w:ins w:id="309" w:author="Apple - Fangli" w:date="2020-10-18T03:10:00Z"/>
                <w:rFonts w:eastAsia="SimSun"/>
                <w:lang w:eastAsia="zh-CN"/>
              </w:rPr>
            </w:pPr>
            <w:ins w:id="310" w:author="Apple - Fangli" w:date="2020-10-18T03:10:00Z">
              <w:r>
                <w:rPr>
                  <w:rFonts w:eastAsia="SimSun"/>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E072FC3" w14:textId="77777777" w:rsidR="00CE7E59" w:rsidRDefault="00CE7E59">
            <w:pPr>
              <w:pStyle w:val="BodyText"/>
              <w:rPr>
                <w:ins w:id="311" w:author="Apple - Fangli" w:date="2020-10-18T03:10:00Z"/>
              </w:rPr>
            </w:pPr>
          </w:p>
        </w:tc>
      </w:tr>
    </w:tbl>
    <w:p w14:paraId="275D0E77" w14:textId="01EDEC20" w:rsidR="00880295" w:rsidRDefault="00CE7E59">
      <w:pPr>
        <w:rPr>
          <w:ins w:id="312" w:author="CATT" w:date="2020-10-12T11:49:00Z"/>
          <w:lang w:eastAsia="zh-CN"/>
        </w:rPr>
      </w:pPr>
      <w:ins w:id="313" w:author="Apple - Fangli" w:date="2020-10-18T03:10:00Z">
        <w:r>
          <w:rPr>
            <w:lang w:eastAsia="zh-CN"/>
          </w:rPr>
          <w:br/>
        </w:r>
      </w:ins>
    </w:p>
    <w:p w14:paraId="3800AD65" w14:textId="77777777" w:rsidR="00880295" w:rsidRDefault="005E01E9">
      <w:pPr>
        <w:tabs>
          <w:tab w:val="left" w:pos="3464"/>
        </w:tabs>
        <w:rPr>
          <w:ins w:id="314" w:author="CATT" w:date="2020-10-09T20:36:00Z"/>
          <w:lang w:eastAsia="zh-CN"/>
        </w:rPr>
      </w:pPr>
      <w:ins w:id="315" w:author="CATT" w:date="2020-10-12T11:49:00Z">
        <w:r>
          <w:rPr>
            <w:rFonts w:hint="eastAsia"/>
            <w:lang w:eastAsia="zh-CN"/>
          </w:rPr>
          <w:t>Summary:</w:t>
        </w:r>
      </w:ins>
    </w:p>
    <w:p w14:paraId="0D08BE15" w14:textId="227C85C9" w:rsidR="00880295" w:rsidRDefault="005E01E9">
      <w:pPr>
        <w:spacing w:after="120"/>
        <w:rPr>
          <w:ins w:id="316" w:author="CATT" w:date="2020-10-09T20:36:00Z"/>
          <w:lang w:eastAsia="zh-CN"/>
        </w:rPr>
      </w:pPr>
      <w:ins w:id="317" w:author="CATT" w:date="2020-10-09T20:36:00Z">
        <w:del w:id="318" w:author="xiaomi" w:date="2020-10-15T17:28:00Z">
          <w:r w:rsidDel="001E564E">
            <w:rPr>
              <w:rFonts w:hint="eastAsia"/>
              <w:lang w:eastAsia="zh-CN"/>
            </w:rPr>
            <w:delText>2</w:delText>
          </w:r>
        </w:del>
      </w:ins>
      <w:ins w:id="319" w:author="CATT" w:date="2020-10-09T20:37:00Z">
        <w:del w:id="320" w:author="xiaomi" w:date="2020-10-15T17:28:00Z">
          <w:r w:rsidDel="001E564E">
            <w:rPr>
              <w:rFonts w:hint="eastAsia"/>
              <w:lang w:eastAsia="zh-CN"/>
            </w:rPr>
            <w:delText>2</w:delText>
          </w:r>
        </w:del>
      </w:ins>
      <w:ins w:id="321" w:author="xiaomi" w:date="2020-10-15T17:28:00Z">
        <w:del w:id="322" w:author="Apple - Fangli" w:date="2020-10-18T03:11:00Z">
          <w:r w:rsidR="001E564E" w:rsidDel="00CE7E59">
            <w:rPr>
              <w:lang w:eastAsia="zh-CN"/>
            </w:rPr>
            <w:delText>23</w:delText>
          </w:r>
        </w:del>
      </w:ins>
      <w:ins w:id="323" w:author="Apple - Fangli" w:date="2020-10-18T03:11:00Z">
        <w:r w:rsidR="00CE7E59">
          <w:rPr>
            <w:lang w:eastAsia="zh-CN"/>
          </w:rPr>
          <w:t>24</w:t>
        </w:r>
      </w:ins>
      <w:ins w:id="324"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139B7C1F" w:rsidR="00880295" w:rsidRDefault="005E01E9">
      <w:pPr>
        <w:numPr>
          <w:ilvl w:val="0"/>
          <w:numId w:val="3"/>
        </w:numPr>
        <w:spacing w:after="120" w:line="240" w:lineRule="auto"/>
        <w:rPr>
          <w:ins w:id="325" w:author="CATT" w:date="2020-10-09T20:36:00Z"/>
          <w:lang w:eastAsia="zh-CN"/>
        </w:rPr>
      </w:pPr>
      <w:ins w:id="326" w:author="CATT" w:date="2020-10-09T20:36:00Z">
        <w:r>
          <w:rPr>
            <w:rFonts w:hint="eastAsia"/>
            <w:lang w:eastAsia="zh-CN"/>
          </w:rPr>
          <w:t>A1</w:t>
        </w:r>
        <w:r>
          <w:rPr>
            <w:lang w:eastAsia="zh-CN"/>
          </w:rPr>
          <w:t xml:space="preserve">: </w:t>
        </w:r>
        <w:del w:id="327" w:author="xiaomi" w:date="2020-10-15T17:28:00Z">
          <w:r w:rsidDel="00127A8A">
            <w:rPr>
              <w:rFonts w:hint="eastAsia"/>
              <w:lang w:eastAsia="zh-CN"/>
            </w:rPr>
            <w:delText>1</w:delText>
          </w:r>
        </w:del>
      </w:ins>
      <w:ins w:id="328" w:author="CATT" w:date="2020-10-09T20:37:00Z">
        <w:del w:id="329" w:author="xiaomi" w:date="2020-10-15T17:28:00Z">
          <w:r w:rsidDel="00127A8A">
            <w:rPr>
              <w:rFonts w:hint="eastAsia"/>
              <w:lang w:eastAsia="zh-CN"/>
            </w:rPr>
            <w:delText>4</w:delText>
          </w:r>
        </w:del>
      </w:ins>
      <w:ins w:id="330" w:author="xiaomi" w:date="2020-10-15T17:28:00Z">
        <w:r w:rsidR="00127A8A">
          <w:rPr>
            <w:lang w:eastAsia="zh-CN"/>
          </w:rPr>
          <w:t>1</w:t>
        </w:r>
        <w:del w:id="331" w:author="Apple - Fangli" w:date="2020-10-18T03:11:00Z">
          <w:r w:rsidR="00127A8A" w:rsidDel="00CE7E59">
            <w:rPr>
              <w:lang w:eastAsia="zh-CN"/>
            </w:rPr>
            <w:delText>5</w:delText>
          </w:r>
        </w:del>
      </w:ins>
      <w:ins w:id="332" w:author="Apple - Fangli" w:date="2020-10-18T03:11:00Z">
        <w:r w:rsidR="00CE7E59">
          <w:rPr>
            <w:lang w:eastAsia="zh-CN"/>
          </w:rPr>
          <w:t>6</w:t>
        </w:r>
      </w:ins>
      <w:ins w:id="333" w:author="CATT" w:date="2020-10-09T20:36:00Z">
        <w:r>
          <w:rPr>
            <w:rFonts w:hint="eastAsia"/>
            <w:lang w:eastAsia="zh-CN"/>
          </w:rPr>
          <w:t xml:space="preserve"> </w:t>
        </w:r>
        <w:r>
          <w:rPr>
            <w:lang w:eastAsia="zh-CN"/>
          </w:rPr>
          <w:t>companies</w:t>
        </w:r>
      </w:ins>
      <w:ins w:id="334"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335" w:author="CATT" w:date="2020-10-09T20:36:00Z"/>
          <w:lang w:eastAsia="zh-CN"/>
        </w:rPr>
      </w:pPr>
      <w:ins w:id="336" w:author="CATT" w:date="2020-10-09T20:36:00Z">
        <w:r>
          <w:rPr>
            <w:rFonts w:hint="eastAsia"/>
            <w:lang w:eastAsia="zh-CN"/>
          </w:rPr>
          <w:t>A2:</w:t>
        </w:r>
        <w:r>
          <w:t xml:space="preserve"> </w:t>
        </w:r>
        <w:r>
          <w:rPr>
            <w:rFonts w:hint="eastAsia"/>
            <w:lang w:eastAsia="zh-CN"/>
          </w:rPr>
          <w:t>4 companies; two of them thi</w:t>
        </w:r>
      </w:ins>
      <w:ins w:id="337" w:author="CATT" w:date="2020-10-10T10:47:00Z">
        <w:r>
          <w:rPr>
            <w:rFonts w:hint="eastAsia"/>
            <w:lang w:eastAsia="zh-CN"/>
          </w:rPr>
          <w:t>nk</w:t>
        </w:r>
      </w:ins>
      <w:ins w:id="338"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339"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340" w:author="CATT" w:date="2020-10-09T20:36:00Z"/>
          <w:lang w:eastAsia="zh-CN"/>
        </w:rPr>
      </w:pPr>
      <w:ins w:id="341"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342" w:author="CATT" w:date="2020-10-12T11:18:00Z">
        <w:r>
          <w:rPr>
            <w:rFonts w:hint="eastAsia"/>
            <w:lang w:eastAsia="zh-CN"/>
          </w:rPr>
          <w:t>s</w:t>
        </w:r>
      </w:ins>
      <w:ins w:id="343"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344"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345" w:author="CATT" w:date="2020-10-09T20:36:00Z"/>
          <w:lang w:eastAsia="zh-CN"/>
        </w:rPr>
      </w:pPr>
      <w:ins w:id="346"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347"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348" w:author="CATT" w:date="2020-10-09T20:36:00Z"/>
          <w:lang w:eastAsia="zh-CN"/>
        </w:rPr>
      </w:pPr>
      <w:ins w:id="349"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350" w:author="CATT" w:date="2020-10-10T12:38:00Z"/>
          <w:lang w:eastAsia="zh-CN"/>
        </w:rPr>
      </w:pPr>
    </w:p>
    <w:p w14:paraId="6B671C80" w14:textId="77777777" w:rsidR="00880295" w:rsidRDefault="005E01E9">
      <w:pPr>
        <w:tabs>
          <w:tab w:val="left" w:pos="3464"/>
        </w:tabs>
        <w:rPr>
          <w:ins w:id="351" w:author="CATT" w:date="2020-10-09T20:36:00Z"/>
          <w:lang w:eastAsia="zh-CN"/>
        </w:rPr>
      </w:pPr>
      <w:ins w:id="352" w:author="CATT" w:date="2020-10-10T12:38:00Z">
        <w:r>
          <w:rPr>
            <w:rFonts w:hint="eastAsia"/>
            <w:lang w:eastAsia="zh-CN"/>
          </w:rPr>
          <w:lastRenderedPageBreak/>
          <w:t xml:space="preserve">The </w:t>
        </w:r>
      </w:ins>
      <w:ins w:id="353" w:author="CATT" w:date="2020-10-12T08:39:00Z">
        <w:r>
          <w:rPr>
            <w:rFonts w:hint="eastAsia"/>
            <w:lang w:eastAsia="zh-CN"/>
          </w:rPr>
          <w:t xml:space="preserve">original </w:t>
        </w:r>
      </w:ins>
      <w:ins w:id="354" w:author="CATT" w:date="2020-10-10T12:38:00Z">
        <w:r>
          <w:rPr>
            <w:rFonts w:hint="eastAsia"/>
            <w:lang w:eastAsia="zh-CN"/>
          </w:rPr>
          <w:t xml:space="preserve">purpose of this question is to </w:t>
        </w:r>
      </w:ins>
      <w:ins w:id="355" w:author="CATT" w:date="2020-10-11T14:01:00Z">
        <w:r>
          <w:rPr>
            <w:rFonts w:hint="eastAsia"/>
            <w:lang w:eastAsia="zh-CN"/>
          </w:rPr>
          <w:t>invite</w:t>
        </w:r>
      </w:ins>
      <w:ins w:id="356" w:author="CATT" w:date="2020-10-10T12:40:00Z">
        <w:r>
          <w:rPr>
            <w:rFonts w:hint="eastAsia"/>
            <w:lang w:eastAsia="zh-CN"/>
          </w:rPr>
          <w:t xml:space="preserve"> companies</w:t>
        </w:r>
      </w:ins>
      <w:ins w:id="357" w:author="CATT" w:date="2020-10-11T14:01:00Z">
        <w:r>
          <w:rPr>
            <w:rFonts w:hint="eastAsia"/>
            <w:lang w:eastAsia="zh-CN"/>
          </w:rPr>
          <w:t xml:space="preserve"> to share view</w:t>
        </w:r>
      </w:ins>
      <w:ins w:id="358" w:author="CATT" w:date="2020-10-10T12:40:00Z">
        <w:r>
          <w:rPr>
            <w:rFonts w:hint="eastAsia"/>
            <w:lang w:eastAsia="zh-CN"/>
          </w:rPr>
          <w:t xml:space="preserve"> on</w:t>
        </w:r>
      </w:ins>
      <w:ins w:id="359" w:author="CATT" w:date="2020-10-10T12:38:00Z">
        <w:r>
          <w:rPr>
            <w:rFonts w:hint="eastAsia"/>
            <w:lang w:eastAsia="zh-CN"/>
          </w:rPr>
          <w:t xml:space="preserve"> solution</w:t>
        </w:r>
      </w:ins>
      <w:ins w:id="360" w:author="CATT" w:date="2020-10-10T12:40:00Z">
        <w:r>
          <w:rPr>
            <w:rFonts w:hint="eastAsia"/>
            <w:lang w:eastAsia="zh-CN"/>
          </w:rPr>
          <w:t xml:space="preserve"> </w:t>
        </w:r>
      </w:ins>
      <w:ins w:id="361" w:author="CATT" w:date="2020-10-10T12:38:00Z">
        <w:r>
          <w:rPr>
            <w:rFonts w:hint="eastAsia"/>
            <w:lang w:eastAsia="zh-CN"/>
          </w:rPr>
          <w:t>for services</w:t>
        </w:r>
      </w:ins>
      <w:ins w:id="362" w:author="CATT" w:date="2020-10-10T12:40:00Z">
        <w:r>
          <w:rPr>
            <w:rFonts w:hint="eastAsia"/>
            <w:lang w:eastAsia="zh-CN"/>
          </w:rPr>
          <w:t>(like broadcast</w:t>
        </w:r>
      </w:ins>
      <w:ins w:id="363" w:author="CATT" w:date="2020-10-10T15:09:00Z">
        <w:r>
          <w:rPr>
            <w:rFonts w:hint="eastAsia"/>
            <w:lang w:eastAsia="zh-CN"/>
          </w:rPr>
          <w:t xml:space="preserve"> services</w:t>
        </w:r>
      </w:ins>
      <w:ins w:id="364" w:author="CATT" w:date="2020-10-10T12:40:00Z">
        <w:r>
          <w:rPr>
            <w:rFonts w:hint="eastAsia"/>
            <w:lang w:eastAsia="zh-CN"/>
          </w:rPr>
          <w:t>)</w:t>
        </w:r>
      </w:ins>
      <w:ins w:id="365" w:author="CATT" w:date="2020-10-10T12:38:00Z">
        <w:r>
          <w:rPr>
            <w:rFonts w:hint="eastAsia"/>
            <w:lang w:eastAsia="zh-CN"/>
          </w:rPr>
          <w:t xml:space="preserve"> tha</w:t>
        </w:r>
      </w:ins>
      <w:ins w:id="366" w:author="CATT" w:date="2020-10-10T12:39:00Z">
        <w:r>
          <w:rPr>
            <w:rFonts w:hint="eastAsia"/>
            <w:lang w:eastAsia="zh-CN"/>
          </w:rPr>
          <w:t xml:space="preserve">t </w:t>
        </w:r>
      </w:ins>
      <w:ins w:id="367" w:author="CATT" w:date="2020-10-11T13:52:00Z">
        <w:r>
          <w:rPr>
            <w:rFonts w:hint="eastAsia"/>
            <w:lang w:eastAsia="zh-CN"/>
          </w:rPr>
          <w:t>is supported</w:t>
        </w:r>
      </w:ins>
      <w:ins w:id="368" w:author="CATT" w:date="2020-10-10T12:39:00Z">
        <w:r>
          <w:rPr>
            <w:rFonts w:hint="eastAsia"/>
            <w:lang w:eastAsia="zh-CN"/>
          </w:rPr>
          <w:t xml:space="preserve"> in idle/inactive mode.</w:t>
        </w:r>
      </w:ins>
      <w:ins w:id="369" w:author="CATT" w:date="2020-10-10T12:40:00Z">
        <w:r>
          <w:rPr>
            <w:rFonts w:hint="eastAsia"/>
            <w:b/>
            <w:lang w:eastAsia="zh-CN"/>
          </w:rPr>
          <w:t xml:space="preserve"> </w:t>
        </w:r>
        <w:r>
          <w:rPr>
            <w:rFonts w:hint="eastAsia"/>
            <w:lang w:eastAsia="zh-CN"/>
          </w:rPr>
          <w:t>However,</w:t>
        </w:r>
      </w:ins>
      <w:ins w:id="370" w:author="CATT" w:date="2020-10-11T14:01:00Z">
        <w:r>
          <w:rPr>
            <w:rFonts w:hint="eastAsia"/>
            <w:lang w:eastAsia="zh-CN"/>
          </w:rPr>
          <w:t xml:space="preserve">some </w:t>
        </w:r>
      </w:ins>
      <w:ins w:id="371" w:author="CATT" w:date="2020-10-10T12:40:00Z">
        <w:r>
          <w:rPr>
            <w:rFonts w:hint="eastAsia"/>
            <w:lang w:eastAsia="zh-CN"/>
          </w:rPr>
          <w:t xml:space="preserve">companies are </w:t>
        </w:r>
      </w:ins>
      <w:ins w:id="372" w:author="CATT" w:date="2020-10-10T12:41:00Z">
        <w:r>
          <w:rPr>
            <w:rFonts w:hint="eastAsia"/>
            <w:lang w:eastAsia="zh-CN"/>
          </w:rPr>
          <w:t>shar</w:t>
        </w:r>
      </w:ins>
      <w:ins w:id="373" w:author="CATT" w:date="2020-10-12T08:40:00Z">
        <w:r>
          <w:rPr>
            <w:rFonts w:hint="eastAsia"/>
            <w:lang w:eastAsia="zh-CN"/>
          </w:rPr>
          <w:t>ing</w:t>
        </w:r>
      </w:ins>
      <w:ins w:id="374" w:author="CATT" w:date="2020-10-10T12:41:00Z">
        <w:r>
          <w:rPr>
            <w:rFonts w:hint="eastAsia"/>
            <w:lang w:eastAsia="zh-CN"/>
          </w:rPr>
          <w:t xml:space="preserve"> their view from different </w:t>
        </w:r>
      </w:ins>
      <w:ins w:id="375" w:author="CATT" w:date="2020-10-10T12:42:00Z">
        <w:r>
          <w:rPr>
            <w:lang w:eastAsia="zh-CN"/>
          </w:rPr>
          <w:t>perspectives</w:t>
        </w:r>
      </w:ins>
      <w:ins w:id="376" w:author="CATT" w:date="2020-10-11T13:56:00Z">
        <w:r>
          <w:rPr>
            <w:rFonts w:hint="eastAsia"/>
            <w:lang w:eastAsia="zh-CN"/>
          </w:rPr>
          <w:t>.</w:t>
        </w:r>
      </w:ins>
    </w:p>
    <w:p w14:paraId="6DBD4220" w14:textId="77777777" w:rsidR="00880295" w:rsidRDefault="005E01E9">
      <w:pPr>
        <w:rPr>
          <w:del w:id="377" w:author="CATT" w:date="2020-10-10T12:35:00Z"/>
          <w:b/>
          <w:lang w:eastAsia="zh-CN"/>
        </w:rPr>
      </w:pPr>
      <w:ins w:id="378" w:author="CATT" w:date="2020-10-10T12:40:00Z">
        <w:r>
          <w:rPr>
            <w:rFonts w:hint="eastAsia"/>
            <w:b/>
            <w:lang w:eastAsia="zh-CN"/>
          </w:rPr>
          <w:t>F</w:t>
        </w:r>
      </w:ins>
      <w:ins w:id="379"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380" w:author="CATT" w:date="2020-10-11T13:59:00Z">
        <w:r>
          <w:rPr>
            <w:rFonts w:hint="eastAsia"/>
            <w:b/>
            <w:lang w:eastAsia="zh-CN"/>
          </w:rPr>
          <w:t xml:space="preserve">selects </w:t>
        </w:r>
      </w:ins>
      <w:ins w:id="381" w:author="CATT" w:date="2020-10-11T14:02:00Z">
        <w:r>
          <w:rPr>
            <w:rFonts w:hint="eastAsia"/>
            <w:b/>
            <w:lang w:eastAsia="zh-CN"/>
          </w:rPr>
          <w:t xml:space="preserve">solution </w:t>
        </w:r>
      </w:ins>
      <w:ins w:id="382" w:author="CATT" w:date="2020-10-11T13:59:00Z">
        <w:r>
          <w:rPr>
            <w:rFonts w:hint="eastAsia"/>
            <w:b/>
            <w:lang w:eastAsia="zh-CN"/>
          </w:rPr>
          <w:t>A2 for</w:t>
        </w:r>
      </w:ins>
      <w:ins w:id="383" w:author="CATT" w:date="2020-10-10T12:37:00Z">
        <w:r>
          <w:rPr>
            <w:rFonts w:hint="eastAsia"/>
            <w:b/>
            <w:lang w:eastAsia="zh-CN"/>
          </w:rPr>
          <w:t xml:space="preserve"> </w:t>
        </w:r>
      </w:ins>
      <w:ins w:id="384" w:author="CATT" w:date="2020-10-11T13:59:00Z">
        <w:r>
          <w:rPr>
            <w:b/>
          </w:rPr>
          <w:t xml:space="preserve">MBS </w:t>
        </w:r>
      </w:ins>
      <w:ins w:id="385" w:author="CATT" w:date="2020-10-11T14:00:00Z">
        <w:r>
          <w:rPr>
            <w:rFonts w:hint="eastAsia"/>
            <w:b/>
            <w:lang w:eastAsia="zh-CN"/>
          </w:rPr>
          <w:t>services</w:t>
        </w:r>
      </w:ins>
      <w:ins w:id="386" w:author="CATT" w:date="2020-10-11T13:59:00Z">
        <w:r>
          <w:rPr>
            <w:b/>
          </w:rPr>
          <w:t xml:space="preserve"> only be supported in Connected mode</w:t>
        </w:r>
      </w:ins>
      <w:ins w:id="387" w:author="CATT" w:date="2020-10-11T14:00:00Z">
        <w:r>
          <w:rPr>
            <w:rFonts w:hint="eastAsia"/>
            <w:b/>
            <w:lang w:eastAsia="zh-CN"/>
          </w:rPr>
          <w:t>,which is not in scope of this email discussion</w:t>
        </w:r>
      </w:ins>
      <w:ins w:id="388" w:author="CATT" w:date="2020-10-10T12:37:00Z">
        <w:r>
          <w:rPr>
            <w:rFonts w:hint="eastAsia"/>
            <w:b/>
            <w:lang w:eastAsia="zh-CN"/>
          </w:rPr>
          <w:t>.</w:t>
        </w:r>
      </w:ins>
    </w:p>
    <w:p w14:paraId="109EA78F" w14:textId="77777777" w:rsidR="00880295" w:rsidRDefault="00880295">
      <w:pPr>
        <w:rPr>
          <w:ins w:id="389" w:author="CATT" w:date="2020-10-10T12:35:00Z"/>
          <w:lang w:eastAsia="zh-CN"/>
        </w:rPr>
      </w:pPr>
    </w:p>
    <w:p w14:paraId="318EDC03" w14:textId="77777777" w:rsidR="00880295" w:rsidRDefault="005E01E9">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t>Chair observations: Many proposals to reuse (to significant extent or even 100%) LTE SC-PTM for Idle/Inactive for NR. Some companies suggest to do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61B0EBD2"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5B53B818"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BodyText"/>
        <w:spacing w:before="120"/>
        <w:jc w:val="center"/>
        <w:rPr>
          <w:rFonts w:eastAsiaTheme="minorEastAsia"/>
          <w:lang w:eastAsia="zh-CN"/>
        </w:rPr>
      </w:pPr>
      <w:r>
        <w:t xml:space="preserve"> </w:t>
      </w:r>
      <w:r w:rsidR="00325FED">
        <w:rPr>
          <w:noProof/>
        </w:rPr>
        <w:object w:dxaOrig="5125" w:dyaOrig="3056" w14:anchorId="7921A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65pt;height:153.3pt;mso-width-percent:0;mso-height-percent:0;mso-width-percent:0;mso-height-percent:0" o:ole="">
            <v:imagedata r:id="rId10" o:title=""/>
          </v:shape>
          <o:OLEObject Type="Embed" ProgID="Visio.Drawing.11" ShapeID="_x0000_i1025" DrawAspect="Content" ObjectID="_1664527860" r:id="rId11"/>
        </w:object>
      </w:r>
    </w:p>
    <w:p w14:paraId="3083749E" w14:textId="77777777" w:rsidR="00880295" w:rsidRDefault="005E01E9">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lastRenderedPageBreak/>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r w:rsidR="00583BA6" w14:paraId="5A58ACB5" w14:textId="77777777">
        <w:trPr>
          <w:trHeight w:val="240"/>
          <w:ins w:id="390" w:author="xiaomi" w:date="2020-10-15T17:29:00Z"/>
        </w:trPr>
        <w:tc>
          <w:tcPr>
            <w:tcW w:w="1848" w:type="dxa"/>
            <w:tcBorders>
              <w:top w:val="single" w:sz="4" w:space="0" w:color="auto"/>
              <w:left w:val="single" w:sz="4" w:space="0" w:color="auto"/>
              <w:bottom w:val="single" w:sz="4" w:space="0" w:color="auto"/>
              <w:right w:val="single" w:sz="4" w:space="0" w:color="auto"/>
            </w:tcBorders>
            <w:noWrap/>
          </w:tcPr>
          <w:p w14:paraId="2BAE5A6B" w14:textId="5037ABB8" w:rsidR="00583BA6" w:rsidRDefault="00583BA6">
            <w:pPr>
              <w:rPr>
                <w:ins w:id="391" w:author="xiaomi" w:date="2020-10-15T17:29:00Z"/>
                <w:lang w:eastAsia="zh-CN"/>
              </w:rPr>
            </w:pPr>
            <w:ins w:id="392" w:author="xiaomi" w:date="2020-10-15T17:29: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5ACF75EA" w14:textId="6E4ED4FF" w:rsidR="00583BA6" w:rsidRDefault="00583BA6">
            <w:pPr>
              <w:rPr>
                <w:ins w:id="393" w:author="xiaomi" w:date="2020-10-15T17:29:00Z"/>
                <w:lang w:eastAsia="zh-CN"/>
              </w:rPr>
            </w:pPr>
            <w:ins w:id="394" w:author="xiaomi" w:date="2020-10-15T17: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3EB70F1" w14:textId="77777777" w:rsidR="00583BA6" w:rsidRDefault="00583BA6">
            <w:pPr>
              <w:pStyle w:val="TAC"/>
              <w:spacing w:before="20" w:after="20"/>
              <w:ind w:left="57" w:right="57"/>
              <w:jc w:val="left"/>
              <w:rPr>
                <w:ins w:id="395" w:author="xiaomi" w:date="2020-10-15T17:29:00Z"/>
              </w:rPr>
            </w:pPr>
          </w:p>
        </w:tc>
      </w:tr>
      <w:tr w:rsidR="00F54456" w14:paraId="2E0D8A32" w14:textId="77777777">
        <w:trPr>
          <w:trHeight w:val="240"/>
          <w:ins w:id="396" w:author="Apple - Fangli" w:date="2020-10-18T03:12:00Z"/>
        </w:trPr>
        <w:tc>
          <w:tcPr>
            <w:tcW w:w="1848" w:type="dxa"/>
            <w:tcBorders>
              <w:top w:val="single" w:sz="4" w:space="0" w:color="auto"/>
              <w:left w:val="single" w:sz="4" w:space="0" w:color="auto"/>
              <w:bottom w:val="single" w:sz="4" w:space="0" w:color="auto"/>
              <w:right w:val="single" w:sz="4" w:space="0" w:color="auto"/>
            </w:tcBorders>
            <w:noWrap/>
          </w:tcPr>
          <w:p w14:paraId="560ECC94" w14:textId="3DB37CE3" w:rsidR="00F54456" w:rsidRDefault="00F54456">
            <w:pPr>
              <w:rPr>
                <w:ins w:id="397" w:author="Apple - Fangli" w:date="2020-10-18T03:12:00Z"/>
                <w:lang w:eastAsia="zh-CN"/>
              </w:rPr>
            </w:pPr>
            <w:ins w:id="398" w:author="Apple - Fangli" w:date="2020-10-18T03:12: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10CB1D04" w14:textId="0A226DE0" w:rsidR="00F54456" w:rsidRDefault="00F54456">
            <w:pPr>
              <w:rPr>
                <w:ins w:id="399" w:author="Apple - Fangli" w:date="2020-10-18T03:12:00Z"/>
                <w:lang w:eastAsia="zh-CN"/>
              </w:rPr>
            </w:pPr>
            <w:ins w:id="400" w:author="Apple - Fangli" w:date="2020-10-18T03:1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B24CE5C" w14:textId="77777777" w:rsidR="00F54456" w:rsidRDefault="00F54456">
            <w:pPr>
              <w:pStyle w:val="TAC"/>
              <w:spacing w:before="20" w:after="20"/>
              <w:ind w:left="57" w:right="57"/>
              <w:jc w:val="left"/>
              <w:rPr>
                <w:ins w:id="401" w:author="Apple - Fangli" w:date="2020-10-18T03:12:00Z"/>
              </w:rPr>
            </w:pPr>
          </w:p>
        </w:tc>
      </w:tr>
    </w:tbl>
    <w:p w14:paraId="551FE9AE" w14:textId="77777777" w:rsidR="00880295" w:rsidRDefault="00880295">
      <w:pPr>
        <w:tabs>
          <w:tab w:val="left" w:pos="3464"/>
        </w:tabs>
        <w:rPr>
          <w:ins w:id="402" w:author="CATT" w:date="2020-10-12T11:49:00Z"/>
          <w:lang w:eastAsia="zh-CN"/>
        </w:rPr>
      </w:pPr>
    </w:p>
    <w:p w14:paraId="4454A143" w14:textId="77777777" w:rsidR="00880295" w:rsidRDefault="005E01E9">
      <w:pPr>
        <w:tabs>
          <w:tab w:val="left" w:pos="3464"/>
        </w:tabs>
        <w:rPr>
          <w:ins w:id="403" w:author="CATT" w:date="2020-10-09T20:41:00Z"/>
          <w:lang w:eastAsia="zh-CN"/>
        </w:rPr>
      </w:pPr>
      <w:ins w:id="404" w:author="CATT" w:date="2020-10-12T11:49:00Z">
        <w:r>
          <w:rPr>
            <w:rFonts w:hint="eastAsia"/>
            <w:lang w:eastAsia="zh-CN"/>
          </w:rPr>
          <w:t>Summary:</w:t>
        </w:r>
      </w:ins>
    </w:p>
    <w:p w14:paraId="7DBB5423" w14:textId="7C404BC9" w:rsidR="00880295" w:rsidRDefault="005E01E9">
      <w:pPr>
        <w:spacing w:after="120"/>
        <w:rPr>
          <w:ins w:id="405" w:author="CATT" w:date="2020-10-09T20:41:00Z"/>
          <w:lang w:eastAsia="zh-CN"/>
        </w:rPr>
      </w:pPr>
      <w:ins w:id="406" w:author="CATT" w:date="2020-10-09T20:42:00Z">
        <w:del w:id="407" w:author="xiaomi" w:date="2020-10-15T17:29:00Z">
          <w:r w:rsidDel="00583BA6">
            <w:rPr>
              <w:rFonts w:hint="eastAsia"/>
              <w:lang w:eastAsia="zh-CN"/>
            </w:rPr>
            <w:delText>22</w:delText>
          </w:r>
        </w:del>
      </w:ins>
      <w:ins w:id="408" w:author="xiaomi" w:date="2020-10-15T17:29:00Z">
        <w:del w:id="409" w:author="Apple - Fangli" w:date="2020-10-18T03:18:00Z">
          <w:r w:rsidR="00583BA6" w:rsidDel="005D1A4E">
            <w:rPr>
              <w:lang w:eastAsia="zh-CN"/>
            </w:rPr>
            <w:delText>23</w:delText>
          </w:r>
        </w:del>
      </w:ins>
      <w:ins w:id="410" w:author="Apple - Fangli" w:date="2020-10-18T03:18:00Z">
        <w:r w:rsidR="005D1A4E">
          <w:rPr>
            <w:lang w:eastAsia="zh-CN"/>
          </w:rPr>
          <w:t>24</w:t>
        </w:r>
      </w:ins>
      <w:ins w:id="411"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412" w:author="CATT" w:date="2020-10-09T20:41:00Z"/>
          <w:lang w:eastAsia="zh-CN"/>
        </w:rPr>
      </w:pPr>
      <w:ins w:id="413" w:author="CATT" w:date="2020-10-09T20:41:00Z">
        <w:r>
          <w:rPr>
            <w:rFonts w:hint="eastAsia"/>
            <w:lang w:eastAsia="zh-CN"/>
          </w:rPr>
          <w:t>Yes</w:t>
        </w:r>
      </w:ins>
      <w:ins w:id="414"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415" w:author="CATT" w:date="2020-10-09T20:41:00Z">
        <w:r>
          <w:rPr>
            <w:lang w:eastAsia="zh-CN"/>
          </w:rPr>
          <w:t xml:space="preserve">: </w:t>
        </w:r>
        <w:r>
          <w:rPr>
            <w:rFonts w:hint="eastAsia"/>
            <w:lang w:eastAsia="zh-CN"/>
          </w:rPr>
          <w:t>1</w:t>
        </w:r>
      </w:ins>
      <w:ins w:id="416" w:author="CATT" w:date="2020-10-09T20:42:00Z">
        <w:r>
          <w:rPr>
            <w:rFonts w:hint="eastAsia"/>
            <w:lang w:eastAsia="zh-CN"/>
          </w:rPr>
          <w:t>7</w:t>
        </w:r>
      </w:ins>
      <w:ins w:id="417" w:author="CATT" w:date="2020-10-09T20:41:00Z">
        <w:r>
          <w:rPr>
            <w:rFonts w:hint="eastAsia"/>
            <w:lang w:eastAsia="zh-CN"/>
          </w:rPr>
          <w:t xml:space="preserve"> </w:t>
        </w:r>
        <w:r>
          <w:rPr>
            <w:lang w:eastAsia="zh-CN"/>
          </w:rPr>
          <w:t>companies</w:t>
        </w:r>
      </w:ins>
      <w:ins w:id="418" w:author="CATT" w:date="2020-10-12T11:19:00Z">
        <w:r>
          <w:rPr>
            <w:rFonts w:hint="eastAsia"/>
            <w:lang w:eastAsia="zh-CN"/>
          </w:rPr>
          <w:t>.</w:t>
        </w:r>
      </w:ins>
      <w:ins w:id="419"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420" w:author="CATT" w:date="2020-10-09T20:41:00Z"/>
          <w:lang w:eastAsia="zh-CN"/>
        </w:rPr>
      </w:pPr>
      <w:ins w:id="421" w:author="CATT" w:date="2020-10-09T20:41:00Z">
        <w:r>
          <w:rPr>
            <w:rFonts w:hint="eastAsia"/>
            <w:lang w:eastAsia="zh-CN"/>
          </w:rPr>
          <w:t>1 company</w:t>
        </w:r>
        <w:r>
          <w:rPr>
            <w:lang w:eastAsia="zh-CN"/>
          </w:rPr>
          <w:t xml:space="preserve"> </w:t>
        </w:r>
        <w:r>
          <w:rPr>
            <w:rFonts w:hint="eastAsia"/>
            <w:lang w:eastAsia="zh-CN"/>
          </w:rPr>
          <w:t>think</w:t>
        </w:r>
      </w:ins>
      <w:ins w:id="422" w:author="CATT" w:date="2020-10-12T11:19:00Z">
        <w:r>
          <w:rPr>
            <w:rFonts w:hint="eastAsia"/>
            <w:lang w:eastAsia="zh-CN"/>
          </w:rPr>
          <w:t>s</w:t>
        </w:r>
      </w:ins>
      <w:ins w:id="423"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424" w:author="CATT" w:date="2020-10-09T20:41:00Z"/>
          <w:lang w:eastAsia="zh-CN"/>
        </w:rPr>
      </w:pPr>
      <w:ins w:id="425" w:author="CATT" w:date="2020-10-09T20:41:00Z">
        <w:r>
          <w:rPr>
            <w:lang w:eastAsia="zh-CN"/>
          </w:rPr>
          <w:t>Partially</w:t>
        </w:r>
        <w:r>
          <w:rPr>
            <w:rFonts w:hint="eastAsia"/>
            <w:lang w:eastAsia="zh-CN"/>
          </w:rPr>
          <w:t>:</w:t>
        </w:r>
        <w:r>
          <w:t xml:space="preserve"> </w:t>
        </w:r>
        <w:r>
          <w:rPr>
            <w:rFonts w:hint="eastAsia"/>
            <w:lang w:eastAsia="zh-CN"/>
          </w:rPr>
          <w:t>2 companies; 1 company ha</w:t>
        </w:r>
      </w:ins>
      <w:ins w:id="426" w:author="CATT" w:date="2020-10-12T11:19:00Z">
        <w:r>
          <w:rPr>
            <w:rFonts w:hint="eastAsia"/>
            <w:lang w:eastAsia="zh-CN"/>
          </w:rPr>
          <w:t>s</w:t>
        </w:r>
      </w:ins>
      <w:ins w:id="427"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428" w:author="CATT" w:date="2020-10-09T20:41:00Z"/>
          <w:lang w:eastAsia="zh-CN"/>
        </w:rPr>
      </w:pPr>
      <w:ins w:id="429" w:author="CATT" w:date="2020-10-09T20:41:00Z">
        <w:r>
          <w:rPr>
            <w:rFonts w:hint="eastAsia"/>
            <w:lang w:eastAsia="zh-CN"/>
          </w:rPr>
          <w:lastRenderedPageBreak/>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430" w:author="CATT" w:date="2020-10-09T20:43:00Z"/>
          <w:lang w:eastAsia="zh-CN"/>
        </w:rPr>
      </w:pPr>
    </w:p>
    <w:p w14:paraId="2EE04ADD" w14:textId="77777777" w:rsidR="00880295" w:rsidRDefault="005E01E9">
      <w:pPr>
        <w:tabs>
          <w:tab w:val="left" w:pos="3464"/>
        </w:tabs>
        <w:rPr>
          <w:ins w:id="431" w:author="CATT" w:date="2020-10-10T12:55:00Z"/>
          <w:lang w:eastAsia="zh-CN"/>
        </w:rPr>
      </w:pPr>
      <w:ins w:id="432"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433" w:author="CATT" w:date="2020-10-10T12:55:00Z"/>
          <w:lang w:eastAsia="zh-CN"/>
        </w:rPr>
      </w:pPr>
      <w:ins w:id="434" w:author="CATT" w:date="2020-10-12T08:50:00Z">
        <w:r>
          <w:rPr>
            <w:rFonts w:hint="eastAsia"/>
            <w:lang w:eastAsia="zh-CN"/>
          </w:rPr>
          <w:t>Regarding</w:t>
        </w:r>
      </w:ins>
      <w:ins w:id="435"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436" w:author="CATT" w:date="2020-10-12T08:50:00Z">
        <w:r>
          <w:rPr>
            <w:rFonts w:hint="eastAsia"/>
            <w:lang w:eastAsia="zh-CN"/>
          </w:rPr>
          <w:t xml:space="preserve">moderator thinks that </w:t>
        </w:r>
      </w:ins>
      <w:ins w:id="437" w:author="CATT" w:date="2020-10-10T12:56:00Z">
        <w:r>
          <w:rPr>
            <w:rFonts w:hint="eastAsia"/>
            <w:lang w:eastAsia="zh-CN"/>
          </w:rPr>
          <w:t>the difference is whether UE ne</w:t>
        </w:r>
      </w:ins>
      <w:ins w:id="438"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439" w:author="CATT" w:date="2020-10-10T10:03:00Z"/>
          <w:b/>
          <w:lang w:eastAsia="zh-CN"/>
        </w:rPr>
      </w:pPr>
    </w:p>
    <w:p w14:paraId="42651D7E" w14:textId="77777777" w:rsidR="00880295" w:rsidRDefault="005E01E9">
      <w:pPr>
        <w:rPr>
          <w:ins w:id="440" w:author="CATT" w:date="2020-10-10T16:23:00Z"/>
          <w:b/>
          <w:lang w:eastAsia="zh-CN"/>
        </w:rPr>
      </w:pPr>
      <w:ins w:id="441"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442" w:author="CATT" w:date="2020-10-10T10:04:00Z"/>
          <w:b/>
          <w:shd w:val="pct10" w:color="auto" w:fill="FFFFFF"/>
          <w:lang w:eastAsia="zh-CN"/>
        </w:rPr>
      </w:pPr>
      <w:ins w:id="443"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444" w:author="CATT" w:date="2020-10-10T10:04:00Z"/>
          <w:rFonts w:eastAsiaTheme="minorEastAsia"/>
          <w:b/>
          <w:lang w:eastAsia="zh-CN"/>
        </w:rPr>
      </w:pPr>
      <w:ins w:id="445"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446" w:author="CATT" w:date="2020-10-10T10:04:00Z"/>
          <w:rFonts w:eastAsiaTheme="minorEastAsia"/>
          <w:b/>
          <w:lang w:eastAsia="zh-CN"/>
        </w:rPr>
      </w:pPr>
      <w:ins w:id="447"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448" w:author="CATT" w:date="2020-10-10T10:04:00Z"/>
          <w:b/>
          <w:lang w:eastAsia="zh-CN"/>
        </w:rPr>
      </w:pPr>
      <w:ins w:id="449"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450" w:author="CATT" w:date="2020-10-10T10:04:00Z"/>
          <w:b/>
          <w:lang w:eastAsia="zh-CN"/>
        </w:rPr>
      </w:pPr>
      <w:ins w:id="451"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452" w:author="CATT" w:date="2020-10-10T10:04:00Z"/>
          <w:b/>
          <w:lang w:eastAsia="zh-CN"/>
        </w:rPr>
      </w:pPr>
      <w:ins w:id="453"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454" w:author="CATT" w:date="2020-10-10T12:48:00Z"/>
          <w:lang w:eastAsia="zh-CN"/>
        </w:rPr>
      </w:pPr>
    </w:p>
    <w:p w14:paraId="37AE5219" w14:textId="77777777" w:rsidR="00880295" w:rsidRDefault="005E01E9">
      <w:pPr>
        <w:tabs>
          <w:tab w:val="left" w:pos="3464"/>
        </w:tabs>
        <w:rPr>
          <w:ins w:id="455" w:author="CATT" w:date="2020-10-10T12:48:00Z"/>
          <w:lang w:eastAsia="zh-CN"/>
        </w:rPr>
      </w:pPr>
      <w:ins w:id="456" w:author="CATT" w:date="2020-10-10T12:50:00Z">
        <w:r>
          <w:rPr>
            <w:rFonts w:hint="eastAsia"/>
            <w:lang w:eastAsia="zh-CN"/>
          </w:rPr>
          <w:t>As mentioned by some companies</w:t>
        </w:r>
      </w:ins>
      <w:ins w:id="457" w:author="CATT" w:date="2020-10-10T12:52:00Z">
        <w:r>
          <w:rPr>
            <w:rFonts w:hint="eastAsia"/>
            <w:lang w:eastAsia="zh-CN"/>
          </w:rPr>
          <w:t xml:space="preserve"> in this email discus</w:t>
        </w:r>
      </w:ins>
      <w:ins w:id="458" w:author="CATT" w:date="2020-10-10T12:53:00Z">
        <w:r>
          <w:rPr>
            <w:rFonts w:hint="eastAsia"/>
            <w:lang w:eastAsia="zh-CN"/>
          </w:rPr>
          <w:t>sion</w:t>
        </w:r>
      </w:ins>
      <w:ins w:id="459" w:author="CATT" w:date="2020-10-10T12:49:00Z">
        <w:r>
          <w:rPr>
            <w:rFonts w:hint="eastAsia"/>
            <w:lang w:eastAsia="zh-CN"/>
          </w:rPr>
          <w:t xml:space="preserve">,there is a </w:t>
        </w:r>
      </w:ins>
      <w:ins w:id="460" w:author="CATT" w:date="2020-10-10T12:51:00Z">
        <w:r>
          <w:rPr>
            <w:rFonts w:hint="eastAsia"/>
            <w:lang w:eastAsia="zh-CN"/>
          </w:rPr>
          <w:t xml:space="preserve">pontential </w:t>
        </w:r>
      </w:ins>
      <w:ins w:id="461" w:author="CATT" w:date="2020-10-10T12:49:00Z">
        <w:r>
          <w:rPr>
            <w:rFonts w:hint="eastAsia"/>
            <w:lang w:eastAsia="zh-CN"/>
          </w:rPr>
          <w:t xml:space="preserve">variant of solution B,in which </w:t>
        </w:r>
      </w:ins>
      <w:ins w:id="462" w:author="CATT" w:date="2020-10-10T12:50:00Z">
        <w:r>
          <w:t>MBS notifications and MBS control information is transmitted via System Information</w:t>
        </w:r>
      </w:ins>
      <w:ins w:id="463" w:author="CATT" w:date="2020-10-10T12:51:00Z">
        <w:r>
          <w:rPr>
            <w:rFonts w:hint="eastAsia"/>
            <w:lang w:eastAsia="zh-CN"/>
          </w:rPr>
          <w:t>,</w:t>
        </w:r>
      </w:ins>
      <w:ins w:id="464" w:author="CATT" w:date="2020-10-11T14:03:00Z">
        <w:r>
          <w:rPr>
            <w:rFonts w:hint="eastAsia"/>
            <w:lang w:eastAsia="zh-CN"/>
          </w:rPr>
          <w:t xml:space="preserve">therefore </w:t>
        </w:r>
      </w:ins>
      <w:ins w:id="465" w:author="CATT" w:date="2020-10-12T08:40:00Z">
        <w:r>
          <w:rPr>
            <w:rFonts w:hint="eastAsia"/>
            <w:lang w:eastAsia="zh-CN"/>
          </w:rPr>
          <w:t>this</w:t>
        </w:r>
      </w:ins>
      <w:ins w:id="466" w:author="CATT" w:date="2020-10-11T14:03:00Z">
        <w:r>
          <w:rPr>
            <w:rFonts w:hint="eastAsia"/>
            <w:lang w:eastAsia="zh-CN"/>
          </w:rPr>
          <w:t xml:space="preserve"> variant of solution B could be further discussed.</w:t>
        </w:r>
      </w:ins>
    </w:p>
    <w:p w14:paraId="35905416" w14:textId="77777777" w:rsidR="00880295" w:rsidRDefault="005E01E9">
      <w:pPr>
        <w:rPr>
          <w:ins w:id="467" w:author="CATT" w:date="2020-10-10T12:51:00Z"/>
          <w:b/>
          <w:lang w:eastAsia="zh-CN"/>
        </w:rPr>
      </w:pPr>
      <w:ins w:id="468" w:author="CATT" w:date="2020-10-10T12:48:00Z">
        <w:r>
          <w:rPr>
            <w:rFonts w:hint="eastAsia"/>
            <w:b/>
            <w:lang w:eastAsia="zh-CN"/>
          </w:rPr>
          <w:t>Observation 6:</w:t>
        </w:r>
      </w:ins>
      <w:ins w:id="469" w:author="CATT" w:date="2020-10-10T12:51:00Z">
        <w:r>
          <w:rPr>
            <w:rFonts w:hint="eastAsia"/>
            <w:b/>
            <w:lang w:eastAsia="zh-CN"/>
          </w:rPr>
          <w:t xml:space="preserve"> </w:t>
        </w:r>
      </w:ins>
      <w:ins w:id="470" w:author="CATT" w:date="2020-10-10T12:53:00Z">
        <w:r>
          <w:rPr>
            <w:rFonts w:hint="eastAsia"/>
            <w:b/>
            <w:lang w:eastAsia="zh-CN"/>
          </w:rPr>
          <w:t>A</w:t>
        </w:r>
      </w:ins>
      <w:ins w:id="471" w:author="CATT" w:date="2020-10-10T12:52:00Z">
        <w:r>
          <w:rPr>
            <w:rFonts w:hint="eastAsia"/>
            <w:b/>
            <w:lang w:eastAsia="zh-CN"/>
          </w:rPr>
          <w:t xml:space="preserve"> variant of solution B could be further dicuss</w:t>
        </w:r>
      </w:ins>
      <w:ins w:id="472" w:author="CATT" w:date="2020-10-10T15:10:00Z">
        <w:r>
          <w:rPr>
            <w:rFonts w:hint="eastAsia"/>
            <w:b/>
            <w:lang w:eastAsia="zh-CN"/>
          </w:rPr>
          <w:t>ed</w:t>
        </w:r>
      </w:ins>
      <w:ins w:id="473" w:author="CATT" w:date="2020-10-10T12:51:00Z">
        <w:r>
          <w:rPr>
            <w:rFonts w:hint="eastAsia"/>
            <w:b/>
            <w:lang w:eastAsia="zh-CN"/>
          </w:rPr>
          <w:t xml:space="preserve">, </w:t>
        </w:r>
      </w:ins>
    </w:p>
    <w:p w14:paraId="7CF6A302" w14:textId="77777777" w:rsidR="00880295" w:rsidRDefault="005E01E9">
      <w:pPr>
        <w:rPr>
          <w:ins w:id="474" w:author="CATT" w:date="2020-10-10T12:51:00Z"/>
          <w:b/>
          <w:shd w:val="pct10" w:color="auto" w:fill="FFFFFF"/>
          <w:lang w:eastAsia="zh-CN"/>
        </w:rPr>
      </w:pPr>
      <w:ins w:id="475" w:author="CATT" w:date="2020-10-10T12:52:00Z">
        <w:r>
          <w:rPr>
            <w:rFonts w:hint="eastAsia"/>
            <w:b/>
            <w:lang w:eastAsia="zh-CN"/>
          </w:rPr>
          <w:t>S</w:t>
        </w:r>
        <w:r>
          <w:rPr>
            <w:b/>
            <w:lang w:eastAsia="zh-CN"/>
          </w:rPr>
          <w:t>olution</w:t>
        </w:r>
        <w:r>
          <w:rPr>
            <w:rFonts w:hint="eastAsia"/>
            <w:b/>
            <w:lang w:eastAsia="zh-CN"/>
          </w:rPr>
          <w:t xml:space="preserve"> B</w:t>
        </w:r>
      </w:ins>
      <w:ins w:id="476" w:author="CATT" w:date="2020-10-10T17:18:00Z">
        <w:r>
          <w:rPr>
            <w:b/>
            <w:lang w:eastAsia="zh-CN"/>
          </w:rPr>
          <w:t>-variant</w:t>
        </w:r>
        <w:r>
          <w:rPr>
            <w:rFonts w:hint="eastAsia"/>
            <w:b/>
            <w:lang w:eastAsia="zh-CN"/>
          </w:rPr>
          <w:t xml:space="preserve">: </w:t>
        </w:r>
      </w:ins>
      <w:ins w:id="477" w:author="CATT" w:date="2020-10-10T12:51:00Z">
        <w:r>
          <w:rPr>
            <w:b/>
            <w:lang w:eastAsia="zh-CN"/>
          </w:rPr>
          <w:t>Use the</w:t>
        </w:r>
      </w:ins>
      <w:ins w:id="478" w:author="CATT" w:date="2020-10-10T17:17:00Z">
        <w:r>
          <w:rPr>
            <w:rFonts w:hint="eastAsia"/>
            <w:b/>
            <w:lang w:eastAsia="zh-CN"/>
          </w:rPr>
          <w:t xml:space="preserve"> variant of</w:t>
        </w:r>
      </w:ins>
      <w:ins w:id="479"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480" w:author="CATT" w:date="2020-10-10T12:51:00Z"/>
          <w:rFonts w:eastAsiaTheme="minorEastAsia"/>
          <w:b/>
          <w:lang w:eastAsia="zh-CN"/>
        </w:rPr>
      </w:pPr>
      <w:ins w:id="481" w:author="CATT" w:date="2020-10-10T12:51:00Z">
        <w:r>
          <w:rPr>
            <w:rFonts w:hint="eastAsia"/>
            <w:lang w:eastAsia="zh-CN"/>
          </w:rPr>
          <w:t xml:space="preserve">  - </w:t>
        </w:r>
        <w:r>
          <w:rPr>
            <w:rFonts w:eastAsiaTheme="minorEastAsia"/>
            <w:b/>
            <w:lang w:eastAsia="zh-CN"/>
          </w:rPr>
          <w:t xml:space="preserve">MBS Control information is provided on the </w:t>
        </w:r>
      </w:ins>
      <w:ins w:id="482" w:author="CATT" w:date="2020-10-10T12:54:00Z">
        <w:r>
          <w:rPr>
            <w:rFonts w:hint="eastAsia"/>
            <w:b/>
            <w:lang w:eastAsia="zh-CN"/>
          </w:rPr>
          <w:t xml:space="preserve">broadcast </w:t>
        </w:r>
      </w:ins>
      <w:ins w:id="483" w:author="CATT" w:date="2020-10-10T12:51:00Z">
        <w:r>
          <w:rPr>
            <w:rFonts w:eastAsiaTheme="minorEastAsia"/>
            <w:b/>
            <w:lang w:eastAsia="zh-CN"/>
          </w:rPr>
          <w:t>channel, e.g.</w:t>
        </w:r>
      </w:ins>
      <w:ins w:id="484" w:author="CATT" w:date="2020-10-10T12:54:00Z">
        <w:r>
          <w:rPr>
            <w:rFonts w:hint="eastAsia"/>
            <w:b/>
            <w:lang w:eastAsia="zh-CN"/>
          </w:rPr>
          <w:t xml:space="preserve"> B</w:t>
        </w:r>
      </w:ins>
      <w:ins w:id="485" w:author="CATT" w:date="2020-10-10T12:51:00Z">
        <w:r>
          <w:rPr>
            <w:rFonts w:eastAsiaTheme="minorEastAsia"/>
            <w:b/>
            <w:lang w:eastAsia="zh-CN"/>
          </w:rPr>
          <w:t>CCH;</w:t>
        </w:r>
      </w:ins>
    </w:p>
    <w:p w14:paraId="3AC58223" w14:textId="77777777" w:rsidR="00880295" w:rsidRDefault="005E01E9">
      <w:pPr>
        <w:pStyle w:val="B1"/>
        <w:ind w:left="400" w:hanging="400"/>
        <w:rPr>
          <w:ins w:id="486" w:author="CATT" w:date="2020-10-10T12:51:00Z"/>
          <w:b/>
          <w:lang w:eastAsia="zh-CN"/>
        </w:rPr>
      </w:pPr>
      <w:ins w:id="487"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488" w:author="CATT" w:date="2020-10-10T12:51:00Z"/>
          <w:b/>
          <w:lang w:eastAsia="zh-CN"/>
        </w:rPr>
      </w:pPr>
      <w:ins w:id="489"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3BA961A" w:rsidR="00880295" w:rsidRDefault="005E01E9">
            <w:pPr>
              <w:pStyle w:val="TAC"/>
              <w:keepNext w:val="0"/>
              <w:keepLines w:val="0"/>
              <w:spacing w:before="20" w:after="20"/>
              <w:ind w:left="57" w:right="57"/>
              <w:jc w:val="left"/>
            </w:pPr>
            <w:r>
              <w:t>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w:t>
            </w:r>
            <w:r w:rsidR="00A26684">
              <w:t>e</w:t>
            </w:r>
            <w:r>
              <w:t xml:space="preserve">s would have to </w:t>
            </w:r>
            <w:r>
              <w:lastRenderedPageBreak/>
              <w:t>read SIB1 to determine whether the SI change has impact on them. Another drawback of this approach is that the changes could be introduced only in subsequent SI modification period, which limits network flexibility and may increase the delay for U</w:t>
            </w:r>
            <w:r w:rsidR="00A26684">
              <w:t>e</w:t>
            </w:r>
            <w:r>
              <w:t xml:space="preserv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0996EC2"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w:t>
            </w:r>
            <w:r w:rsidR="00A26684">
              <w:rPr>
                <w:lang w:eastAsia="zh-CN"/>
              </w:rPr>
              <w:t>e</w:t>
            </w:r>
            <w:r>
              <w:rPr>
                <w:lang w:eastAsia="zh-CN"/>
              </w:rPr>
              <w:t xml:space="preserve">s. The cost of SIB overhead is worth to pay. Since anyway SIB is used in LTE-like approach, we should consider the possibility that SIB carries the configuration of the shared control channel for MBS in RRC-CONNECTED. Then we could have a common solution </w:t>
            </w:r>
            <w:del w:id="490" w:author="Apple - Fangli" w:date="2020-10-18T03:43:00Z">
              <w:r w:rsidDel="00A26684">
                <w:rPr>
                  <w:lang w:eastAsia="zh-CN"/>
                </w:rPr>
                <w:delText>--</w:delText>
              </w:r>
            </w:del>
            <w:ins w:id="491" w:author="Apple - Fangli" w:date="2020-10-18T03:43:00Z">
              <w:r w:rsidR="00A26684">
                <w:rPr>
                  <w:lang w:eastAsia="zh-CN"/>
                </w:rPr>
                <w:t>–</w:t>
              </w:r>
            </w:ins>
            <w:r>
              <w:rPr>
                <w:lang w:eastAsia="zh-CN"/>
              </w:rPr>
              <w:t xml:space="preserve"> the only difference is for connected, the configuration is done by RRC signalling, for idle U</w:t>
            </w:r>
            <w:r w:rsidR="00A26684">
              <w:rPr>
                <w:lang w:eastAsia="zh-CN"/>
              </w:rPr>
              <w:t>e</w:t>
            </w:r>
            <w:r>
              <w:rPr>
                <w:lang w:eastAsia="zh-CN"/>
              </w:rPr>
              <w:t>s, the SIB serves the function of configuring idle/inactive U</w:t>
            </w:r>
            <w:r w:rsidR="00A26684">
              <w:rPr>
                <w:lang w:eastAsia="zh-CN"/>
              </w:rPr>
              <w:t>e</w:t>
            </w:r>
            <w:r>
              <w:rPr>
                <w:lang w:eastAsia="zh-CN"/>
              </w:rPr>
              <w:t>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lastRenderedPageBreak/>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52576DB"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w:t>
            </w:r>
            <w:r w:rsidR="00A26684">
              <w:rPr>
                <w:lang w:eastAsia="zh-CN"/>
              </w:rPr>
              <w:t>e</w:t>
            </w:r>
            <w:r>
              <w:rPr>
                <w:lang w:eastAsia="zh-CN"/>
              </w:rPr>
              <w:t>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r w:rsidR="00444C88" w14:paraId="22501C3A" w14:textId="77777777">
        <w:trPr>
          <w:trHeight w:val="240"/>
          <w:ins w:id="492" w:author="xiaomi" w:date="2020-10-15T17:29:00Z"/>
        </w:trPr>
        <w:tc>
          <w:tcPr>
            <w:tcW w:w="2061" w:type="dxa"/>
            <w:tcBorders>
              <w:top w:val="single" w:sz="4" w:space="0" w:color="auto"/>
              <w:left w:val="single" w:sz="4" w:space="0" w:color="auto"/>
              <w:bottom w:val="single" w:sz="4" w:space="0" w:color="auto"/>
              <w:right w:val="single" w:sz="4" w:space="0" w:color="auto"/>
            </w:tcBorders>
            <w:noWrap/>
          </w:tcPr>
          <w:p w14:paraId="79FA96CC" w14:textId="256CC6CA" w:rsidR="00444C88" w:rsidRDefault="00444C88">
            <w:pPr>
              <w:pStyle w:val="TAC"/>
              <w:keepNext w:val="0"/>
              <w:keepLines w:val="0"/>
              <w:spacing w:before="20" w:after="20"/>
              <w:ind w:left="57" w:right="57"/>
              <w:jc w:val="left"/>
              <w:rPr>
                <w:ins w:id="493" w:author="xiaomi" w:date="2020-10-15T17:29:00Z"/>
                <w:lang w:eastAsia="zh-CN"/>
              </w:rPr>
            </w:pPr>
            <w:ins w:id="494" w:author="xiaomi" w:date="2020-10-15T17:29:00Z">
              <w:r>
                <w:rPr>
                  <w:lang w:eastAsia="zh-CN"/>
                </w:rPr>
                <w:t>Xiaomi</w:t>
              </w:r>
            </w:ins>
          </w:p>
        </w:tc>
        <w:tc>
          <w:tcPr>
            <w:tcW w:w="7590" w:type="dxa"/>
            <w:tcBorders>
              <w:top w:val="single" w:sz="4" w:space="0" w:color="auto"/>
              <w:left w:val="single" w:sz="4" w:space="0" w:color="auto"/>
              <w:bottom w:val="single" w:sz="4" w:space="0" w:color="auto"/>
              <w:right w:val="single" w:sz="4" w:space="0" w:color="auto"/>
            </w:tcBorders>
            <w:noWrap/>
          </w:tcPr>
          <w:p w14:paraId="1D7811D0" w14:textId="410E4CE5" w:rsidR="00444C88" w:rsidRDefault="00444C88" w:rsidP="00444C88">
            <w:pPr>
              <w:pStyle w:val="TAC"/>
              <w:spacing w:before="20" w:after="20"/>
              <w:ind w:right="57"/>
              <w:jc w:val="left"/>
              <w:rPr>
                <w:ins w:id="495" w:author="xiaomi" w:date="2020-10-15T17:29:00Z"/>
              </w:rPr>
            </w:pPr>
            <w:ins w:id="496" w:author="xiaomi" w:date="2020-10-15T17:29:00Z">
              <w:r>
                <w:rPr>
                  <w:lang w:eastAsia="zh-CN"/>
                </w:rPr>
                <w:t xml:space="preserve">We </w:t>
              </w:r>
            </w:ins>
            <w:ins w:id="497" w:author="xiaomi" w:date="2020-10-15T17:30:00Z">
              <w:r>
                <w:rPr>
                  <w:lang w:eastAsia="zh-CN"/>
                </w:rPr>
                <w:t>prefer the LTE SC-PTM as the baseline.</w:t>
              </w:r>
            </w:ins>
          </w:p>
        </w:tc>
      </w:tr>
      <w:tr w:rsidR="00A26684" w14:paraId="75023FFF" w14:textId="77777777">
        <w:trPr>
          <w:trHeight w:val="240"/>
          <w:ins w:id="498" w:author="Apple - Fangli" w:date="2020-10-18T03:43:00Z"/>
        </w:trPr>
        <w:tc>
          <w:tcPr>
            <w:tcW w:w="2061" w:type="dxa"/>
            <w:tcBorders>
              <w:top w:val="single" w:sz="4" w:space="0" w:color="auto"/>
              <w:left w:val="single" w:sz="4" w:space="0" w:color="auto"/>
              <w:bottom w:val="single" w:sz="4" w:space="0" w:color="auto"/>
              <w:right w:val="single" w:sz="4" w:space="0" w:color="auto"/>
            </w:tcBorders>
            <w:noWrap/>
          </w:tcPr>
          <w:p w14:paraId="20EC7FF2" w14:textId="5967C3B4" w:rsidR="00A26684" w:rsidRDefault="00A26684">
            <w:pPr>
              <w:pStyle w:val="TAC"/>
              <w:keepNext w:val="0"/>
              <w:keepLines w:val="0"/>
              <w:spacing w:before="20" w:after="20"/>
              <w:ind w:left="57" w:right="57"/>
              <w:jc w:val="left"/>
              <w:rPr>
                <w:ins w:id="499" w:author="Apple - Fangli" w:date="2020-10-18T03:43:00Z"/>
                <w:lang w:eastAsia="zh-CN"/>
              </w:rPr>
            </w:pPr>
            <w:ins w:id="500" w:author="Apple - Fangli" w:date="2020-10-18T03:43:00Z">
              <w:r>
                <w:rPr>
                  <w:lang w:eastAsia="zh-CN"/>
                </w:rPr>
                <w:t>Apple</w:t>
              </w:r>
            </w:ins>
          </w:p>
        </w:tc>
        <w:tc>
          <w:tcPr>
            <w:tcW w:w="7590" w:type="dxa"/>
            <w:tcBorders>
              <w:top w:val="single" w:sz="4" w:space="0" w:color="auto"/>
              <w:left w:val="single" w:sz="4" w:space="0" w:color="auto"/>
              <w:bottom w:val="single" w:sz="4" w:space="0" w:color="auto"/>
              <w:right w:val="single" w:sz="4" w:space="0" w:color="auto"/>
            </w:tcBorders>
            <w:noWrap/>
          </w:tcPr>
          <w:p w14:paraId="2BF51A64" w14:textId="192A686F" w:rsidR="00A26684" w:rsidRDefault="00A26684" w:rsidP="00444C88">
            <w:pPr>
              <w:pStyle w:val="TAC"/>
              <w:spacing w:before="20" w:after="20"/>
              <w:ind w:right="57"/>
              <w:jc w:val="left"/>
              <w:rPr>
                <w:ins w:id="501" w:author="Apple - Fangli" w:date="2020-10-18T03:43:00Z"/>
                <w:lang w:eastAsia="zh-CN"/>
              </w:rPr>
            </w:pPr>
            <w:ins w:id="502" w:author="Apple - Fangli" w:date="2020-10-18T03:43:00Z">
              <w:r>
                <w:rPr>
                  <w:lang w:eastAsia="zh-CN"/>
                </w:rPr>
                <w:t xml:space="preserve">LTE SC-PTM can be </w:t>
              </w:r>
            </w:ins>
            <w:ins w:id="503" w:author="Apple - Fangli" w:date="2020-10-18T08:13:00Z">
              <w:r w:rsidR="008F5CB1">
                <w:rPr>
                  <w:lang w:eastAsia="zh-CN"/>
                </w:rPr>
                <w:t>considered</w:t>
              </w:r>
            </w:ins>
            <w:ins w:id="504" w:author="Apple - Fangli" w:date="2020-10-18T03:43:00Z">
              <w:r>
                <w:rPr>
                  <w:lang w:eastAsia="zh-CN"/>
                </w:rPr>
                <w:t xml:space="preserve"> as baseline.</w:t>
              </w:r>
            </w:ins>
          </w:p>
        </w:tc>
      </w:tr>
    </w:tbl>
    <w:p w14:paraId="63CFD1B3" w14:textId="77777777" w:rsidR="00880295" w:rsidRDefault="00880295">
      <w:pPr>
        <w:rPr>
          <w:ins w:id="505" w:author="CATT" w:date="2020-10-12T11:49:00Z"/>
          <w:b/>
          <w:lang w:eastAsia="zh-CN"/>
        </w:rPr>
      </w:pPr>
    </w:p>
    <w:p w14:paraId="36AC9F0A" w14:textId="77777777" w:rsidR="00880295" w:rsidRDefault="005E01E9">
      <w:pPr>
        <w:tabs>
          <w:tab w:val="left" w:pos="3464"/>
        </w:tabs>
        <w:rPr>
          <w:ins w:id="506" w:author="CATT" w:date="2020-10-09T20:47:00Z"/>
          <w:lang w:eastAsia="zh-CN"/>
        </w:rPr>
      </w:pPr>
      <w:ins w:id="507" w:author="CATT" w:date="2020-10-12T11:49:00Z">
        <w:r>
          <w:rPr>
            <w:rFonts w:hint="eastAsia"/>
            <w:lang w:eastAsia="zh-CN"/>
          </w:rPr>
          <w:t>Summary:</w:t>
        </w:r>
      </w:ins>
    </w:p>
    <w:p w14:paraId="175E0266" w14:textId="37FED8C6" w:rsidR="00880295" w:rsidRDefault="005E01E9">
      <w:pPr>
        <w:spacing w:after="120"/>
        <w:rPr>
          <w:ins w:id="508" w:author="CATT" w:date="2020-10-10T13:02:00Z"/>
          <w:lang w:eastAsia="zh-CN"/>
        </w:rPr>
      </w:pPr>
      <w:ins w:id="509" w:author="CATT" w:date="2020-10-09T20:47:00Z">
        <w:del w:id="510" w:author="xiaomi" w:date="2020-10-15T17:30:00Z">
          <w:r w:rsidDel="00080069">
            <w:rPr>
              <w:rFonts w:hint="eastAsia"/>
              <w:lang w:eastAsia="zh-CN"/>
            </w:rPr>
            <w:delText>20</w:delText>
          </w:r>
        </w:del>
      </w:ins>
      <w:ins w:id="511" w:author="xiaomi" w:date="2020-10-15T17:30:00Z">
        <w:r w:rsidR="00080069">
          <w:rPr>
            <w:lang w:eastAsia="zh-CN"/>
          </w:rPr>
          <w:t>2</w:t>
        </w:r>
        <w:del w:id="512" w:author="Apple - Fangli" w:date="2020-10-18T03:43:00Z">
          <w:r w:rsidR="00080069" w:rsidDel="00A26684">
            <w:rPr>
              <w:lang w:eastAsia="zh-CN"/>
            </w:rPr>
            <w:delText>1</w:delText>
          </w:r>
        </w:del>
      </w:ins>
      <w:ins w:id="513" w:author="Apple - Fangli" w:date="2020-10-18T03:43:00Z">
        <w:r w:rsidR="00A26684">
          <w:rPr>
            <w:lang w:eastAsia="zh-CN"/>
          </w:rPr>
          <w:t>2</w:t>
        </w:r>
      </w:ins>
      <w:ins w:id="514" w:author="CATT" w:date="2020-10-09T20:47:00Z">
        <w:r>
          <w:rPr>
            <w:lang w:eastAsia="zh-CN"/>
          </w:rPr>
          <w:t xml:space="preserve"> companies have provided their views</w:t>
        </w:r>
      </w:ins>
      <w:ins w:id="515" w:author="CATT" w:date="2020-10-10T10:06:00Z">
        <w:r>
          <w:rPr>
            <w:rFonts w:hint="eastAsia"/>
            <w:lang w:eastAsia="zh-CN"/>
          </w:rPr>
          <w:t>,</w:t>
        </w:r>
      </w:ins>
    </w:p>
    <w:p w14:paraId="0C8ECCA3" w14:textId="0ACE0411" w:rsidR="00880295" w:rsidRDefault="005E01E9">
      <w:pPr>
        <w:numPr>
          <w:ilvl w:val="0"/>
          <w:numId w:val="3"/>
        </w:numPr>
        <w:spacing w:after="120" w:line="240" w:lineRule="auto"/>
        <w:rPr>
          <w:ins w:id="516" w:author="CATT" w:date="2020-10-10T10:08:00Z"/>
          <w:lang w:eastAsia="zh-CN"/>
        </w:rPr>
      </w:pPr>
      <w:ins w:id="517" w:author="CATT" w:date="2020-10-10T13:02:00Z">
        <w:del w:id="518" w:author="xiaomi" w:date="2020-10-15T17:30:00Z">
          <w:r w:rsidDel="00080069">
            <w:rPr>
              <w:rFonts w:hint="eastAsia"/>
              <w:lang w:eastAsia="zh-CN"/>
            </w:rPr>
            <w:delText>16</w:delText>
          </w:r>
        </w:del>
      </w:ins>
      <w:ins w:id="519" w:author="xiaomi" w:date="2020-10-15T17:30:00Z">
        <w:r w:rsidR="00080069">
          <w:rPr>
            <w:lang w:eastAsia="zh-CN"/>
          </w:rPr>
          <w:t>1</w:t>
        </w:r>
        <w:del w:id="520" w:author="Apple - Fangli" w:date="2020-10-18T03:43:00Z">
          <w:r w:rsidR="00080069" w:rsidDel="00A26684">
            <w:rPr>
              <w:lang w:eastAsia="zh-CN"/>
            </w:rPr>
            <w:delText>7</w:delText>
          </w:r>
        </w:del>
      </w:ins>
      <w:ins w:id="521" w:author="Apple - Fangli" w:date="2020-10-18T03:43:00Z">
        <w:r w:rsidR="00A26684">
          <w:rPr>
            <w:lang w:eastAsia="zh-CN"/>
          </w:rPr>
          <w:t>8</w:t>
        </w:r>
      </w:ins>
      <w:ins w:id="522" w:author="CATT" w:date="2020-10-10T13:02:00Z">
        <w:r>
          <w:rPr>
            <w:rFonts w:hint="eastAsia"/>
            <w:lang w:eastAsia="zh-CN"/>
          </w:rPr>
          <w:t xml:space="preserve">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523" w:author="CATT" w:date="2020-10-10T10:10:00Z"/>
          <w:lang w:eastAsia="zh-CN"/>
        </w:rPr>
      </w:pPr>
      <w:ins w:id="524" w:author="CATT" w:date="2020-10-10T10:09:00Z">
        <w:r>
          <w:rPr>
            <w:rFonts w:hint="eastAsia"/>
            <w:lang w:eastAsia="zh-CN"/>
          </w:rPr>
          <w:t>1 company</w:t>
        </w:r>
        <w:r>
          <w:rPr>
            <w:lang w:eastAsia="zh-CN"/>
          </w:rPr>
          <w:t xml:space="preserve"> </w:t>
        </w:r>
        <w:r>
          <w:rPr>
            <w:rFonts w:hint="eastAsia"/>
            <w:lang w:eastAsia="zh-CN"/>
          </w:rPr>
          <w:t>think</w:t>
        </w:r>
      </w:ins>
      <w:ins w:id="525" w:author="CATT" w:date="2020-10-10T10:10:00Z">
        <w:r>
          <w:rPr>
            <w:rFonts w:hint="eastAsia"/>
            <w:lang w:eastAsia="zh-CN"/>
          </w:rPr>
          <w:t>s</w:t>
        </w:r>
      </w:ins>
      <w:ins w:id="526" w:author="CATT" w:date="2020-10-10T10:09:00Z">
        <w:r>
          <w:rPr>
            <w:rFonts w:hint="eastAsia"/>
            <w:lang w:eastAsia="zh-CN"/>
          </w:rPr>
          <w:t xml:space="preserve"> t</w:t>
        </w:r>
        <w:r>
          <w:t>he use of Paging and System Information is another alternative to SC-MCCH notification channel and SC-MCCH control channel</w:t>
        </w:r>
      </w:ins>
      <w:ins w:id="527"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528" w:author="CATT" w:date="2020-10-10T10:11:00Z"/>
          <w:lang w:eastAsia="zh-CN"/>
        </w:rPr>
      </w:pPr>
      <w:ins w:id="529"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530" w:author="CATT" w:date="2020-10-10T10:12:00Z"/>
          <w:lang w:eastAsia="zh-CN"/>
        </w:rPr>
      </w:pPr>
      <w:ins w:id="531"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532"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533" w:author="CATT" w:date="2020-10-10T10:12:00Z"/>
          <w:lang w:eastAsia="zh-CN"/>
        </w:rPr>
      </w:pPr>
      <w:ins w:id="534"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535" w:author="CATT" w:date="2020-10-10T10:13:00Z">
        <w:r>
          <w:rPr>
            <w:rFonts w:hint="eastAsia"/>
            <w:lang w:eastAsia="zh-CN"/>
          </w:rPr>
          <w:t>.</w:t>
        </w:r>
      </w:ins>
    </w:p>
    <w:p w14:paraId="51D0CA2E" w14:textId="77777777" w:rsidR="00880295" w:rsidRDefault="00880295">
      <w:pPr>
        <w:spacing w:after="120" w:line="240" w:lineRule="auto"/>
        <w:rPr>
          <w:ins w:id="536" w:author="CATT" w:date="2020-10-10T13:03:00Z"/>
          <w:lang w:eastAsia="zh-CN"/>
        </w:rPr>
      </w:pPr>
    </w:p>
    <w:p w14:paraId="51E932FB" w14:textId="77777777" w:rsidR="00880295" w:rsidRDefault="005E01E9">
      <w:pPr>
        <w:tabs>
          <w:tab w:val="left" w:pos="3464"/>
        </w:tabs>
        <w:rPr>
          <w:ins w:id="537" w:author="CATT" w:date="2020-10-10T13:03:00Z"/>
          <w:lang w:eastAsia="zh-CN"/>
        </w:rPr>
      </w:pPr>
      <w:ins w:id="538"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539"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540" w:author="CATT" w:date="2020-10-10T13:03:00Z">
        <w:r>
          <w:rPr>
            <w:rFonts w:hint="eastAsia"/>
            <w:lang w:eastAsia="zh-CN"/>
          </w:rPr>
          <w:t>.</w:t>
        </w:r>
      </w:ins>
    </w:p>
    <w:p w14:paraId="7A55B314" w14:textId="77777777" w:rsidR="00880295" w:rsidRDefault="005E01E9">
      <w:pPr>
        <w:tabs>
          <w:tab w:val="left" w:pos="3464"/>
        </w:tabs>
        <w:rPr>
          <w:ins w:id="541" w:author="CATT" w:date="2020-10-10T13:09:00Z"/>
          <w:lang w:eastAsia="zh-CN"/>
        </w:rPr>
      </w:pPr>
      <w:ins w:id="542" w:author="CATT" w:date="2020-10-12T08:41:00Z">
        <w:r>
          <w:rPr>
            <w:rFonts w:hint="eastAsia"/>
            <w:lang w:eastAsia="zh-CN"/>
          </w:rPr>
          <w:t xml:space="preserve">Regarding the concern on the </w:t>
        </w:r>
        <w:r>
          <w:rPr>
            <w:lang w:eastAsia="zh-CN"/>
          </w:rPr>
          <w:t>complexity</w:t>
        </w:r>
        <w:r>
          <w:rPr>
            <w:rFonts w:hint="eastAsia"/>
            <w:lang w:eastAsia="zh-CN"/>
          </w:rPr>
          <w:t>,</w:t>
        </w:r>
      </w:ins>
      <w:ins w:id="543" w:author="CATT" w:date="2020-10-12T08:42:00Z">
        <w:r>
          <w:rPr>
            <w:rFonts w:hint="eastAsia"/>
            <w:lang w:eastAsia="zh-CN"/>
          </w:rPr>
          <w:t xml:space="preserve"> moderator </w:t>
        </w:r>
      </w:ins>
      <w:ins w:id="544" w:author="CATT" w:date="2020-10-12T08:43:00Z">
        <w:r>
          <w:rPr>
            <w:rFonts w:hint="eastAsia"/>
            <w:lang w:eastAsia="zh-CN"/>
          </w:rPr>
          <w:t>observe</w:t>
        </w:r>
      </w:ins>
      <w:ins w:id="545" w:author="CATT" w:date="2020-10-12T11:20:00Z">
        <w:r>
          <w:rPr>
            <w:rFonts w:hint="eastAsia"/>
            <w:lang w:eastAsia="zh-CN"/>
          </w:rPr>
          <w:t>s</w:t>
        </w:r>
      </w:ins>
      <w:ins w:id="546" w:author="CATT" w:date="2020-10-12T08:42:00Z">
        <w:r>
          <w:rPr>
            <w:rFonts w:hint="eastAsia"/>
            <w:lang w:eastAsia="zh-CN"/>
          </w:rPr>
          <w:t xml:space="preserve"> that different companies think it in different way</w:t>
        </w:r>
      </w:ins>
      <w:ins w:id="547" w:author="CATT" w:date="2020-10-12T08:43:00Z">
        <w:r>
          <w:rPr>
            <w:rFonts w:hint="eastAsia"/>
            <w:lang w:eastAsia="zh-CN"/>
          </w:rPr>
          <w:t>s</w:t>
        </w:r>
      </w:ins>
      <w:ins w:id="548" w:author="CATT" w:date="2020-10-12T08:42:00Z">
        <w:r>
          <w:rPr>
            <w:rFonts w:hint="eastAsia"/>
            <w:lang w:eastAsia="zh-CN"/>
          </w:rPr>
          <w:t>,</w:t>
        </w:r>
      </w:ins>
      <w:ins w:id="549" w:author="CATT" w:date="2020-10-12T08:43:00Z">
        <w:r>
          <w:rPr>
            <w:rFonts w:hint="eastAsia"/>
            <w:lang w:eastAsia="zh-CN"/>
          </w:rPr>
          <w:t>i.e.,</w:t>
        </w:r>
      </w:ins>
      <w:ins w:id="550" w:author="CATT" w:date="2020-10-12T08:42:00Z">
        <w:r>
          <w:rPr>
            <w:rFonts w:hint="eastAsia"/>
            <w:lang w:eastAsia="zh-CN"/>
          </w:rPr>
          <w:t>some companies are talking about the new design complexity,while some other companies have concern on the complexity of spec and implementation.</w:t>
        </w:r>
      </w:ins>
      <w:ins w:id="551" w:author="CATT" w:date="2020-10-12T08:44:00Z">
        <w:r>
          <w:rPr>
            <w:rFonts w:hint="eastAsia"/>
            <w:lang w:eastAsia="zh-CN"/>
          </w:rPr>
          <w:t xml:space="preserve"> </w:t>
        </w:r>
      </w:ins>
      <w:ins w:id="552" w:author="CATT" w:date="2020-10-10T13:07:00Z">
        <w:r>
          <w:rPr>
            <w:rFonts w:hint="eastAsia"/>
            <w:lang w:eastAsia="zh-CN"/>
          </w:rPr>
          <w:t xml:space="preserve">For the </w:t>
        </w:r>
      </w:ins>
      <w:ins w:id="553"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554" w:author="CATT" w:date="2020-10-12T11:20:00Z">
        <w:r>
          <w:rPr>
            <w:rFonts w:hint="eastAsia"/>
            <w:lang w:eastAsia="zh-CN"/>
          </w:rPr>
          <w:t>a</w:t>
        </w:r>
      </w:ins>
      <w:ins w:id="555" w:author="CATT" w:date="2020-10-12T11:21:00Z">
        <w:r>
          <w:rPr>
            <w:rFonts w:hint="eastAsia"/>
            <w:lang w:eastAsia="zh-CN"/>
          </w:rPr>
          <w:t>n</w:t>
        </w:r>
      </w:ins>
      <w:ins w:id="556" w:author="CATT" w:date="2020-10-10T13:08:00Z">
        <w:r>
          <w:t xml:space="preserve"> alternative to SC-MCCH notification channel and SC-MCCH control channel</w:t>
        </w:r>
        <w:r>
          <w:rPr>
            <w:rFonts w:hint="eastAsia"/>
            <w:lang w:eastAsia="zh-CN"/>
          </w:rPr>
          <w:t>,</w:t>
        </w:r>
      </w:ins>
      <w:ins w:id="557" w:author="CATT" w:date="2020-10-10T13:09:00Z">
        <w:r>
          <w:rPr>
            <w:rFonts w:hint="eastAsia"/>
            <w:b/>
            <w:lang w:eastAsia="zh-CN"/>
          </w:rPr>
          <w:t xml:space="preserve"> </w:t>
        </w:r>
      </w:ins>
      <w:ins w:id="558" w:author="CATT" w:date="2020-10-12T08:41:00Z">
        <w:r>
          <w:rPr>
            <w:rFonts w:hint="eastAsia"/>
            <w:lang w:eastAsia="zh-CN"/>
          </w:rPr>
          <w:t>a</w:t>
        </w:r>
      </w:ins>
      <w:ins w:id="559"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560" w:author="CATT" w:date="2020-10-10T10:50:00Z"/>
          <w:lang w:eastAsia="zh-CN"/>
        </w:rPr>
      </w:pPr>
    </w:p>
    <w:p w14:paraId="2CB51850" w14:textId="77777777" w:rsidR="00880295" w:rsidRDefault="005E01E9">
      <w:pPr>
        <w:spacing w:after="120" w:line="240" w:lineRule="auto"/>
        <w:rPr>
          <w:ins w:id="561" w:author="CATT" w:date="2020-10-10T10:06:00Z"/>
          <w:b/>
          <w:lang w:eastAsia="zh-CN"/>
        </w:rPr>
      </w:pPr>
      <w:ins w:id="562" w:author="CATT" w:date="2020-10-10T16:24:00Z">
        <w:r>
          <w:rPr>
            <w:rFonts w:hint="eastAsia"/>
            <w:b/>
            <w:lang w:eastAsia="zh-CN"/>
          </w:rPr>
          <w:t>Observation 7:</w:t>
        </w:r>
      </w:ins>
      <w:ins w:id="563"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564" w:author="CATT" w:date="2020-10-10T16:24:00Z">
        <w:r>
          <w:rPr>
            <w:rFonts w:hint="eastAsia"/>
            <w:b/>
            <w:lang w:eastAsia="zh-CN"/>
          </w:rPr>
          <w:t xml:space="preserve"> </w:t>
        </w:r>
      </w:ins>
      <w:ins w:id="565" w:author="CATT" w:date="2020-10-10T17:10:00Z">
        <w:r>
          <w:rPr>
            <w:rFonts w:hint="eastAsia"/>
            <w:b/>
            <w:lang w:eastAsia="zh-CN"/>
          </w:rPr>
          <w:t>But the</w:t>
        </w:r>
      </w:ins>
      <w:ins w:id="566" w:author="CATT" w:date="2020-10-10T16:24:00Z">
        <w:r>
          <w:rPr>
            <w:rFonts w:hint="eastAsia"/>
            <w:b/>
            <w:lang w:eastAsia="zh-CN"/>
          </w:rPr>
          <w:t xml:space="preserve"> majority view </w:t>
        </w:r>
      </w:ins>
      <w:ins w:id="567" w:author="CATT" w:date="2020-10-10T17:10:00Z">
        <w:r>
          <w:rPr>
            <w:rFonts w:hint="eastAsia"/>
            <w:b/>
            <w:lang w:eastAsia="zh-CN"/>
          </w:rPr>
          <w:t>is that</w:t>
        </w:r>
      </w:ins>
      <w:ins w:id="568" w:author="CATT" w:date="2020-10-10T17:11:00Z">
        <w:r>
          <w:rPr>
            <w:rFonts w:hint="eastAsia"/>
            <w:b/>
            <w:lang w:eastAsia="zh-CN"/>
          </w:rPr>
          <w:t xml:space="preserve"> b</w:t>
        </w:r>
      </w:ins>
      <w:ins w:id="569" w:author="CATT" w:date="2020-10-10T13:09:00Z">
        <w:r>
          <w:rPr>
            <w:rFonts w:hint="eastAsia"/>
            <w:b/>
            <w:lang w:eastAsia="zh-CN"/>
          </w:rPr>
          <w:t xml:space="preserve">y taking </w:t>
        </w:r>
      </w:ins>
      <w:ins w:id="570" w:author="CATT" w:date="2020-10-10T12:59:00Z">
        <w:r>
          <w:rPr>
            <w:b/>
            <w:lang w:eastAsia="zh-CN"/>
          </w:rPr>
          <w:t>LTE SC-PTM</w:t>
        </w:r>
      </w:ins>
      <w:ins w:id="571" w:author="CATT" w:date="2020-10-10T13:00:00Z">
        <w:r>
          <w:rPr>
            <w:rFonts w:hint="eastAsia"/>
            <w:b/>
            <w:lang w:eastAsia="zh-CN"/>
          </w:rPr>
          <w:t xml:space="preserve"> </w:t>
        </w:r>
      </w:ins>
      <w:ins w:id="572" w:author="CATT" w:date="2020-10-10T12:59:00Z">
        <w:r>
          <w:rPr>
            <w:rFonts w:hint="eastAsia"/>
            <w:b/>
            <w:lang w:eastAsia="zh-CN"/>
          </w:rPr>
          <w:t>as</w:t>
        </w:r>
        <w:r>
          <w:rPr>
            <w:b/>
            <w:lang w:eastAsia="zh-CN"/>
          </w:rPr>
          <w:t xml:space="preserve"> the baseline</w:t>
        </w:r>
      </w:ins>
      <w:ins w:id="573" w:author="CATT" w:date="2020-10-10T13:10:00Z">
        <w:r>
          <w:rPr>
            <w:rFonts w:hint="eastAsia"/>
            <w:b/>
            <w:lang w:eastAsia="zh-CN"/>
          </w:rPr>
          <w:t xml:space="preserve"> </w:t>
        </w:r>
      </w:ins>
      <w:ins w:id="574" w:author="CATT" w:date="2020-10-10T12:59:00Z">
        <w:r>
          <w:rPr>
            <w:rFonts w:hint="eastAsia"/>
            <w:b/>
            <w:lang w:eastAsia="zh-CN"/>
          </w:rPr>
          <w:t>and</w:t>
        </w:r>
      </w:ins>
      <w:ins w:id="575" w:author="CATT" w:date="2020-10-10T13:10:00Z">
        <w:r>
          <w:rPr>
            <w:rFonts w:hint="eastAsia"/>
            <w:b/>
            <w:lang w:eastAsia="zh-CN"/>
          </w:rPr>
          <w:t xml:space="preserve"> some pontential improvement,</w:t>
        </w:r>
      </w:ins>
      <w:ins w:id="576"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577"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Heading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3D612EA1" w14:textId="77777777" w:rsidR="00880295" w:rsidRDefault="005E01E9">
      <w:pPr>
        <w:rPr>
          <w:color w:val="000000"/>
          <w:u w:val="single"/>
          <w:lang w:eastAsia="zh-CN"/>
        </w:rPr>
      </w:pPr>
      <w:r>
        <w:rPr>
          <w:rFonts w:hint="eastAsia"/>
          <w:u w:val="single"/>
          <w:lang w:eastAsia="zh-CN"/>
        </w:rPr>
        <w:lastRenderedPageBreak/>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lastRenderedPageBreak/>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lastRenderedPageBreak/>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r w:rsidR="008C06F2" w14:paraId="4632F21B" w14:textId="77777777">
        <w:trPr>
          <w:trHeight w:val="240"/>
          <w:ins w:id="578" w:author="xiaomi" w:date="2020-10-15T17:30:00Z"/>
        </w:trPr>
        <w:tc>
          <w:tcPr>
            <w:tcW w:w="1848" w:type="dxa"/>
            <w:tcBorders>
              <w:top w:val="single" w:sz="4" w:space="0" w:color="auto"/>
              <w:left w:val="single" w:sz="4" w:space="0" w:color="auto"/>
              <w:bottom w:val="single" w:sz="4" w:space="0" w:color="auto"/>
              <w:right w:val="single" w:sz="4" w:space="0" w:color="auto"/>
            </w:tcBorders>
            <w:noWrap/>
          </w:tcPr>
          <w:p w14:paraId="157BA6A2" w14:textId="5E2A7639" w:rsidR="008C06F2" w:rsidRDefault="008C06F2">
            <w:pPr>
              <w:pStyle w:val="TAC"/>
              <w:keepNext w:val="0"/>
              <w:keepLines w:val="0"/>
              <w:spacing w:before="20" w:after="20"/>
              <w:ind w:left="57" w:right="57"/>
              <w:jc w:val="left"/>
              <w:rPr>
                <w:ins w:id="579" w:author="xiaomi" w:date="2020-10-15T17:30:00Z"/>
                <w:lang w:eastAsia="zh-CN"/>
              </w:rPr>
            </w:pPr>
            <w:ins w:id="580" w:author="xiaomi" w:date="2020-10-15T17:30: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3B44614" w14:textId="5E3021C5" w:rsidR="008C06F2" w:rsidRDefault="008C06F2">
            <w:pPr>
              <w:pStyle w:val="TAC"/>
              <w:keepNext w:val="0"/>
              <w:keepLines w:val="0"/>
              <w:spacing w:before="20" w:after="20"/>
              <w:ind w:left="57" w:right="57"/>
              <w:jc w:val="left"/>
              <w:rPr>
                <w:ins w:id="581" w:author="xiaomi" w:date="2020-10-15T17:30:00Z"/>
                <w:lang w:eastAsia="zh-CN"/>
              </w:rPr>
            </w:pPr>
            <w:ins w:id="582" w:author="xiaomi" w:date="2020-10-15T17: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5F15410" w14:textId="38BC8CBE" w:rsidR="008C06F2" w:rsidRDefault="00B534FB" w:rsidP="008C06F2">
            <w:pPr>
              <w:pStyle w:val="TAC"/>
              <w:spacing w:before="20" w:after="20"/>
              <w:ind w:right="57"/>
              <w:jc w:val="left"/>
              <w:rPr>
                <w:ins w:id="583" w:author="xiaomi" w:date="2020-10-15T17:30:00Z"/>
              </w:rPr>
            </w:pPr>
            <w:ins w:id="584" w:author="xiaomi" w:date="2020-10-15T17:31:00Z">
              <w:r>
                <w:t>Cell basis can be the baseline.</w:t>
              </w:r>
            </w:ins>
          </w:p>
        </w:tc>
      </w:tr>
      <w:tr w:rsidR="009D72BE" w14:paraId="71A7DDF0" w14:textId="77777777">
        <w:trPr>
          <w:trHeight w:val="240"/>
          <w:ins w:id="585" w:author="Apple - Fangli" w:date="2020-10-18T08:18:00Z"/>
        </w:trPr>
        <w:tc>
          <w:tcPr>
            <w:tcW w:w="1848" w:type="dxa"/>
            <w:tcBorders>
              <w:top w:val="single" w:sz="4" w:space="0" w:color="auto"/>
              <w:left w:val="single" w:sz="4" w:space="0" w:color="auto"/>
              <w:bottom w:val="single" w:sz="4" w:space="0" w:color="auto"/>
              <w:right w:val="single" w:sz="4" w:space="0" w:color="auto"/>
            </w:tcBorders>
            <w:noWrap/>
          </w:tcPr>
          <w:p w14:paraId="4F48CCCB" w14:textId="0338FCD2" w:rsidR="009D72BE" w:rsidRDefault="009D72BE">
            <w:pPr>
              <w:pStyle w:val="TAC"/>
              <w:keepNext w:val="0"/>
              <w:keepLines w:val="0"/>
              <w:spacing w:before="20" w:after="20"/>
              <w:ind w:left="57" w:right="57"/>
              <w:jc w:val="left"/>
              <w:rPr>
                <w:ins w:id="586" w:author="Apple - Fangli" w:date="2020-10-18T08:18:00Z"/>
                <w:lang w:eastAsia="zh-CN"/>
              </w:rPr>
            </w:pPr>
            <w:ins w:id="587" w:author="Apple - Fangli" w:date="2020-10-18T08:18: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36E57751" w14:textId="25BE1E74" w:rsidR="009D72BE" w:rsidRDefault="009D72BE">
            <w:pPr>
              <w:pStyle w:val="TAC"/>
              <w:keepNext w:val="0"/>
              <w:keepLines w:val="0"/>
              <w:spacing w:before="20" w:after="20"/>
              <w:ind w:left="57" w:right="57"/>
              <w:jc w:val="left"/>
              <w:rPr>
                <w:ins w:id="588" w:author="Apple - Fangli" w:date="2020-10-18T08:18:00Z"/>
                <w:lang w:eastAsia="zh-CN"/>
              </w:rPr>
            </w:pPr>
            <w:ins w:id="589" w:author="Apple - Fangli" w:date="2020-10-18T08: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1F23A9" w14:textId="3AB77494" w:rsidR="009D72BE" w:rsidRDefault="009D72BE" w:rsidP="008C06F2">
            <w:pPr>
              <w:pStyle w:val="TAC"/>
              <w:spacing w:before="20" w:after="20"/>
              <w:ind w:right="57"/>
              <w:jc w:val="left"/>
              <w:rPr>
                <w:ins w:id="590" w:author="Apple - Fangli" w:date="2020-10-18T08:18:00Z"/>
              </w:rPr>
            </w:pPr>
            <w:ins w:id="591" w:author="Apple - Fangli" w:date="2020-10-18T08:18:00Z">
              <w:r>
                <w:t>Since we</w:t>
              </w:r>
            </w:ins>
            <w:ins w:id="592" w:author="Apple - Fangli" w:date="2020-10-18T08:19:00Z">
              <w:r>
                <w:t xml:space="preserve"> donot support the MBS dedicated carrier, we can assume the </w:t>
              </w:r>
            </w:ins>
            <w:ins w:id="593" w:author="Apple - Fangli" w:date="2020-10-18T08:18:00Z">
              <w:r>
                <w:t xml:space="preserve">MBS service </w:t>
              </w:r>
            </w:ins>
            <w:ins w:id="594" w:author="Apple - Fangli" w:date="2020-10-18T08:19:00Z">
              <w:r>
                <w:t xml:space="preserve">is frequency specific. Cell basis should be the baseline. </w:t>
              </w:r>
            </w:ins>
          </w:p>
        </w:tc>
      </w:tr>
    </w:tbl>
    <w:p w14:paraId="610E747D" w14:textId="77777777" w:rsidR="00880295" w:rsidRDefault="00880295">
      <w:pPr>
        <w:tabs>
          <w:tab w:val="left" w:pos="3464"/>
        </w:tabs>
        <w:rPr>
          <w:ins w:id="595" w:author="CATT" w:date="2020-10-09T20:57:00Z"/>
          <w:lang w:eastAsia="zh-CN"/>
        </w:rPr>
      </w:pPr>
    </w:p>
    <w:p w14:paraId="0297B6EE" w14:textId="77777777" w:rsidR="00880295" w:rsidRDefault="005E01E9">
      <w:pPr>
        <w:tabs>
          <w:tab w:val="left" w:pos="3464"/>
        </w:tabs>
        <w:rPr>
          <w:ins w:id="596" w:author="CATT" w:date="2020-10-12T11:50:00Z"/>
          <w:lang w:eastAsia="zh-CN"/>
        </w:rPr>
      </w:pPr>
      <w:ins w:id="597" w:author="CATT" w:date="2020-10-12T11:50:00Z">
        <w:r>
          <w:rPr>
            <w:rFonts w:hint="eastAsia"/>
            <w:lang w:eastAsia="zh-CN"/>
          </w:rPr>
          <w:t>Summary:</w:t>
        </w:r>
      </w:ins>
    </w:p>
    <w:p w14:paraId="115181EF" w14:textId="29BFA869" w:rsidR="00880295" w:rsidRDefault="005E01E9">
      <w:pPr>
        <w:spacing w:after="120"/>
        <w:rPr>
          <w:ins w:id="598" w:author="CATT" w:date="2020-10-09T20:57:00Z"/>
          <w:lang w:eastAsia="zh-CN"/>
        </w:rPr>
      </w:pPr>
      <w:ins w:id="599" w:author="CATT" w:date="2020-10-09T20:57:00Z">
        <w:del w:id="600" w:author="xiaomi" w:date="2020-10-15T17:31:00Z">
          <w:r w:rsidDel="00D32467">
            <w:rPr>
              <w:rFonts w:hint="eastAsia"/>
              <w:lang w:eastAsia="zh-CN"/>
            </w:rPr>
            <w:delText>22</w:delText>
          </w:r>
        </w:del>
      </w:ins>
      <w:ins w:id="601" w:author="xiaomi" w:date="2020-10-15T17:31:00Z">
        <w:r w:rsidR="00D32467">
          <w:rPr>
            <w:lang w:eastAsia="zh-CN"/>
          </w:rPr>
          <w:t>2</w:t>
        </w:r>
      </w:ins>
      <w:ins w:id="602" w:author="Apple - Fangli" w:date="2020-10-18T08:19:00Z">
        <w:r w:rsidR="00792D29">
          <w:rPr>
            <w:lang w:eastAsia="zh-CN"/>
          </w:rPr>
          <w:t>4</w:t>
        </w:r>
      </w:ins>
      <w:ins w:id="603" w:author="xiaomi" w:date="2020-10-15T17:31:00Z">
        <w:del w:id="604" w:author="Apple - Fangli" w:date="2020-10-18T08:19:00Z">
          <w:r w:rsidR="00D32467" w:rsidDel="00792D29">
            <w:rPr>
              <w:lang w:eastAsia="zh-CN"/>
            </w:rPr>
            <w:delText>3</w:delText>
          </w:r>
        </w:del>
      </w:ins>
      <w:ins w:id="605" w:author="CATT" w:date="2020-10-09T20:57:00Z">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38AC98BD" w:rsidR="00880295" w:rsidRDefault="005E01E9">
      <w:pPr>
        <w:numPr>
          <w:ilvl w:val="0"/>
          <w:numId w:val="3"/>
        </w:numPr>
        <w:spacing w:after="120" w:line="240" w:lineRule="auto"/>
        <w:rPr>
          <w:ins w:id="606" w:author="CATT" w:date="2020-10-09T21:02:00Z"/>
          <w:lang w:eastAsia="zh-CN"/>
        </w:rPr>
      </w:pPr>
      <w:ins w:id="607" w:author="CATT" w:date="2020-10-09T20:57:00Z">
        <w:r>
          <w:rPr>
            <w:rFonts w:hint="eastAsia"/>
            <w:lang w:eastAsia="zh-CN"/>
          </w:rPr>
          <w:t>Yes</w:t>
        </w:r>
        <w:r>
          <w:rPr>
            <w:lang w:eastAsia="zh-CN"/>
          </w:rPr>
          <w:t xml:space="preserve">: </w:t>
        </w:r>
        <w:del w:id="608" w:author="xiaomi" w:date="2020-10-15T17:31:00Z">
          <w:r w:rsidDel="00D32467">
            <w:rPr>
              <w:rFonts w:hint="eastAsia"/>
              <w:lang w:eastAsia="zh-CN"/>
            </w:rPr>
            <w:delText>1</w:delText>
          </w:r>
        </w:del>
      </w:ins>
      <w:ins w:id="609" w:author="CATT" w:date="2020-10-09T20:58:00Z">
        <w:del w:id="610" w:author="xiaomi" w:date="2020-10-15T17:31:00Z">
          <w:r w:rsidDel="00D32467">
            <w:rPr>
              <w:rFonts w:hint="eastAsia"/>
              <w:lang w:eastAsia="zh-CN"/>
            </w:rPr>
            <w:delText>5</w:delText>
          </w:r>
        </w:del>
      </w:ins>
      <w:ins w:id="611" w:author="xiaomi" w:date="2020-10-15T17:31:00Z">
        <w:r w:rsidR="00D32467">
          <w:rPr>
            <w:lang w:eastAsia="zh-CN"/>
          </w:rPr>
          <w:t>1</w:t>
        </w:r>
      </w:ins>
      <w:ins w:id="612" w:author="Apple - Fangli" w:date="2020-10-18T08:19:00Z">
        <w:r w:rsidR="00792D29">
          <w:rPr>
            <w:lang w:eastAsia="zh-CN"/>
          </w:rPr>
          <w:t>7</w:t>
        </w:r>
      </w:ins>
      <w:ins w:id="613" w:author="xiaomi" w:date="2020-10-15T17:31:00Z">
        <w:del w:id="614" w:author="Apple - Fangli" w:date="2020-10-18T08:19:00Z">
          <w:r w:rsidR="00D32467" w:rsidDel="00792D29">
            <w:rPr>
              <w:lang w:eastAsia="zh-CN"/>
            </w:rPr>
            <w:delText>6</w:delText>
          </w:r>
        </w:del>
      </w:ins>
      <w:ins w:id="615" w:author="CATT" w:date="2020-10-09T20:57:00Z">
        <w:r>
          <w:rPr>
            <w:rFonts w:hint="eastAsia"/>
            <w:lang w:eastAsia="zh-CN"/>
          </w:rPr>
          <w:t xml:space="preserve"> companies</w:t>
        </w:r>
      </w:ins>
      <w:ins w:id="616"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617" w:author="CATT" w:date="2020-10-09T20:57:00Z"/>
          <w:lang w:eastAsia="zh-CN"/>
        </w:rPr>
      </w:pPr>
      <w:ins w:id="618" w:author="CATT" w:date="2020-10-09T21:02:00Z">
        <w:r>
          <w:rPr>
            <w:rFonts w:hint="eastAsia"/>
            <w:lang w:eastAsia="zh-CN"/>
          </w:rPr>
          <w:t>1 company</w:t>
        </w:r>
        <w:r>
          <w:t xml:space="preserve"> </w:t>
        </w:r>
        <w:r>
          <w:rPr>
            <w:lang w:eastAsia="zh-CN"/>
          </w:rPr>
          <w:t>agree</w:t>
        </w:r>
      </w:ins>
      <w:ins w:id="619" w:author="CATT" w:date="2020-10-12T11:21:00Z">
        <w:r>
          <w:rPr>
            <w:rFonts w:hint="eastAsia"/>
            <w:lang w:eastAsia="zh-CN"/>
          </w:rPr>
          <w:t>s</w:t>
        </w:r>
      </w:ins>
      <w:ins w:id="620" w:author="CATT" w:date="2020-10-09T21:02:00Z">
        <w:r>
          <w:rPr>
            <w:lang w:eastAsia="zh-CN"/>
          </w:rPr>
          <w:t xml:space="preserve"> that it is network decision on whether the MBS services are available in cell level or frequency level</w:t>
        </w:r>
      </w:ins>
      <w:ins w:id="621"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622" w:author="CATT" w:date="2020-10-09T21:02:00Z"/>
          <w:lang w:eastAsia="zh-CN"/>
        </w:rPr>
      </w:pPr>
      <w:ins w:id="623"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624"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625"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626" w:author="CATT" w:date="2020-10-09T21:06:00Z"/>
          <w:lang w:eastAsia="zh-CN"/>
        </w:rPr>
      </w:pPr>
      <w:ins w:id="627"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628" w:author="CATT" w:date="2020-10-09T20:57:00Z">
        <w:r>
          <w:t>broadcast service is provided on per frequency basis</w:t>
        </w:r>
      </w:ins>
      <w:ins w:id="629"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630" w:author="CATT" w:date="2020-10-09T20:57:00Z"/>
          <w:lang w:eastAsia="zh-CN"/>
        </w:rPr>
      </w:pPr>
      <w:ins w:id="631"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632"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633" w:author="CATT" w:date="2020-10-09T21:07:00Z"/>
          <w:lang w:eastAsia="zh-CN"/>
        </w:rPr>
      </w:pPr>
      <w:ins w:id="634"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635"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636" w:author="CATT" w:date="2020-10-10T13:16:00Z"/>
          <w:lang w:eastAsia="zh-CN"/>
        </w:rPr>
      </w:pPr>
    </w:p>
    <w:p w14:paraId="7036759B" w14:textId="77777777" w:rsidR="00880295" w:rsidRDefault="005E01E9">
      <w:pPr>
        <w:tabs>
          <w:tab w:val="left" w:pos="3464"/>
        </w:tabs>
        <w:rPr>
          <w:ins w:id="637" w:author="CATT" w:date="2020-10-10T13:13:00Z"/>
          <w:lang w:val="en-US" w:eastAsia="zh-CN"/>
        </w:rPr>
      </w:pPr>
      <w:ins w:id="638" w:author="CATT" w:date="2020-10-10T13:15:00Z">
        <w:r>
          <w:rPr>
            <w:lang w:eastAsia="zh-CN"/>
          </w:rPr>
          <w:t>T</w:t>
        </w:r>
        <w:r>
          <w:rPr>
            <w:rFonts w:hint="eastAsia"/>
            <w:lang w:eastAsia="zh-CN"/>
          </w:rPr>
          <w:t>he</w:t>
        </w:r>
      </w:ins>
      <w:ins w:id="639" w:author="CATT" w:date="2020-10-09T21:07:00Z">
        <w:r>
          <w:rPr>
            <w:rFonts w:hint="eastAsia"/>
            <w:lang w:eastAsia="zh-CN"/>
          </w:rPr>
          <w:t xml:space="preserve"> </w:t>
        </w:r>
        <w:r>
          <w:rPr>
            <w:lang w:eastAsia="zh-CN"/>
          </w:rPr>
          <w:t>majority</w:t>
        </w:r>
        <w:r>
          <w:rPr>
            <w:rFonts w:hint="eastAsia"/>
            <w:lang w:eastAsia="zh-CN"/>
          </w:rPr>
          <w:t xml:space="preserve"> </w:t>
        </w:r>
      </w:ins>
      <w:ins w:id="640" w:author="CATT" w:date="2020-10-10T13:15:00Z">
        <w:r>
          <w:rPr>
            <w:rFonts w:hint="eastAsia"/>
            <w:lang w:eastAsia="zh-CN"/>
          </w:rPr>
          <w:t xml:space="preserve">of companies share the same understanding </w:t>
        </w:r>
      </w:ins>
      <w:ins w:id="641" w:author="CATT" w:date="2020-10-09T21:09:00Z">
        <w:r>
          <w:rPr>
            <w:rFonts w:hint="eastAsia"/>
            <w:lang w:eastAsia="zh-CN"/>
          </w:rPr>
          <w:t xml:space="preserve"> that </w:t>
        </w:r>
        <w:r>
          <w:rPr>
            <w:rFonts w:hint="eastAsia"/>
            <w:lang w:val="en-US" w:eastAsia="zh-CN"/>
          </w:rPr>
          <w:t>NR MBS can be deployed on a cell basis.</w:t>
        </w:r>
      </w:ins>
    </w:p>
    <w:p w14:paraId="744A9E49" w14:textId="77777777" w:rsidR="00880295" w:rsidRDefault="005E01E9">
      <w:pPr>
        <w:tabs>
          <w:tab w:val="left" w:pos="3464"/>
        </w:tabs>
        <w:rPr>
          <w:ins w:id="642" w:author="CATT" w:date="2020-10-09T20:57:00Z"/>
          <w:b/>
          <w:lang w:eastAsia="zh-CN"/>
        </w:rPr>
      </w:pPr>
      <w:ins w:id="643" w:author="CATT" w:date="2020-10-10T13:13:00Z">
        <w:r>
          <w:rPr>
            <w:rFonts w:hint="eastAsia"/>
            <w:szCs w:val="24"/>
            <w:lang w:val="en-US" w:eastAsia="zh-CN"/>
          </w:rPr>
          <w:t xml:space="preserve">Regarding </w:t>
        </w:r>
      </w:ins>
      <w:ins w:id="644" w:author="CATT" w:date="2020-10-10T13:16:00Z">
        <w:r>
          <w:rPr>
            <w:rFonts w:hint="eastAsia"/>
            <w:szCs w:val="24"/>
            <w:lang w:val="en-US" w:eastAsia="zh-CN"/>
          </w:rPr>
          <w:t xml:space="preserve">whether </w:t>
        </w:r>
      </w:ins>
      <w:ins w:id="645" w:author="CATT" w:date="2020-10-12T11:21:00Z">
        <w:r>
          <w:rPr>
            <w:rFonts w:hint="eastAsia"/>
            <w:szCs w:val="24"/>
            <w:lang w:val="en-US" w:eastAsia="zh-CN"/>
          </w:rPr>
          <w:t xml:space="preserve">the </w:t>
        </w:r>
      </w:ins>
      <w:ins w:id="646" w:author="CATT" w:date="2020-10-10T13:13:00Z">
        <w:r>
          <w:rPr>
            <w:rFonts w:hint="eastAsia"/>
            <w:szCs w:val="24"/>
            <w:lang w:val="en-US" w:eastAsia="zh-CN"/>
          </w:rPr>
          <w:t>related mechanism in SC-PTM</w:t>
        </w:r>
      </w:ins>
      <w:ins w:id="647" w:author="CATT" w:date="2020-10-10T13:16:00Z">
        <w:r>
          <w:rPr>
            <w:rFonts w:hint="eastAsia"/>
            <w:szCs w:val="24"/>
            <w:lang w:val="en-US" w:eastAsia="zh-CN"/>
          </w:rPr>
          <w:t xml:space="preserve"> could be resued</w:t>
        </w:r>
      </w:ins>
      <w:ins w:id="648" w:author="CATT" w:date="2020-10-10T13:13:00Z">
        <w:r>
          <w:rPr>
            <w:rFonts w:hint="eastAsia"/>
            <w:szCs w:val="24"/>
            <w:lang w:val="en-US" w:eastAsia="zh-CN"/>
          </w:rPr>
          <w:t xml:space="preserve"> </w:t>
        </w:r>
      </w:ins>
      <w:ins w:id="649" w:author="CATT" w:date="2020-10-10T13:16:00Z">
        <w:r>
          <w:rPr>
            <w:rFonts w:hint="eastAsia"/>
            <w:szCs w:val="24"/>
            <w:lang w:val="en-US" w:eastAsia="zh-CN"/>
          </w:rPr>
          <w:t xml:space="preserve">as </w:t>
        </w:r>
      </w:ins>
      <w:ins w:id="650" w:author="CATT" w:date="2020-10-10T13:13:00Z">
        <w:r>
          <w:rPr>
            <w:rFonts w:hint="eastAsia"/>
            <w:szCs w:val="24"/>
            <w:lang w:val="en-US" w:eastAsia="zh-CN"/>
          </w:rPr>
          <w:t xml:space="preserve">mentioned in </w:t>
        </w:r>
      </w:ins>
      <w:ins w:id="651" w:author="CATT" w:date="2020-10-11T14:07:00Z">
        <w:r>
          <w:rPr>
            <w:rFonts w:hint="eastAsia"/>
            <w:szCs w:val="24"/>
            <w:lang w:val="en-US" w:eastAsia="zh-CN"/>
          </w:rPr>
          <w:t>i</w:t>
        </w:r>
      </w:ins>
      <w:ins w:id="652" w:author="CATT" w:date="2020-10-10T13:13:00Z">
        <w:r>
          <w:rPr>
            <w:rFonts w:hint="eastAsia"/>
            <w:szCs w:val="24"/>
            <w:lang w:val="en-US" w:eastAsia="zh-CN"/>
          </w:rPr>
          <w:t xml:space="preserve">ssue 2.3.1.1/ </w:t>
        </w:r>
      </w:ins>
      <w:ins w:id="653" w:author="CATT" w:date="2020-10-11T14:07:00Z">
        <w:r>
          <w:rPr>
            <w:rFonts w:hint="eastAsia"/>
            <w:szCs w:val="24"/>
            <w:lang w:val="en-US" w:eastAsia="zh-CN"/>
          </w:rPr>
          <w:t>i</w:t>
        </w:r>
      </w:ins>
      <w:ins w:id="654" w:author="CATT" w:date="2020-10-10T13:13:00Z">
        <w:r>
          <w:rPr>
            <w:rFonts w:hint="eastAsia"/>
            <w:szCs w:val="24"/>
            <w:lang w:val="en-US" w:eastAsia="zh-CN"/>
          </w:rPr>
          <w:t xml:space="preserve">ssue 2.3.1.2,there is no clear </w:t>
        </w:r>
      </w:ins>
      <w:ins w:id="655" w:author="CATT" w:date="2020-10-12T08:44:00Z">
        <w:r>
          <w:rPr>
            <w:rFonts w:hint="eastAsia"/>
            <w:szCs w:val="24"/>
            <w:lang w:val="en-US" w:eastAsia="zh-CN"/>
          </w:rPr>
          <w:t xml:space="preserve">majority </w:t>
        </w:r>
      </w:ins>
      <w:ins w:id="656" w:author="CATT" w:date="2020-10-10T13:13:00Z">
        <w:r>
          <w:rPr>
            <w:rFonts w:hint="eastAsia"/>
            <w:szCs w:val="24"/>
            <w:lang w:val="en-US" w:eastAsia="zh-CN"/>
          </w:rPr>
          <w:t>view.</w:t>
        </w:r>
      </w:ins>
    </w:p>
    <w:p w14:paraId="6DA754C5" w14:textId="77777777" w:rsidR="00880295" w:rsidRDefault="005E01E9">
      <w:pPr>
        <w:tabs>
          <w:tab w:val="left" w:pos="3464"/>
        </w:tabs>
        <w:rPr>
          <w:ins w:id="657" w:author="CATT" w:date="2020-10-10T10:21:00Z"/>
          <w:b/>
          <w:lang w:eastAsia="zh-CN"/>
        </w:rPr>
      </w:pPr>
      <w:ins w:id="658" w:author="CATT" w:date="2020-10-10T13:10:00Z">
        <w:r>
          <w:rPr>
            <w:rFonts w:hint="eastAsia"/>
            <w:b/>
            <w:lang w:eastAsia="zh-CN"/>
          </w:rPr>
          <w:t xml:space="preserve">Observation 8: </w:t>
        </w:r>
      </w:ins>
      <w:ins w:id="659" w:author="CATT" w:date="2020-10-10T16:24:00Z">
        <w:r>
          <w:rPr>
            <w:rFonts w:hint="eastAsia"/>
            <w:b/>
            <w:lang w:eastAsia="zh-CN"/>
          </w:rPr>
          <w:t xml:space="preserve">There is a majority view </w:t>
        </w:r>
      </w:ins>
      <w:ins w:id="660" w:author="CATT" w:date="2020-10-10T17:13:00Z">
        <w:r>
          <w:rPr>
            <w:rFonts w:hint="eastAsia"/>
            <w:b/>
            <w:lang w:eastAsia="zh-CN"/>
          </w:rPr>
          <w:t xml:space="preserve">that </w:t>
        </w:r>
      </w:ins>
      <w:ins w:id="661"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662" w:author="CATT" w:date="2020-10-10T15:10:00Z"/>
          <w:b/>
          <w:lang w:eastAsia="zh-CN"/>
        </w:rPr>
      </w:pPr>
    </w:p>
    <w:p w14:paraId="172157EB" w14:textId="77777777" w:rsidR="00880295" w:rsidRDefault="00880295">
      <w:pPr>
        <w:tabs>
          <w:tab w:val="left" w:pos="3464"/>
        </w:tabs>
        <w:rPr>
          <w:del w:id="663"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214B7635" w:rsidR="00880295" w:rsidRDefault="005E01E9">
            <w:pPr>
              <w:pStyle w:val="TAC"/>
              <w:keepNext w:val="0"/>
              <w:keepLines w:val="0"/>
              <w:spacing w:before="20" w:after="20"/>
              <w:ind w:left="57" w:right="57"/>
              <w:jc w:val="left"/>
              <w:rPr>
                <w:rFonts w:ascii="Times New Roman" w:hAnsi="Times New Roman"/>
                <w:sz w:val="20"/>
                <w:lang w:eastAsia="zh-CN"/>
              </w:rPr>
            </w:pPr>
            <w:r>
              <w:t>Yes, we have to specify the BWP that should be used by the U</w:t>
            </w:r>
            <w:r w:rsidR="002B2F1F">
              <w:t>e</w:t>
            </w:r>
            <w:r>
              <w:t xml:space="preserv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r>
              <w:t>Yes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lastRenderedPageBreak/>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6BBC13C9" w:rsidR="00880295" w:rsidRDefault="002B2F1F">
            <w:pPr>
              <w:pStyle w:val="TAC"/>
              <w:keepNext w:val="0"/>
              <w:keepLines w:val="0"/>
              <w:spacing w:before="20" w:after="20"/>
              <w:ind w:left="57" w:right="57"/>
              <w:jc w:val="left"/>
              <w:rPr>
                <w:lang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r w:rsidR="00973466" w14:paraId="29A74145" w14:textId="77777777">
        <w:trPr>
          <w:trHeight w:val="240"/>
          <w:ins w:id="664" w:author="xiaomi" w:date="2020-10-15T17:31:00Z"/>
        </w:trPr>
        <w:tc>
          <w:tcPr>
            <w:tcW w:w="1848" w:type="dxa"/>
            <w:tcBorders>
              <w:top w:val="single" w:sz="4" w:space="0" w:color="auto"/>
              <w:left w:val="single" w:sz="4" w:space="0" w:color="auto"/>
              <w:bottom w:val="single" w:sz="4" w:space="0" w:color="auto"/>
              <w:right w:val="single" w:sz="4" w:space="0" w:color="auto"/>
            </w:tcBorders>
            <w:noWrap/>
          </w:tcPr>
          <w:p w14:paraId="41A6D8FC" w14:textId="5C3817E5" w:rsidR="00973466" w:rsidRDefault="00973466">
            <w:pPr>
              <w:pStyle w:val="TAC"/>
              <w:keepNext w:val="0"/>
              <w:keepLines w:val="0"/>
              <w:spacing w:before="20" w:after="20"/>
              <w:ind w:left="57" w:right="57"/>
              <w:jc w:val="left"/>
              <w:rPr>
                <w:ins w:id="665" w:author="xiaomi" w:date="2020-10-15T17:31:00Z"/>
                <w:lang w:eastAsia="zh-CN"/>
              </w:rPr>
            </w:pPr>
            <w:ins w:id="666" w:author="xiaomi" w:date="2020-10-15T17:31: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8DF073A" w14:textId="72C79EA0" w:rsidR="00973466" w:rsidRDefault="00973466">
            <w:pPr>
              <w:pStyle w:val="TAC"/>
              <w:keepNext w:val="0"/>
              <w:keepLines w:val="0"/>
              <w:spacing w:before="20" w:after="20"/>
              <w:ind w:left="57" w:right="57"/>
              <w:jc w:val="left"/>
              <w:rPr>
                <w:ins w:id="667" w:author="xiaomi" w:date="2020-10-15T17:31:00Z"/>
                <w:lang w:eastAsia="zh-CN"/>
              </w:rPr>
            </w:pPr>
            <w:ins w:id="668" w:author="xiaomi" w:date="2020-10-15T17: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250114" w14:textId="24F5432C" w:rsidR="00973466" w:rsidRDefault="00973466">
            <w:pPr>
              <w:pStyle w:val="TAC"/>
              <w:spacing w:before="20" w:after="20"/>
              <w:ind w:left="57" w:right="57"/>
              <w:jc w:val="left"/>
              <w:rPr>
                <w:ins w:id="669" w:author="xiaomi" w:date="2020-10-15T17:31:00Z"/>
                <w:lang w:eastAsia="zh-CN"/>
              </w:rPr>
            </w:pPr>
            <w:ins w:id="670" w:author="xiaomi" w:date="2020-10-15T17:31:00Z">
              <w:r>
                <w:rPr>
                  <w:lang w:eastAsia="zh-CN"/>
                </w:rPr>
                <w:t>We could follow the outcomes from RAN1.</w:t>
              </w:r>
            </w:ins>
          </w:p>
        </w:tc>
      </w:tr>
      <w:tr w:rsidR="002B2F1F" w14:paraId="7F847161" w14:textId="77777777">
        <w:trPr>
          <w:trHeight w:val="240"/>
          <w:ins w:id="671" w:author="Apple - Fangli" w:date="2020-10-18T08:29:00Z"/>
        </w:trPr>
        <w:tc>
          <w:tcPr>
            <w:tcW w:w="1848" w:type="dxa"/>
            <w:tcBorders>
              <w:top w:val="single" w:sz="4" w:space="0" w:color="auto"/>
              <w:left w:val="single" w:sz="4" w:space="0" w:color="auto"/>
              <w:bottom w:val="single" w:sz="4" w:space="0" w:color="auto"/>
              <w:right w:val="single" w:sz="4" w:space="0" w:color="auto"/>
            </w:tcBorders>
            <w:noWrap/>
          </w:tcPr>
          <w:p w14:paraId="19CC251A" w14:textId="0601A773" w:rsidR="002B2F1F" w:rsidRDefault="002B2F1F">
            <w:pPr>
              <w:pStyle w:val="TAC"/>
              <w:keepNext w:val="0"/>
              <w:keepLines w:val="0"/>
              <w:spacing w:before="20" w:after="20"/>
              <w:ind w:left="57" w:right="57"/>
              <w:jc w:val="left"/>
              <w:rPr>
                <w:ins w:id="672" w:author="Apple - Fangli" w:date="2020-10-18T08:29:00Z"/>
                <w:lang w:eastAsia="zh-CN"/>
              </w:rPr>
            </w:pPr>
            <w:ins w:id="673" w:author="Apple - Fangli" w:date="2020-10-18T08:29: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47B8177C" w14:textId="00E8C1EF" w:rsidR="002B2F1F" w:rsidRDefault="008C15DE">
            <w:pPr>
              <w:pStyle w:val="TAC"/>
              <w:keepNext w:val="0"/>
              <w:keepLines w:val="0"/>
              <w:spacing w:before="20" w:after="20"/>
              <w:ind w:left="57" w:right="57"/>
              <w:jc w:val="left"/>
              <w:rPr>
                <w:ins w:id="674" w:author="Apple - Fangli" w:date="2020-10-18T08:29:00Z"/>
                <w:lang w:eastAsia="zh-CN"/>
              </w:rPr>
            </w:pPr>
            <w:ins w:id="675" w:author="Apple - Fangli" w:date="2020-10-18T08:34:00Z">
              <w:r>
                <w:rPr>
                  <w:lang w:eastAsia="zh-CN"/>
                </w:rPr>
                <w:t>Wait for RAN1</w:t>
              </w:r>
            </w:ins>
          </w:p>
        </w:tc>
        <w:tc>
          <w:tcPr>
            <w:tcW w:w="6804" w:type="dxa"/>
            <w:tcBorders>
              <w:top w:val="single" w:sz="4" w:space="0" w:color="auto"/>
              <w:left w:val="single" w:sz="4" w:space="0" w:color="auto"/>
              <w:bottom w:val="single" w:sz="4" w:space="0" w:color="auto"/>
              <w:right w:val="single" w:sz="4" w:space="0" w:color="auto"/>
            </w:tcBorders>
            <w:noWrap/>
          </w:tcPr>
          <w:p w14:paraId="7C69BCFF" w14:textId="7C649FF3" w:rsidR="002B2F1F" w:rsidRDefault="00FC0663">
            <w:pPr>
              <w:pStyle w:val="TAC"/>
              <w:spacing w:before="20" w:after="20"/>
              <w:ind w:left="57" w:right="57"/>
              <w:jc w:val="left"/>
              <w:rPr>
                <w:ins w:id="676" w:author="Apple - Fangli" w:date="2020-10-18T08:29:00Z"/>
                <w:lang w:eastAsia="zh-CN"/>
              </w:rPr>
            </w:pPr>
            <w:ins w:id="677" w:author="Apple - Fangli" w:date="2020-10-18T08:33:00Z">
              <w:r>
                <w:rPr>
                  <w:lang w:eastAsia="zh-CN"/>
                </w:rPr>
                <w:t xml:space="preserve">RAN2 should wait for RAN1 progress. </w:t>
              </w:r>
            </w:ins>
          </w:p>
        </w:tc>
      </w:tr>
    </w:tbl>
    <w:p w14:paraId="4B032957" w14:textId="77777777" w:rsidR="00880295" w:rsidRDefault="00880295">
      <w:pPr>
        <w:spacing w:after="120"/>
        <w:rPr>
          <w:ins w:id="678" w:author="CATT" w:date="2020-10-10T13:21:00Z"/>
          <w:lang w:eastAsia="zh-CN"/>
        </w:rPr>
      </w:pPr>
    </w:p>
    <w:p w14:paraId="5355CB4A" w14:textId="77777777" w:rsidR="00880295" w:rsidRDefault="005E01E9">
      <w:pPr>
        <w:tabs>
          <w:tab w:val="left" w:pos="3464"/>
        </w:tabs>
        <w:rPr>
          <w:ins w:id="679" w:author="CATT" w:date="2020-10-12T11:50:00Z"/>
          <w:lang w:eastAsia="zh-CN"/>
        </w:rPr>
      </w:pPr>
      <w:ins w:id="680" w:author="CATT" w:date="2020-10-12T11:50:00Z">
        <w:r>
          <w:rPr>
            <w:rFonts w:hint="eastAsia"/>
            <w:lang w:eastAsia="zh-CN"/>
          </w:rPr>
          <w:t>Summary:</w:t>
        </w:r>
      </w:ins>
    </w:p>
    <w:p w14:paraId="1D64CA2D" w14:textId="7C854292" w:rsidR="00880295" w:rsidRDefault="005E01E9">
      <w:pPr>
        <w:spacing w:after="120"/>
        <w:rPr>
          <w:ins w:id="681" w:author="CATT" w:date="2020-10-09T21:10:00Z"/>
          <w:lang w:eastAsia="zh-CN"/>
        </w:rPr>
      </w:pPr>
      <w:ins w:id="682" w:author="CATT" w:date="2020-10-09T21:10:00Z">
        <w:del w:id="683" w:author="xiaomi" w:date="2020-10-15T17:31:00Z">
          <w:r w:rsidDel="00176A35">
            <w:rPr>
              <w:rFonts w:hint="eastAsia"/>
              <w:lang w:eastAsia="zh-CN"/>
            </w:rPr>
            <w:delText>22</w:delText>
          </w:r>
        </w:del>
      </w:ins>
      <w:ins w:id="684" w:author="xiaomi" w:date="2020-10-15T17:31:00Z">
        <w:r w:rsidR="00176A35">
          <w:rPr>
            <w:lang w:eastAsia="zh-CN"/>
          </w:rPr>
          <w:t>2</w:t>
        </w:r>
        <w:del w:id="685" w:author="Apple - Fangli" w:date="2020-10-18T08:33:00Z">
          <w:r w:rsidR="00176A35" w:rsidDel="008C15DE">
            <w:rPr>
              <w:lang w:eastAsia="zh-CN"/>
            </w:rPr>
            <w:delText>3</w:delText>
          </w:r>
        </w:del>
      </w:ins>
      <w:ins w:id="686" w:author="Apple - Fangli" w:date="2020-10-18T08:33:00Z">
        <w:r w:rsidR="008C15DE">
          <w:rPr>
            <w:lang w:eastAsia="zh-CN"/>
          </w:rPr>
          <w:t>4</w:t>
        </w:r>
      </w:ins>
      <w:ins w:id="687" w:author="CATT" w:date="2020-10-09T21:10: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4EAE2A00" w:rsidR="00880295" w:rsidRDefault="005E01E9">
      <w:pPr>
        <w:numPr>
          <w:ilvl w:val="0"/>
          <w:numId w:val="3"/>
        </w:numPr>
        <w:spacing w:after="120" w:line="240" w:lineRule="auto"/>
        <w:rPr>
          <w:ins w:id="688" w:author="CATT" w:date="2020-10-09T21:10:00Z"/>
          <w:lang w:eastAsia="zh-CN"/>
        </w:rPr>
      </w:pPr>
      <w:ins w:id="689" w:author="CATT" w:date="2020-10-09T21:10:00Z">
        <w:r>
          <w:rPr>
            <w:rFonts w:hint="eastAsia"/>
            <w:lang w:eastAsia="zh-CN"/>
          </w:rPr>
          <w:t>Yes</w:t>
        </w:r>
        <w:r>
          <w:rPr>
            <w:lang w:eastAsia="zh-CN"/>
          </w:rPr>
          <w:t xml:space="preserve">: </w:t>
        </w:r>
      </w:ins>
      <w:ins w:id="690" w:author="CATT" w:date="2020-10-09T21:11:00Z">
        <w:del w:id="691" w:author="xiaomi" w:date="2020-10-15T17:31:00Z">
          <w:r w:rsidDel="00176A35">
            <w:rPr>
              <w:rFonts w:hint="eastAsia"/>
              <w:lang w:eastAsia="zh-CN"/>
            </w:rPr>
            <w:delText>20</w:delText>
          </w:r>
        </w:del>
      </w:ins>
      <w:ins w:id="692" w:author="xiaomi" w:date="2020-10-15T17:31:00Z">
        <w:r w:rsidR="00176A35">
          <w:rPr>
            <w:lang w:eastAsia="zh-CN"/>
          </w:rPr>
          <w:t>21</w:t>
        </w:r>
      </w:ins>
      <w:ins w:id="693" w:author="CATT" w:date="2020-10-09T21:10:00Z">
        <w:r>
          <w:rPr>
            <w:rFonts w:hint="eastAsia"/>
            <w:lang w:eastAsia="zh-CN"/>
          </w:rPr>
          <w:t xml:space="preserve"> companies; </w:t>
        </w:r>
      </w:ins>
      <w:ins w:id="694" w:author="CATT" w:date="2020-10-12T11:22:00Z">
        <w:r>
          <w:rPr>
            <w:rFonts w:hint="eastAsia"/>
            <w:lang w:eastAsia="zh-CN"/>
          </w:rPr>
          <w:t>furthermore</w:t>
        </w:r>
      </w:ins>
      <w:ins w:id="695" w:author="CATT" w:date="2020-10-09T21:10:00Z">
        <w:r>
          <w:rPr>
            <w:rFonts w:hint="eastAsia"/>
            <w:lang w:eastAsia="zh-CN"/>
          </w:rPr>
          <w:t xml:space="preserve">, </w:t>
        </w:r>
        <w:del w:id="696" w:author="xiaomi" w:date="2020-10-15T17:32:00Z">
          <w:r w:rsidDel="0088040E">
            <w:rPr>
              <w:rFonts w:hint="eastAsia"/>
              <w:lang w:eastAsia="zh-CN"/>
            </w:rPr>
            <w:delText>9</w:delText>
          </w:r>
        </w:del>
      </w:ins>
      <w:ins w:id="697" w:author="xiaomi" w:date="2020-10-15T17:32:00Z">
        <w:r w:rsidR="0088040E">
          <w:rPr>
            <w:lang w:eastAsia="zh-CN"/>
          </w:rPr>
          <w:t>10</w:t>
        </w:r>
      </w:ins>
      <w:ins w:id="698" w:author="CATT" w:date="2020-10-09T21:10:00Z">
        <w:r>
          <w:rPr>
            <w:rFonts w:hint="eastAsia"/>
            <w:lang w:eastAsia="zh-CN"/>
          </w:rPr>
          <w:t xml:space="preserve"> companies think it should be discussed in RAN1 first.</w:t>
        </w:r>
      </w:ins>
      <w:ins w:id="699" w:author="CATT" w:date="2020-10-12T11:22:00Z">
        <w:r>
          <w:rPr>
            <w:rFonts w:hint="eastAsia"/>
            <w:lang w:eastAsia="zh-CN"/>
          </w:rPr>
          <w:t xml:space="preserve"> </w:t>
        </w:r>
      </w:ins>
      <w:ins w:id="700" w:author="CATT" w:date="2020-10-09T21:10:00Z">
        <w:r>
          <w:rPr>
            <w:rFonts w:hint="eastAsia"/>
            <w:lang w:eastAsia="zh-CN"/>
          </w:rPr>
          <w:t>2 companies propose to make work assumption for BWP</w:t>
        </w:r>
      </w:ins>
      <w:ins w:id="701" w:author="CATT" w:date="2020-10-12T11:22:00Z">
        <w:r>
          <w:rPr>
            <w:rFonts w:hint="eastAsia"/>
            <w:lang w:eastAsia="zh-CN"/>
          </w:rPr>
          <w:t>.</w:t>
        </w:r>
      </w:ins>
    </w:p>
    <w:p w14:paraId="06BD1D89" w14:textId="251DB50E" w:rsidR="00880295" w:rsidRDefault="005E01E9">
      <w:pPr>
        <w:numPr>
          <w:ilvl w:val="0"/>
          <w:numId w:val="3"/>
        </w:numPr>
        <w:spacing w:after="120" w:line="240" w:lineRule="auto"/>
        <w:rPr>
          <w:ins w:id="702" w:author="CATT" w:date="2020-10-11T14:08:00Z"/>
          <w:lang w:eastAsia="zh-CN"/>
        </w:rPr>
      </w:pPr>
      <w:ins w:id="703" w:author="CATT" w:date="2020-10-09T21:10:00Z">
        <w:r>
          <w:rPr>
            <w:lang w:eastAsia="zh-CN"/>
          </w:rPr>
          <w:t>Wait for RAN1 discussion</w:t>
        </w:r>
        <w:r>
          <w:rPr>
            <w:rFonts w:hint="eastAsia"/>
            <w:color w:val="C00000"/>
            <w:lang w:eastAsia="zh-CN"/>
          </w:rPr>
          <w:t>:</w:t>
        </w:r>
      </w:ins>
      <w:ins w:id="704" w:author="CATT" w:date="2020-10-09T21:11:00Z">
        <w:del w:id="705" w:author="Apple - Fangli" w:date="2020-10-18T08:34:00Z">
          <w:r w:rsidDel="009D6CAE">
            <w:rPr>
              <w:rFonts w:hint="eastAsia"/>
              <w:color w:val="C00000"/>
              <w:lang w:eastAsia="zh-CN"/>
            </w:rPr>
            <w:delText>2</w:delText>
          </w:r>
        </w:del>
      </w:ins>
      <w:ins w:id="706" w:author="CATT" w:date="2020-10-09T21:10:00Z">
        <w:del w:id="707" w:author="Apple - Fangli" w:date="2020-10-18T08:34:00Z">
          <w:r w:rsidDel="009D6CAE">
            <w:rPr>
              <w:rFonts w:hint="eastAsia"/>
              <w:color w:val="C00000"/>
              <w:lang w:eastAsia="zh-CN"/>
            </w:rPr>
            <w:delText xml:space="preserve"> </w:delText>
          </w:r>
        </w:del>
      </w:ins>
      <w:ins w:id="708" w:author="Apple - Fangli" w:date="2020-10-18T08:34:00Z">
        <w:r w:rsidR="009D6CAE">
          <w:rPr>
            <w:color w:val="C00000"/>
            <w:lang w:eastAsia="zh-CN"/>
          </w:rPr>
          <w:t>3</w:t>
        </w:r>
        <w:r w:rsidR="00037086">
          <w:rPr>
            <w:color w:val="C00000"/>
            <w:lang w:eastAsia="zh-CN"/>
          </w:rPr>
          <w:t xml:space="preserve"> </w:t>
        </w:r>
      </w:ins>
      <w:ins w:id="709" w:author="CATT" w:date="2020-10-09T21:10:00Z">
        <w:r>
          <w:rPr>
            <w:rFonts w:hint="eastAsia"/>
            <w:lang w:eastAsia="zh-CN"/>
          </w:rPr>
          <w:t>companies;</w:t>
        </w:r>
      </w:ins>
    </w:p>
    <w:p w14:paraId="2022C9CB" w14:textId="77777777" w:rsidR="00880295" w:rsidRDefault="00880295">
      <w:pPr>
        <w:spacing w:after="120" w:line="240" w:lineRule="auto"/>
        <w:ind w:left="420"/>
        <w:rPr>
          <w:ins w:id="710" w:author="CATT" w:date="2020-10-10T13:17:00Z"/>
          <w:lang w:eastAsia="zh-CN"/>
        </w:rPr>
      </w:pPr>
    </w:p>
    <w:p w14:paraId="71A42CFC" w14:textId="77777777" w:rsidR="00880295" w:rsidRDefault="005E01E9">
      <w:pPr>
        <w:tabs>
          <w:tab w:val="left" w:pos="3464"/>
        </w:tabs>
        <w:rPr>
          <w:ins w:id="711" w:author="CATT" w:date="2020-10-10T13:18:00Z"/>
          <w:lang w:eastAsia="zh-CN"/>
        </w:rPr>
      </w:pPr>
      <w:ins w:id="712"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713" w:author="CATT" w:date="2020-10-10T13:18:00Z">
        <w:r>
          <w:rPr>
            <w:rFonts w:hint="eastAsia"/>
            <w:lang w:eastAsia="zh-CN"/>
          </w:rPr>
          <w:t>iscussed by RAN1 firstly.</w:t>
        </w:r>
      </w:ins>
    </w:p>
    <w:p w14:paraId="425EC13F" w14:textId="77777777" w:rsidR="00880295" w:rsidRDefault="00880295">
      <w:pPr>
        <w:tabs>
          <w:tab w:val="left" w:pos="3464"/>
        </w:tabs>
        <w:rPr>
          <w:ins w:id="714" w:author="CATT" w:date="2020-10-09T21:10:00Z"/>
          <w:lang w:eastAsia="zh-CN"/>
        </w:rPr>
      </w:pPr>
    </w:p>
    <w:p w14:paraId="482877E9" w14:textId="77777777" w:rsidR="00880295" w:rsidRDefault="005E01E9">
      <w:pPr>
        <w:tabs>
          <w:tab w:val="left" w:pos="3464"/>
        </w:tabs>
        <w:rPr>
          <w:ins w:id="715" w:author="CATT" w:date="2020-10-09T21:10:00Z"/>
          <w:b/>
          <w:u w:val="single"/>
          <w:lang w:eastAsia="zh-CN"/>
        </w:rPr>
      </w:pPr>
      <w:ins w:id="716" w:author="CATT" w:date="2020-10-10T13:16:00Z">
        <w:r>
          <w:rPr>
            <w:rFonts w:hint="eastAsia"/>
            <w:b/>
            <w:lang w:eastAsia="zh-CN"/>
          </w:rPr>
          <w:t xml:space="preserve">Observation </w:t>
        </w:r>
      </w:ins>
      <w:ins w:id="717" w:author="CATT" w:date="2020-10-10T13:17:00Z">
        <w:r>
          <w:rPr>
            <w:rFonts w:hint="eastAsia"/>
            <w:b/>
            <w:lang w:eastAsia="zh-CN"/>
          </w:rPr>
          <w:t>9</w:t>
        </w:r>
      </w:ins>
      <w:ins w:id="718" w:author="CATT" w:date="2020-10-10T13:16:00Z">
        <w:r>
          <w:rPr>
            <w:rFonts w:hint="eastAsia"/>
            <w:b/>
            <w:lang w:eastAsia="zh-CN"/>
          </w:rPr>
          <w:t xml:space="preserve">: </w:t>
        </w:r>
      </w:ins>
      <w:ins w:id="719" w:author="CATT" w:date="2020-10-10T16:25:00Z">
        <w:r>
          <w:rPr>
            <w:rFonts w:hint="eastAsia"/>
            <w:b/>
            <w:lang w:eastAsia="zh-CN"/>
          </w:rPr>
          <w:t xml:space="preserve">There is a majority view </w:t>
        </w:r>
      </w:ins>
      <w:ins w:id="720" w:author="CATT" w:date="2020-10-11T14:08:00Z">
        <w:r>
          <w:rPr>
            <w:rFonts w:hint="eastAsia"/>
            <w:b/>
            <w:lang w:eastAsia="zh-CN"/>
          </w:rPr>
          <w:t>that BWP for MBS should be discussed,but</w:t>
        </w:r>
        <w:r>
          <w:rPr>
            <w:rFonts w:hint="eastAsia"/>
            <w:b/>
            <w:u w:val="single"/>
            <w:lang w:eastAsia="zh-CN"/>
          </w:rPr>
          <w:t xml:space="preserve"> </w:t>
        </w:r>
      </w:ins>
      <w:ins w:id="721" w:author="CATT" w:date="2020-10-09T21:11:00Z">
        <w:r>
          <w:rPr>
            <w:rFonts w:hint="eastAsia"/>
            <w:b/>
            <w:lang w:eastAsia="zh-CN"/>
          </w:rPr>
          <w:t>RAN</w:t>
        </w:r>
      </w:ins>
      <w:ins w:id="722" w:author="CATT" w:date="2020-10-09T21:12:00Z">
        <w:r>
          <w:rPr>
            <w:rFonts w:hint="eastAsia"/>
            <w:b/>
            <w:lang w:eastAsia="zh-CN"/>
          </w:rPr>
          <w:t>2 should</w:t>
        </w:r>
      </w:ins>
      <w:ins w:id="723" w:author="CATT" w:date="2020-10-09T21:11:00Z">
        <w:r>
          <w:rPr>
            <w:rFonts w:hint="eastAsia"/>
            <w:b/>
            <w:lang w:eastAsia="zh-CN"/>
          </w:rPr>
          <w:t xml:space="preserve"> wait for c</w:t>
        </w:r>
      </w:ins>
      <w:ins w:id="724" w:author="CATT" w:date="2020-10-09T21:12:00Z">
        <w:r>
          <w:rPr>
            <w:rFonts w:hint="eastAsia"/>
            <w:b/>
            <w:lang w:eastAsia="zh-CN"/>
          </w:rPr>
          <w:t xml:space="preserve">onclusion from RAN1 on </w:t>
        </w:r>
      </w:ins>
      <w:ins w:id="725"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lastRenderedPageBreak/>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r>
              <w:rPr>
                <w:lang w:eastAsia="zh-CN"/>
              </w:rPr>
              <w:t>Yes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28EE94D7" w:rsidR="00880295" w:rsidRDefault="005E01E9">
            <w:pPr>
              <w:pStyle w:val="TAC"/>
              <w:spacing w:before="20" w:after="20"/>
              <w:ind w:left="57" w:right="57"/>
              <w:jc w:val="left"/>
            </w:pPr>
            <w:r>
              <w:t>If we would have broadcast services supporting counting is useful. Moreover, if all U</w:t>
            </w:r>
            <w:r w:rsidR="00C96E2C">
              <w:t>e</w:t>
            </w:r>
            <w:r>
              <w:t xml:space="preserv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51F2DD41" w:rsidR="00880295" w:rsidRDefault="005E01E9">
            <w:pPr>
              <w:pStyle w:val="TAC"/>
              <w:spacing w:before="20" w:after="20"/>
              <w:ind w:left="57" w:right="57"/>
              <w:jc w:val="left"/>
            </w:pPr>
            <w:r>
              <w:t>Not for the idle U</w:t>
            </w:r>
            <w:r w:rsidR="00C96E2C">
              <w:t>e</w:t>
            </w:r>
            <w:r>
              <w:t>s. It can be very complicated to poll the idle U</w:t>
            </w:r>
            <w:r w:rsidR="00C96E2C">
              <w:t>e</w:t>
            </w:r>
            <w:r>
              <w:t>s for counting/interest reporting due to the mobility. The motivation of doing so is moot. It may not be worth the effort. In most common broadcast -type scenarios, when idle U</w:t>
            </w:r>
            <w:r w:rsidR="00C96E2C">
              <w:t>e</w:t>
            </w:r>
            <w:r>
              <w:t>s are also targeted, it means much larger number of U</w:t>
            </w:r>
            <w:r w:rsidR="00C96E2C">
              <w:t>e</w:t>
            </w:r>
            <w:r>
              <w:t>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57501463" w:rsidR="00880295" w:rsidRDefault="005E01E9">
            <w:pPr>
              <w:pStyle w:val="TAC"/>
              <w:spacing w:before="20" w:after="20"/>
              <w:ind w:left="57" w:right="57"/>
              <w:jc w:val="left"/>
            </w:pPr>
            <w:r>
              <w:t>For broadcast mode, the interest indication procedure and the counting procedure, could both be used to allow the network to dynamically change the MBS service area. Without these procedures, it would be hard for the network to know about the U</w:t>
            </w:r>
            <w:r w:rsidR="00C96E2C">
              <w:t>e</w:t>
            </w:r>
            <w:r>
              <w:t xml:space="preserv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28313F03" w:rsidR="00880295" w:rsidRDefault="005E01E9">
            <w:pPr>
              <w:pStyle w:val="TAC"/>
              <w:spacing w:before="20" w:after="20"/>
              <w:ind w:left="57" w:right="57"/>
              <w:jc w:val="left"/>
            </w:pPr>
            <w:r>
              <w:t>Counting/interest indication is not needed for U</w:t>
            </w:r>
            <w:r w:rsidR="00C96E2C">
              <w:t>e</w:t>
            </w:r>
            <w:r>
              <w:t>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4EFCC2DD"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w:t>
            </w:r>
            <w:r w:rsidR="00C96E2C">
              <w:rPr>
                <w:lang w:eastAsia="zh-CN"/>
              </w:rPr>
              <w:t>e</w:t>
            </w:r>
            <w:r>
              <w:rPr>
                <w:rFonts w:hint="eastAsia"/>
                <w:lang w:eastAsia="zh-CN"/>
              </w:rPr>
              <w:t>s.</w:t>
            </w:r>
            <w:r>
              <w:rPr>
                <w:lang w:eastAsia="zh-CN"/>
              </w:rPr>
              <w:t xml:space="preserve"> </w:t>
            </w:r>
          </w:p>
          <w:p w14:paraId="28584942" w14:textId="2B03CA25" w:rsidR="00880295" w:rsidRDefault="005E01E9">
            <w:pPr>
              <w:pStyle w:val="TAC"/>
              <w:spacing w:before="20" w:after="20"/>
              <w:ind w:left="57" w:right="57"/>
              <w:jc w:val="left"/>
            </w:pPr>
            <w:r>
              <w:rPr>
                <w:lang w:eastAsia="zh-CN"/>
              </w:rPr>
              <w:t>Besides, RAN3 has achieved the agreement that Counting procedures for multicast are not introduced in Rel-17 for U</w:t>
            </w:r>
            <w:r w:rsidR="00C96E2C">
              <w:rPr>
                <w:lang w:eastAsia="zh-CN"/>
              </w:rPr>
              <w:t>e</w:t>
            </w:r>
            <w:r>
              <w:rPr>
                <w:lang w:eastAsia="zh-CN"/>
              </w:rPr>
              <w:t>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02591C3" w:rsidR="00880295" w:rsidRDefault="00C96E2C">
            <w:pPr>
              <w:pStyle w:val="TAC"/>
              <w:keepNext w:val="0"/>
              <w:keepLines w:val="0"/>
              <w:spacing w:before="20" w:after="20"/>
              <w:ind w:left="57" w:right="57"/>
              <w:jc w:val="left"/>
              <w:rPr>
                <w:lang w:eastAsia="zh-CN"/>
              </w:rPr>
            </w:pPr>
            <w:r>
              <w:rPr>
                <w:lang w:eastAsia="zh-CN"/>
              </w:rPr>
              <w:t>V</w:t>
            </w:r>
            <w:r w:rsidR="005E01E9">
              <w:rPr>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34675CC4"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w:t>
            </w:r>
            <w:r w:rsidR="00C96E2C">
              <w:t>e</w:t>
            </w:r>
            <w:r>
              <w:t xml:space="preserv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r w:rsidR="00C0610C" w14:paraId="067681FA" w14:textId="77777777">
        <w:trPr>
          <w:trHeight w:val="240"/>
          <w:ins w:id="726" w:author="xiaomi" w:date="2020-10-15T17:32:00Z"/>
        </w:trPr>
        <w:tc>
          <w:tcPr>
            <w:tcW w:w="1695" w:type="dxa"/>
            <w:tcBorders>
              <w:top w:val="single" w:sz="4" w:space="0" w:color="auto"/>
              <w:left w:val="single" w:sz="4" w:space="0" w:color="auto"/>
              <w:bottom w:val="single" w:sz="4" w:space="0" w:color="auto"/>
              <w:right w:val="single" w:sz="4" w:space="0" w:color="auto"/>
            </w:tcBorders>
            <w:noWrap/>
          </w:tcPr>
          <w:p w14:paraId="2FAE1EBD" w14:textId="432A6E6A" w:rsidR="00C0610C" w:rsidRDefault="00C0610C">
            <w:pPr>
              <w:pStyle w:val="TAC"/>
              <w:keepNext w:val="0"/>
              <w:keepLines w:val="0"/>
              <w:spacing w:before="20" w:after="20"/>
              <w:ind w:left="57" w:right="57"/>
              <w:jc w:val="left"/>
              <w:rPr>
                <w:ins w:id="727" w:author="xiaomi" w:date="2020-10-15T17:32:00Z"/>
                <w:lang w:eastAsia="zh-CN"/>
              </w:rPr>
            </w:pPr>
            <w:ins w:id="728" w:author="xiaomi" w:date="2020-10-15T17:32: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45DE01A4" w14:textId="71D49E0C" w:rsidR="00C0610C" w:rsidRDefault="00C0610C">
            <w:pPr>
              <w:pStyle w:val="TAC"/>
              <w:spacing w:before="20" w:after="20"/>
              <w:ind w:right="57"/>
              <w:jc w:val="left"/>
              <w:rPr>
                <w:ins w:id="729" w:author="xiaomi" w:date="2020-10-15T17:32:00Z"/>
                <w:lang w:eastAsia="zh-CN"/>
              </w:rPr>
            </w:pPr>
            <w:ins w:id="730" w:author="xiaomi" w:date="2020-10-15T17:32:00Z">
              <w:r>
                <w:rPr>
                  <w:lang w:eastAsia="zh-CN"/>
                </w:rPr>
                <w:t>Not for counting</w:t>
              </w:r>
            </w:ins>
          </w:p>
        </w:tc>
        <w:tc>
          <w:tcPr>
            <w:tcW w:w="6804" w:type="dxa"/>
            <w:tcBorders>
              <w:top w:val="single" w:sz="4" w:space="0" w:color="auto"/>
              <w:left w:val="single" w:sz="4" w:space="0" w:color="auto"/>
              <w:bottom w:val="single" w:sz="4" w:space="0" w:color="auto"/>
              <w:right w:val="single" w:sz="4" w:space="0" w:color="auto"/>
            </w:tcBorders>
            <w:noWrap/>
          </w:tcPr>
          <w:p w14:paraId="70F1C744" w14:textId="28BF609E" w:rsidR="00C0610C" w:rsidRDefault="00C0610C">
            <w:pPr>
              <w:pStyle w:val="TAC"/>
              <w:spacing w:before="20" w:after="20"/>
              <w:ind w:right="57"/>
              <w:jc w:val="both"/>
              <w:rPr>
                <w:ins w:id="731" w:author="xiaomi" w:date="2020-10-15T17:32:00Z"/>
              </w:rPr>
            </w:pPr>
            <w:ins w:id="732" w:author="xiaomi" w:date="2020-10-15T17:32:00Z">
              <w:r>
                <w:t>It seems that RAN3 already excluded the counting function in</w:t>
              </w:r>
            </w:ins>
            <w:ins w:id="733" w:author="xiaomi" w:date="2020-10-15T17:33:00Z">
              <w:r>
                <w:t xml:space="preserve"> Rel-17.</w:t>
              </w:r>
            </w:ins>
          </w:p>
        </w:tc>
      </w:tr>
      <w:tr w:rsidR="00C96E2C" w14:paraId="3F8A1C7E" w14:textId="77777777">
        <w:trPr>
          <w:trHeight w:val="240"/>
          <w:ins w:id="734" w:author="Apple - Fangli" w:date="2020-10-18T08:36:00Z"/>
        </w:trPr>
        <w:tc>
          <w:tcPr>
            <w:tcW w:w="1695" w:type="dxa"/>
            <w:tcBorders>
              <w:top w:val="single" w:sz="4" w:space="0" w:color="auto"/>
              <w:left w:val="single" w:sz="4" w:space="0" w:color="auto"/>
              <w:bottom w:val="single" w:sz="4" w:space="0" w:color="auto"/>
              <w:right w:val="single" w:sz="4" w:space="0" w:color="auto"/>
            </w:tcBorders>
            <w:noWrap/>
          </w:tcPr>
          <w:p w14:paraId="6242D59C" w14:textId="171EA36B" w:rsidR="00C96E2C" w:rsidRDefault="00C96E2C">
            <w:pPr>
              <w:pStyle w:val="TAC"/>
              <w:keepNext w:val="0"/>
              <w:keepLines w:val="0"/>
              <w:spacing w:before="20" w:after="20"/>
              <w:ind w:left="57" w:right="57"/>
              <w:jc w:val="left"/>
              <w:rPr>
                <w:ins w:id="735" w:author="Apple - Fangli" w:date="2020-10-18T08:36:00Z"/>
                <w:lang w:eastAsia="zh-CN"/>
              </w:rPr>
            </w:pPr>
            <w:ins w:id="736" w:author="Apple - Fangli" w:date="2020-10-18T08:36:00Z">
              <w:r>
                <w:rPr>
                  <w:lang w:eastAsia="zh-CN"/>
                </w:rPr>
                <w:t>Apple</w:t>
              </w:r>
            </w:ins>
          </w:p>
        </w:tc>
        <w:tc>
          <w:tcPr>
            <w:tcW w:w="1145" w:type="dxa"/>
            <w:tcBorders>
              <w:top w:val="single" w:sz="4" w:space="0" w:color="auto"/>
              <w:left w:val="single" w:sz="4" w:space="0" w:color="auto"/>
              <w:bottom w:val="single" w:sz="4" w:space="0" w:color="auto"/>
              <w:right w:val="single" w:sz="4" w:space="0" w:color="auto"/>
            </w:tcBorders>
          </w:tcPr>
          <w:p w14:paraId="3909B24A" w14:textId="7B5BD00F" w:rsidR="00C96E2C" w:rsidRDefault="00C96E2C">
            <w:pPr>
              <w:pStyle w:val="TAC"/>
              <w:spacing w:before="20" w:after="20"/>
              <w:ind w:right="57"/>
              <w:jc w:val="left"/>
              <w:rPr>
                <w:ins w:id="737" w:author="Apple - Fangli" w:date="2020-10-18T08:36:00Z"/>
                <w:lang w:eastAsia="zh-CN"/>
              </w:rPr>
            </w:pPr>
            <w:ins w:id="738" w:author="Apple - Fangli" w:date="2020-10-18T08:36:00Z">
              <w:r>
                <w:rPr>
                  <w:lang w:eastAsia="zh-CN"/>
                </w:rPr>
                <w:t>Yes for UE interested indication</w:t>
              </w:r>
            </w:ins>
          </w:p>
        </w:tc>
        <w:tc>
          <w:tcPr>
            <w:tcW w:w="6804" w:type="dxa"/>
            <w:tcBorders>
              <w:top w:val="single" w:sz="4" w:space="0" w:color="auto"/>
              <w:left w:val="single" w:sz="4" w:space="0" w:color="auto"/>
              <w:bottom w:val="single" w:sz="4" w:space="0" w:color="auto"/>
              <w:right w:val="single" w:sz="4" w:space="0" w:color="auto"/>
            </w:tcBorders>
            <w:noWrap/>
          </w:tcPr>
          <w:p w14:paraId="44099AF2" w14:textId="28EB17CD" w:rsidR="00C96E2C" w:rsidRDefault="00C96E2C">
            <w:pPr>
              <w:pStyle w:val="TAC"/>
              <w:spacing w:before="20" w:after="20"/>
              <w:ind w:right="57"/>
              <w:jc w:val="both"/>
              <w:rPr>
                <w:ins w:id="739" w:author="Apple - Fangli" w:date="2020-10-18T08:36:00Z"/>
              </w:rPr>
            </w:pPr>
            <w:ins w:id="740" w:author="Apple - Fangli" w:date="2020-10-18T08:37:00Z">
              <w:r>
                <w:t xml:space="preserve">At least for broadcast mode, UE reporting can help NW decide the appropriate </w:t>
              </w:r>
            </w:ins>
            <w:ins w:id="741" w:author="Apple - Fangli" w:date="2020-10-18T08:38:00Z">
              <w:r>
                <w:t>scheme</w:t>
              </w:r>
              <w:r w:rsidR="00E62B29">
                <w:t xml:space="preserve"> (PTP/PTM)</w:t>
              </w:r>
              <w:r>
                <w:t xml:space="preserve"> </w:t>
              </w:r>
              <w:r w:rsidR="00E62B29">
                <w:t xml:space="preserve">for MBS service transmission.  </w:t>
              </w:r>
            </w:ins>
          </w:p>
        </w:tc>
      </w:tr>
    </w:tbl>
    <w:p w14:paraId="4AF3E200" w14:textId="77777777" w:rsidR="00880295" w:rsidRDefault="00880295">
      <w:pPr>
        <w:rPr>
          <w:del w:id="742" w:author="CATT" w:date="2020-10-09T21:12:00Z"/>
          <w:b/>
          <w:bCs/>
          <w:szCs w:val="28"/>
          <w:lang w:eastAsia="zh-CN"/>
        </w:rPr>
      </w:pPr>
    </w:p>
    <w:p w14:paraId="0931FE8F" w14:textId="77777777" w:rsidR="00880295" w:rsidRDefault="005E01E9">
      <w:pPr>
        <w:tabs>
          <w:tab w:val="left" w:pos="3464"/>
        </w:tabs>
        <w:rPr>
          <w:del w:id="743" w:author="CATT" w:date="2020-10-09T21:12:00Z"/>
          <w:lang w:eastAsia="zh-CN"/>
        </w:rPr>
      </w:pPr>
      <w:ins w:id="744" w:author="CATT" w:date="2020-10-12T11:50:00Z">
        <w:r>
          <w:rPr>
            <w:rFonts w:hint="eastAsia"/>
            <w:lang w:eastAsia="zh-CN"/>
          </w:rPr>
          <w:t>Summary:</w:t>
        </w:r>
      </w:ins>
    </w:p>
    <w:p w14:paraId="5DFF5E48" w14:textId="5F2E2C5C" w:rsidR="00880295" w:rsidRDefault="005E01E9">
      <w:pPr>
        <w:spacing w:after="120"/>
        <w:rPr>
          <w:ins w:id="745" w:author="CATT" w:date="2020-10-09T21:12:00Z"/>
          <w:lang w:eastAsia="zh-CN"/>
        </w:rPr>
      </w:pPr>
      <w:ins w:id="746" w:author="CATT" w:date="2020-10-09T21:13:00Z">
        <w:del w:id="747" w:author="xiaomi" w:date="2020-10-15T17:33:00Z">
          <w:r w:rsidDel="00A9471C">
            <w:rPr>
              <w:rFonts w:hint="eastAsia"/>
              <w:lang w:eastAsia="zh-CN"/>
            </w:rPr>
            <w:delText>21</w:delText>
          </w:r>
        </w:del>
      </w:ins>
      <w:ins w:id="748" w:author="xiaomi" w:date="2020-10-15T17:33:00Z">
        <w:r w:rsidR="00A9471C">
          <w:rPr>
            <w:lang w:eastAsia="zh-CN"/>
          </w:rPr>
          <w:t>2</w:t>
        </w:r>
      </w:ins>
      <w:ins w:id="749" w:author="Apple - Fangli" w:date="2020-10-18T08:38:00Z">
        <w:r w:rsidR="00525EB6">
          <w:rPr>
            <w:lang w:eastAsia="zh-CN"/>
          </w:rPr>
          <w:t>3</w:t>
        </w:r>
      </w:ins>
      <w:ins w:id="750" w:author="xiaomi" w:date="2020-10-15T17:33:00Z">
        <w:del w:id="751" w:author="Apple - Fangli" w:date="2020-10-18T08:38:00Z">
          <w:r w:rsidR="00A9471C" w:rsidDel="00525EB6">
            <w:rPr>
              <w:lang w:eastAsia="zh-CN"/>
            </w:rPr>
            <w:delText>2</w:delText>
          </w:r>
        </w:del>
      </w:ins>
      <w:ins w:id="752"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269EDD66" w:rsidR="00880295" w:rsidRDefault="005E01E9">
      <w:pPr>
        <w:numPr>
          <w:ilvl w:val="0"/>
          <w:numId w:val="3"/>
        </w:numPr>
        <w:spacing w:after="120" w:line="240" w:lineRule="auto"/>
        <w:rPr>
          <w:ins w:id="753" w:author="CATT" w:date="2020-10-09T21:12:00Z"/>
          <w:lang w:eastAsia="zh-CN"/>
        </w:rPr>
      </w:pPr>
      <w:ins w:id="754" w:author="CATT" w:date="2020-10-09T21:12:00Z">
        <w:r>
          <w:rPr>
            <w:rFonts w:hint="eastAsia"/>
            <w:lang w:eastAsia="zh-CN"/>
          </w:rPr>
          <w:t>Yes</w:t>
        </w:r>
        <w:r>
          <w:rPr>
            <w:lang w:eastAsia="zh-CN"/>
          </w:rPr>
          <w:t xml:space="preserve">: </w:t>
        </w:r>
      </w:ins>
      <w:ins w:id="755" w:author="Apple - Fangli" w:date="2020-10-18T08:38:00Z">
        <w:r w:rsidR="00A427E9">
          <w:rPr>
            <w:lang w:eastAsia="zh-CN"/>
          </w:rPr>
          <w:t>9</w:t>
        </w:r>
      </w:ins>
      <w:ins w:id="756" w:author="CATT" w:date="2020-10-09T21:17:00Z">
        <w:del w:id="757" w:author="Apple - Fangli" w:date="2020-10-18T08:38:00Z">
          <w:r w:rsidDel="00525EB6">
            <w:rPr>
              <w:rFonts w:hint="eastAsia"/>
              <w:lang w:eastAsia="zh-CN"/>
            </w:rPr>
            <w:delText>8</w:delText>
          </w:r>
        </w:del>
      </w:ins>
      <w:ins w:id="758" w:author="CATT" w:date="2020-10-09T21:12:00Z">
        <w:r>
          <w:rPr>
            <w:rFonts w:hint="eastAsia"/>
            <w:lang w:eastAsia="zh-CN"/>
          </w:rPr>
          <w:t xml:space="preserve"> companies</w:t>
        </w:r>
      </w:ins>
      <w:ins w:id="759" w:author="CATT" w:date="2020-10-12T11:22:00Z">
        <w:r>
          <w:rPr>
            <w:rFonts w:hint="eastAsia"/>
            <w:lang w:eastAsia="zh-CN"/>
          </w:rPr>
          <w:t>.</w:t>
        </w:r>
      </w:ins>
      <w:ins w:id="760"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761" w:author="CATT" w:date="2020-10-09T21:12:00Z"/>
          <w:lang w:eastAsia="zh-CN"/>
        </w:rPr>
      </w:pPr>
      <w:ins w:id="762" w:author="CATT" w:date="2020-10-09T21:12:00Z">
        <w:r>
          <w:rPr>
            <w:lang w:eastAsia="zh-CN"/>
          </w:rPr>
          <w:t>Depends</w:t>
        </w:r>
        <w:r>
          <w:rPr>
            <w:rFonts w:hint="eastAsia"/>
            <w:color w:val="C00000"/>
            <w:lang w:eastAsia="zh-CN"/>
          </w:rPr>
          <w:t xml:space="preserve">:1 </w:t>
        </w:r>
        <w:r>
          <w:rPr>
            <w:rFonts w:hint="eastAsia"/>
            <w:lang w:eastAsia="zh-CN"/>
          </w:rPr>
          <w:t>company</w:t>
        </w:r>
      </w:ins>
      <w:ins w:id="763"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764" w:author="CATT" w:date="2020-10-09T21:12:00Z"/>
          <w:lang w:eastAsia="zh-CN"/>
        </w:rPr>
      </w:pPr>
      <w:ins w:id="765"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766"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767" w:author="CATT" w:date="2020-10-09T21:12:00Z"/>
          <w:lang w:eastAsia="zh-CN"/>
        </w:rPr>
      </w:pPr>
      <w:ins w:id="768" w:author="CATT" w:date="2020-10-09T21:12:00Z">
        <w:r>
          <w:rPr>
            <w:lang w:eastAsia="zh-CN"/>
          </w:rPr>
          <w:t>Yes for Broadcast if UE is receiving in connected state</w:t>
        </w:r>
        <w:r>
          <w:rPr>
            <w:rFonts w:hint="eastAsia"/>
            <w:lang w:eastAsia="zh-CN"/>
          </w:rPr>
          <w:t>:1 company</w:t>
        </w:r>
      </w:ins>
      <w:ins w:id="769"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770" w:author="CATT" w:date="2020-10-09T21:14:00Z"/>
          <w:lang w:eastAsia="zh-CN"/>
        </w:rPr>
      </w:pPr>
      <w:ins w:id="771" w:author="CATT" w:date="2020-10-09T21:12:00Z">
        <w:r>
          <w:rPr>
            <w:rFonts w:hint="eastAsia"/>
            <w:lang w:eastAsia="zh-CN"/>
          </w:rPr>
          <w:t xml:space="preserve">No: </w:t>
        </w:r>
      </w:ins>
      <w:ins w:id="772" w:author="CATT" w:date="2020-10-09T21:15:00Z">
        <w:r>
          <w:rPr>
            <w:rFonts w:hint="eastAsia"/>
            <w:lang w:eastAsia="zh-CN"/>
          </w:rPr>
          <w:t>9</w:t>
        </w:r>
      </w:ins>
      <w:ins w:id="773" w:author="CATT" w:date="2020-10-09T21:12:00Z">
        <w:r>
          <w:rPr>
            <w:rFonts w:hint="eastAsia"/>
            <w:lang w:eastAsia="zh-CN"/>
          </w:rPr>
          <w:t xml:space="preserve"> companies</w:t>
        </w:r>
      </w:ins>
      <w:ins w:id="774" w:author="CATT" w:date="2020-10-12T11:23:00Z">
        <w:r>
          <w:rPr>
            <w:rFonts w:hint="eastAsia"/>
            <w:lang w:eastAsia="zh-CN"/>
          </w:rPr>
          <w:t>.</w:t>
        </w:r>
      </w:ins>
    </w:p>
    <w:p w14:paraId="2A19D2B3" w14:textId="4B723875" w:rsidR="00880295" w:rsidRDefault="005E01E9">
      <w:pPr>
        <w:numPr>
          <w:ilvl w:val="0"/>
          <w:numId w:val="3"/>
        </w:numPr>
        <w:spacing w:after="120" w:line="240" w:lineRule="auto"/>
        <w:rPr>
          <w:ins w:id="775" w:author="CATT" w:date="2020-10-09T21:12:00Z"/>
          <w:lang w:eastAsia="zh-CN"/>
        </w:rPr>
      </w:pPr>
      <w:ins w:id="776"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w:t>
        </w:r>
        <w:del w:id="777" w:author="xiaomi" w:date="2020-10-15T17:33:00Z">
          <w:r w:rsidDel="00A9471C">
            <w:rPr>
              <w:rFonts w:hint="eastAsia"/>
              <w:color w:val="C00000"/>
              <w:lang w:eastAsia="zh-CN"/>
            </w:rPr>
            <w:delText>1</w:delText>
          </w:r>
        </w:del>
      </w:ins>
      <w:ins w:id="778" w:author="xiaomi" w:date="2020-10-15T17:33:00Z">
        <w:r w:rsidR="00A9471C">
          <w:rPr>
            <w:color w:val="C00000"/>
            <w:lang w:eastAsia="zh-CN"/>
          </w:rPr>
          <w:t>2</w:t>
        </w:r>
      </w:ins>
      <w:ins w:id="779" w:author="CATT" w:date="2020-10-09T21:14:00Z">
        <w:r>
          <w:rPr>
            <w:rFonts w:hint="eastAsia"/>
            <w:color w:val="C00000"/>
            <w:lang w:eastAsia="zh-CN"/>
          </w:rPr>
          <w:t xml:space="preserve"> </w:t>
        </w:r>
        <w:r>
          <w:rPr>
            <w:rFonts w:hint="eastAsia"/>
            <w:lang w:eastAsia="zh-CN"/>
          </w:rPr>
          <w:t>company</w:t>
        </w:r>
      </w:ins>
      <w:ins w:id="780" w:author="CATT" w:date="2020-10-09T21:15:00Z">
        <w:r>
          <w:rPr>
            <w:rFonts w:hint="eastAsia"/>
            <w:lang w:eastAsia="zh-CN"/>
          </w:rPr>
          <w:t>.</w:t>
        </w:r>
      </w:ins>
    </w:p>
    <w:p w14:paraId="3BB4EE2D" w14:textId="77777777" w:rsidR="00880295" w:rsidRDefault="00880295">
      <w:pPr>
        <w:tabs>
          <w:tab w:val="left" w:pos="3464"/>
        </w:tabs>
        <w:rPr>
          <w:ins w:id="781" w:author="CATT" w:date="2020-10-09T21:12:00Z"/>
          <w:lang w:eastAsia="zh-CN"/>
        </w:rPr>
      </w:pPr>
    </w:p>
    <w:p w14:paraId="27220353" w14:textId="77777777" w:rsidR="00880295" w:rsidRDefault="005E01E9">
      <w:pPr>
        <w:tabs>
          <w:tab w:val="left" w:pos="3464"/>
        </w:tabs>
        <w:rPr>
          <w:ins w:id="782" w:author="CATT" w:date="2020-10-10T13:19:00Z"/>
          <w:lang w:eastAsia="zh-CN"/>
        </w:rPr>
      </w:pPr>
      <w:ins w:id="78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14:paraId="5EE64BDC" w14:textId="77777777" w:rsidR="00880295" w:rsidRDefault="005E01E9">
      <w:pPr>
        <w:tabs>
          <w:tab w:val="left" w:pos="3464"/>
        </w:tabs>
        <w:rPr>
          <w:ins w:id="784" w:author="CATT" w:date="2020-10-09T21:12:00Z"/>
          <w:b/>
          <w:lang w:eastAsia="zh-CN"/>
        </w:rPr>
      </w:pPr>
      <w:ins w:id="785" w:author="CATT" w:date="2020-10-10T13:19:00Z">
        <w:r>
          <w:rPr>
            <w:rFonts w:hint="eastAsia"/>
            <w:b/>
            <w:lang w:eastAsia="zh-CN"/>
          </w:rPr>
          <w:t xml:space="preserve">Observation </w:t>
        </w:r>
      </w:ins>
      <w:ins w:id="786" w:author="CATT" w:date="2020-10-10T13:52:00Z">
        <w:r>
          <w:rPr>
            <w:rFonts w:hint="eastAsia"/>
            <w:b/>
            <w:lang w:eastAsia="zh-CN"/>
          </w:rPr>
          <w:t>10</w:t>
        </w:r>
      </w:ins>
      <w:ins w:id="787" w:author="CATT" w:date="2020-10-10T13:19:00Z">
        <w:r>
          <w:rPr>
            <w:rFonts w:hint="eastAsia"/>
            <w:b/>
            <w:lang w:eastAsia="zh-CN"/>
          </w:rPr>
          <w:t xml:space="preserve">: </w:t>
        </w:r>
      </w:ins>
      <w:ins w:id="788" w:author="CATT" w:date="2020-10-10T13:22:00Z">
        <w:r>
          <w:rPr>
            <w:rFonts w:hint="eastAsia"/>
            <w:b/>
            <w:lang w:eastAsia="zh-CN"/>
          </w:rPr>
          <w:t xml:space="preserve">There is no majority view on </w:t>
        </w:r>
      </w:ins>
      <w:ins w:id="789" w:author="CATT" w:date="2020-10-12T08:44:00Z">
        <w:r>
          <w:rPr>
            <w:rFonts w:hint="eastAsia"/>
            <w:b/>
            <w:u w:val="single"/>
            <w:lang w:eastAsia="zh-CN"/>
          </w:rPr>
          <w:t>w</w:t>
        </w:r>
      </w:ins>
      <w:ins w:id="79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791" w:author="CATT" w:date="2020-10-11T14:09:00Z">
        <w:r>
          <w:rPr>
            <w:rFonts w:hint="eastAsia"/>
            <w:b/>
            <w:u w:val="single"/>
            <w:lang w:eastAsia="zh-CN"/>
          </w:rPr>
          <w:t>.</w:t>
        </w:r>
      </w:ins>
    </w:p>
    <w:p w14:paraId="43F9266A" w14:textId="77777777" w:rsidR="00880295" w:rsidRDefault="00880295">
      <w:pPr>
        <w:rPr>
          <w:del w:id="792"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Heading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lastRenderedPageBreak/>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r>
              <w:rPr>
                <w:lang w:eastAsia="zh-CN"/>
              </w:rPr>
              <w:t>Multicast :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1F5DEEF6" w:rsidR="00880295" w:rsidRDefault="005E01E9">
            <w:pPr>
              <w:pStyle w:val="TAC"/>
              <w:spacing w:before="20" w:after="20"/>
              <w:ind w:left="57" w:right="57"/>
              <w:jc w:val="left"/>
              <w:rPr>
                <w:rFonts w:eastAsia="PMingLiU"/>
                <w:lang w:eastAsia="zh-TW"/>
              </w:rPr>
            </w:pPr>
            <w:r>
              <w:t>For multicast, and if the reception of multicast in RRC_IDLE/INACTIVE should be supported, then U</w:t>
            </w:r>
            <w:r w:rsidR="0063739E">
              <w:t>e</w:t>
            </w:r>
            <w:r>
              <w:t xml:space="preserv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65B35F3B" w:rsidR="00880295" w:rsidRDefault="0063739E">
            <w:pPr>
              <w:rPr>
                <w:lang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r w:rsidR="001F1A21" w14:paraId="2C0111FC" w14:textId="77777777">
        <w:trPr>
          <w:trHeight w:val="240"/>
          <w:ins w:id="793" w:author="xiaomi" w:date="2020-10-15T17:35:00Z"/>
        </w:trPr>
        <w:tc>
          <w:tcPr>
            <w:tcW w:w="1848" w:type="dxa"/>
            <w:tcBorders>
              <w:top w:val="single" w:sz="4" w:space="0" w:color="auto"/>
              <w:left w:val="single" w:sz="4" w:space="0" w:color="auto"/>
              <w:bottom w:val="single" w:sz="4" w:space="0" w:color="auto"/>
              <w:right w:val="single" w:sz="4" w:space="0" w:color="auto"/>
            </w:tcBorders>
            <w:noWrap/>
          </w:tcPr>
          <w:p w14:paraId="090C2ED9" w14:textId="51452412" w:rsidR="001F1A21" w:rsidRDefault="001F1A21">
            <w:pPr>
              <w:rPr>
                <w:ins w:id="794" w:author="xiaomi" w:date="2020-10-15T17:35:00Z"/>
                <w:lang w:eastAsia="zh-CN"/>
              </w:rPr>
            </w:pPr>
            <w:ins w:id="795" w:author="xiaomi" w:date="2020-10-15T17:35: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36DF67A" w14:textId="77777777" w:rsidR="001F1A21" w:rsidRDefault="001F1A21">
            <w:pPr>
              <w:rPr>
                <w:ins w:id="796" w:author="xiaomi" w:date="2020-10-15T17:3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C957047" w14:textId="328E6B6B" w:rsidR="001F1A21" w:rsidRDefault="001F1A21">
            <w:pPr>
              <w:pStyle w:val="TAC"/>
              <w:spacing w:before="20" w:after="20"/>
              <w:ind w:left="57" w:right="57"/>
              <w:jc w:val="left"/>
              <w:rPr>
                <w:ins w:id="797" w:author="xiaomi" w:date="2020-10-15T17:35:00Z"/>
              </w:rPr>
            </w:pPr>
            <w:ins w:id="798" w:author="xiaomi" w:date="2020-10-15T17:35:00Z">
              <w:r>
                <w:t>Not strong view. This can be discussed late after we select the solution for IDLE UE.</w:t>
              </w:r>
            </w:ins>
          </w:p>
        </w:tc>
      </w:tr>
      <w:tr w:rsidR="0063739E" w14:paraId="02803EBA" w14:textId="77777777">
        <w:trPr>
          <w:trHeight w:val="240"/>
          <w:ins w:id="799" w:author="Apple - Fangli" w:date="2020-10-18T08:39:00Z"/>
        </w:trPr>
        <w:tc>
          <w:tcPr>
            <w:tcW w:w="1848" w:type="dxa"/>
            <w:tcBorders>
              <w:top w:val="single" w:sz="4" w:space="0" w:color="auto"/>
              <w:left w:val="single" w:sz="4" w:space="0" w:color="auto"/>
              <w:bottom w:val="single" w:sz="4" w:space="0" w:color="auto"/>
              <w:right w:val="single" w:sz="4" w:space="0" w:color="auto"/>
            </w:tcBorders>
            <w:noWrap/>
          </w:tcPr>
          <w:p w14:paraId="5C7AFEAD" w14:textId="5DBEB1D0" w:rsidR="0063739E" w:rsidRDefault="0063739E">
            <w:pPr>
              <w:rPr>
                <w:ins w:id="800" w:author="Apple - Fangli" w:date="2020-10-18T08:39:00Z"/>
                <w:lang w:eastAsia="zh-CN"/>
              </w:rPr>
            </w:pPr>
            <w:ins w:id="801" w:author="Apple - Fangli" w:date="2020-10-18T08:39: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75891C0B" w14:textId="77777777" w:rsidR="0063739E" w:rsidRDefault="0063739E">
            <w:pPr>
              <w:rPr>
                <w:ins w:id="802" w:author="Apple - Fangli" w:date="2020-10-18T08:3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286230B" w14:textId="77777777" w:rsidR="0040477E" w:rsidRDefault="0063739E">
            <w:pPr>
              <w:pStyle w:val="TAC"/>
              <w:spacing w:before="20" w:after="20"/>
              <w:ind w:left="57" w:right="57"/>
              <w:jc w:val="left"/>
              <w:rPr>
                <w:ins w:id="803" w:author="Apple - Fangli" w:date="2020-10-18T08:41:00Z"/>
              </w:rPr>
            </w:pPr>
            <w:ins w:id="804" w:author="Apple - Fangli" w:date="2020-10-18T08:39:00Z">
              <w:r>
                <w:t xml:space="preserve">Both alternatives are possible. </w:t>
              </w:r>
            </w:ins>
          </w:p>
          <w:p w14:paraId="2805D319" w14:textId="2F0E4FCC" w:rsidR="0040477E" w:rsidRDefault="00CC62C8">
            <w:pPr>
              <w:pStyle w:val="TAC"/>
              <w:spacing w:before="20" w:after="20"/>
              <w:ind w:left="57" w:right="57"/>
              <w:jc w:val="left"/>
              <w:rPr>
                <w:ins w:id="805" w:author="Apple - Fangli" w:date="2020-10-18T08:39:00Z"/>
              </w:rPr>
            </w:pPr>
            <w:ins w:id="806" w:author="Apple - Fangli" w:date="2020-10-18T08:40:00Z">
              <w:r>
                <w:t xml:space="preserve">For one MBS service, if NW provides it to CONNECTED UE via PTP link but </w:t>
              </w:r>
              <w:r w:rsidR="0040477E">
                <w:t xml:space="preserve">to IDLE/INACTIVE UE in PTM link, NW </w:t>
              </w:r>
            </w:ins>
            <w:ins w:id="807" w:author="Apple - Fangli" w:date="2020-10-18T08:41:00Z">
              <w:r w:rsidR="0040477E">
                <w:t>should provide the separate configuration via the RRCRelease message. Alternative 1 is needed. And if NW provides it via PTM link for both CONNECTED and IDLE/INAC</w:t>
              </w:r>
            </w:ins>
            <w:ins w:id="808" w:author="Apple - Fangli" w:date="2020-10-18T08:42:00Z">
              <w:r w:rsidR="0040477E">
                <w:t xml:space="preserve">TIVE UEs, the configuration in CONNECTED mode can be used for IDLE/INACTIVE mode directly for some scenarios. Alternative 2 si needed. </w:t>
              </w:r>
            </w:ins>
          </w:p>
        </w:tc>
      </w:tr>
    </w:tbl>
    <w:p w14:paraId="35395EAE" w14:textId="77777777" w:rsidR="00880295" w:rsidRDefault="00880295">
      <w:pPr>
        <w:rPr>
          <w:lang w:eastAsia="zh-CN"/>
        </w:rPr>
      </w:pPr>
    </w:p>
    <w:p w14:paraId="74F21B4A" w14:textId="77777777" w:rsidR="00880295" w:rsidRDefault="005E01E9">
      <w:pPr>
        <w:tabs>
          <w:tab w:val="left" w:pos="3464"/>
        </w:tabs>
        <w:rPr>
          <w:ins w:id="809" w:author="CATT" w:date="2020-10-10T13:21:00Z"/>
          <w:lang w:eastAsia="zh-CN"/>
        </w:rPr>
      </w:pPr>
      <w:ins w:id="810" w:author="CATT" w:date="2020-10-12T11:50:00Z">
        <w:r>
          <w:rPr>
            <w:rFonts w:hint="eastAsia"/>
            <w:lang w:eastAsia="zh-CN"/>
          </w:rPr>
          <w:t>Summary:</w:t>
        </w:r>
      </w:ins>
    </w:p>
    <w:p w14:paraId="070DDD2C" w14:textId="3A7C8FD2" w:rsidR="00880295" w:rsidRDefault="005E01E9">
      <w:pPr>
        <w:spacing w:after="120"/>
        <w:rPr>
          <w:ins w:id="811" w:author="CATT" w:date="2020-10-09T21:18:00Z"/>
          <w:lang w:eastAsia="zh-CN"/>
        </w:rPr>
      </w:pPr>
      <w:ins w:id="812" w:author="CATT" w:date="2020-10-09T21:18:00Z">
        <w:del w:id="813" w:author="xiaomi" w:date="2020-10-15T17:35:00Z">
          <w:r w:rsidDel="0035344E">
            <w:rPr>
              <w:rFonts w:hint="eastAsia"/>
              <w:lang w:eastAsia="zh-CN"/>
            </w:rPr>
            <w:delText>22</w:delText>
          </w:r>
        </w:del>
      </w:ins>
      <w:ins w:id="814" w:author="xiaomi" w:date="2020-10-15T17:35:00Z">
        <w:r w:rsidR="0035344E">
          <w:rPr>
            <w:lang w:eastAsia="zh-CN"/>
          </w:rPr>
          <w:t>2</w:t>
        </w:r>
      </w:ins>
      <w:ins w:id="815" w:author="Apple - Fangli" w:date="2020-10-18T08:42:00Z">
        <w:r w:rsidR="00254910">
          <w:rPr>
            <w:lang w:eastAsia="zh-CN"/>
          </w:rPr>
          <w:t>4</w:t>
        </w:r>
      </w:ins>
      <w:ins w:id="816" w:author="xiaomi" w:date="2020-10-15T17:35:00Z">
        <w:del w:id="817" w:author="Apple - Fangli" w:date="2020-10-18T08:42:00Z">
          <w:r w:rsidR="0035344E" w:rsidDel="00254910">
            <w:rPr>
              <w:lang w:eastAsia="zh-CN"/>
            </w:rPr>
            <w:delText>3</w:delText>
          </w:r>
        </w:del>
      </w:ins>
      <w:ins w:id="818" w:author="CATT" w:date="2020-10-09T21:18:00Z">
        <w:r>
          <w:rPr>
            <w:rFonts w:hint="eastAsia"/>
            <w:lang w:eastAsia="zh-CN"/>
          </w:rPr>
          <w:t xml:space="preserve"> </w:t>
        </w:r>
        <w:r>
          <w:rPr>
            <w:lang w:eastAsia="zh-CN"/>
          </w:rPr>
          <w:t>companies have provided their views</w:t>
        </w:r>
        <w:r>
          <w:rPr>
            <w:rFonts w:hint="eastAsia"/>
            <w:lang w:eastAsia="zh-CN"/>
          </w:rPr>
          <w:t>,</w:t>
        </w:r>
      </w:ins>
    </w:p>
    <w:p w14:paraId="39EA9B0E" w14:textId="57A6510A" w:rsidR="00880295" w:rsidRDefault="005E01E9">
      <w:pPr>
        <w:numPr>
          <w:ilvl w:val="0"/>
          <w:numId w:val="3"/>
        </w:numPr>
        <w:spacing w:after="120" w:line="240" w:lineRule="auto"/>
        <w:rPr>
          <w:ins w:id="819" w:author="CATT" w:date="2020-10-09T21:18:00Z"/>
          <w:lang w:eastAsia="zh-CN"/>
        </w:rPr>
      </w:pPr>
      <w:ins w:id="820" w:author="CATT" w:date="2020-10-09T21:18:00Z">
        <w:r>
          <w:rPr>
            <w:rFonts w:hint="eastAsia"/>
            <w:lang w:eastAsia="zh-CN"/>
          </w:rPr>
          <w:t>Yes</w:t>
        </w:r>
        <w:r>
          <w:rPr>
            <w:lang w:eastAsia="zh-CN"/>
          </w:rPr>
          <w:t xml:space="preserve">: </w:t>
        </w:r>
      </w:ins>
      <w:ins w:id="821" w:author="Apple - Fangli" w:date="2020-10-18T08:42:00Z">
        <w:r w:rsidR="00254910">
          <w:rPr>
            <w:lang w:eastAsia="zh-CN"/>
          </w:rPr>
          <w:t>8</w:t>
        </w:r>
      </w:ins>
      <w:ins w:id="822" w:author="CATT" w:date="2020-10-09T21:19:00Z">
        <w:del w:id="823" w:author="Apple - Fangli" w:date="2020-10-18T08:42:00Z">
          <w:r w:rsidDel="00254910">
            <w:rPr>
              <w:rFonts w:hint="eastAsia"/>
              <w:lang w:eastAsia="zh-CN"/>
            </w:rPr>
            <w:delText>7</w:delText>
          </w:r>
        </w:del>
      </w:ins>
      <w:ins w:id="824" w:author="CATT" w:date="2020-10-09T21:18:00Z">
        <w:r>
          <w:rPr>
            <w:rFonts w:hint="eastAsia"/>
            <w:lang w:eastAsia="zh-CN"/>
          </w:rPr>
          <w:t xml:space="preserve"> companies</w:t>
        </w:r>
      </w:ins>
      <w:ins w:id="825" w:author="CATT" w:date="2020-10-12T11:23:00Z">
        <w:r>
          <w:rPr>
            <w:rFonts w:hint="eastAsia"/>
            <w:lang w:eastAsia="zh-CN"/>
          </w:rPr>
          <w:t>.</w:t>
        </w:r>
      </w:ins>
      <w:ins w:id="826"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827" w:author="CATT" w:date="2020-10-09T21:18:00Z"/>
          <w:lang w:eastAsia="zh-CN"/>
        </w:rPr>
      </w:pPr>
      <w:ins w:id="828" w:author="CATT" w:date="2020-10-09T21:18:00Z">
        <w:r>
          <w:rPr>
            <w:rFonts w:hint="eastAsia"/>
            <w:lang w:eastAsia="zh-CN"/>
          </w:rPr>
          <w:t>1 company</w:t>
        </w:r>
        <w:r>
          <w:rPr>
            <w:lang w:eastAsia="zh-CN"/>
          </w:rPr>
          <w:t xml:space="preserve"> </w:t>
        </w:r>
        <w:r>
          <w:rPr>
            <w:rFonts w:hint="eastAsia"/>
            <w:lang w:eastAsia="zh-CN"/>
          </w:rPr>
          <w:t>think</w:t>
        </w:r>
      </w:ins>
      <w:ins w:id="829" w:author="CATT" w:date="2020-10-12T11:23:00Z">
        <w:r>
          <w:rPr>
            <w:rFonts w:hint="eastAsia"/>
            <w:lang w:eastAsia="zh-CN"/>
          </w:rPr>
          <w:t>s</w:t>
        </w:r>
      </w:ins>
      <w:ins w:id="830"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831" w:author="CATT" w:date="2020-10-12T11:23:00Z">
        <w:r>
          <w:rPr>
            <w:rFonts w:hint="eastAsia"/>
            <w:lang w:eastAsia="zh-CN"/>
          </w:rPr>
          <w:t>.</w:t>
        </w:r>
      </w:ins>
    </w:p>
    <w:p w14:paraId="78DCA1E6" w14:textId="2A5D06BB" w:rsidR="00880295" w:rsidRDefault="005E01E9">
      <w:pPr>
        <w:numPr>
          <w:ilvl w:val="0"/>
          <w:numId w:val="3"/>
        </w:numPr>
        <w:spacing w:after="120" w:line="240" w:lineRule="auto"/>
        <w:rPr>
          <w:ins w:id="832" w:author="CATT" w:date="2020-10-09T21:18:00Z"/>
          <w:lang w:eastAsia="zh-CN"/>
        </w:rPr>
      </w:pPr>
      <w:ins w:id="833" w:author="CATT" w:date="2020-10-09T21:26:00Z">
        <w:del w:id="834" w:author="xiaomi" w:date="2020-10-15T17:36:00Z">
          <w:r w:rsidDel="0035344E">
            <w:rPr>
              <w:rFonts w:hint="eastAsia"/>
              <w:lang w:eastAsia="zh-CN"/>
            </w:rPr>
            <w:delText>12</w:delText>
          </w:r>
        </w:del>
      </w:ins>
      <w:ins w:id="835" w:author="xiaomi" w:date="2020-10-15T17:36:00Z">
        <w:r w:rsidR="0035344E">
          <w:rPr>
            <w:lang w:eastAsia="zh-CN"/>
          </w:rPr>
          <w:t>13</w:t>
        </w:r>
      </w:ins>
      <w:ins w:id="836" w:author="CATT" w:date="2020-10-09T21:18:00Z">
        <w:r>
          <w:rPr>
            <w:rFonts w:hint="eastAsia"/>
            <w:lang w:eastAsia="zh-CN"/>
          </w:rPr>
          <w:t xml:space="preserve"> companies think it is too early to discuss this issue</w:t>
        </w:r>
      </w:ins>
      <w:ins w:id="837" w:author="CATT" w:date="2020-10-12T11:23:00Z">
        <w:r>
          <w:rPr>
            <w:rFonts w:hint="eastAsia"/>
            <w:lang w:eastAsia="zh-CN"/>
          </w:rPr>
          <w:t>.</w:t>
        </w:r>
      </w:ins>
    </w:p>
    <w:p w14:paraId="433BE3D3" w14:textId="77777777" w:rsidR="00880295" w:rsidRDefault="00880295">
      <w:pPr>
        <w:tabs>
          <w:tab w:val="left" w:pos="3464"/>
        </w:tabs>
        <w:rPr>
          <w:ins w:id="838" w:author="CATT" w:date="2020-10-09T21:18:00Z"/>
          <w:lang w:eastAsia="zh-CN"/>
        </w:rPr>
      </w:pPr>
    </w:p>
    <w:p w14:paraId="6B9FE573" w14:textId="77777777" w:rsidR="00880295" w:rsidRDefault="005E01E9">
      <w:pPr>
        <w:tabs>
          <w:tab w:val="left" w:pos="3464"/>
        </w:tabs>
        <w:rPr>
          <w:ins w:id="839" w:author="CATT" w:date="2020-10-11T14:11:00Z"/>
          <w:b/>
          <w:lang w:eastAsia="zh-CN"/>
        </w:rPr>
      </w:pPr>
      <w:ins w:id="840"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r w:rsidR="00E82632" w14:paraId="30E8EB99" w14:textId="77777777">
        <w:trPr>
          <w:trHeight w:val="240"/>
          <w:ins w:id="841"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6DFDF44E" w14:textId="1881C60B" w:rsidR="00E82632" w:rsidRDefault="00E82632">
            <w:pPr>
              <w:pStyle w:val="TAC"/>
              <w:keepNext w:val="0"/>
              <w:keepLines w:val="0"/>
              <w:spacing w:before="20" w:after="20"/>
              <w:ind w:left="57" w:right="57"/>
              <w:jc w:val="left"/>
              <w:rPr>
                <w:ins w:id="842" w:author="xiaomi" w:date="2020-10-15T17:36:00Z"/>
                <w:lang w:eastAsia="zh-CN"/>
              </w:rPr>
            </w:pPr>
            <w:ins w:id="843"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29256F0" w14:textId="23BF8EE9" w:rsidR="00E82632" w:rsidRDefault="00E82632">
            <w:pPr>
              <w:pStyle w:val="TAC"/>
              <w:keepNext w:val="0"/>
              <w:keepLines w:val="0"/>
              <w:spacing w:before="20" w:after="20"/>
              <w:ind w:left="57" w:right="57"/>
              <w:jc w:val="left"/>
              <w:rPr>
                <w:ins w:id="844" w:author="xiaomi" w:date="2020-10-15T17:36:00Z"/>
                <w:lang w:eastAsia="zh-CN"/>
              </w:rPr>
            </w:pPr>
            <w:ins w:id="845"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31DFFBF" w14:textId="77777777" w:rsidR="00E82632" w:rsidRDefault="00E82632">
            <w:pPr>
              <w:pStyle w:val="TAC"/>
              <w:keepNext w:val="0"/>
              <w:keepLines w:val="0"/>
              <w:spacing w:before="20" w:after="20"/>
              <w:ind w:left="57" w:right="57"/>
              <w:jc w:val="left"/>
              <w:rPr>
                <w:ins w:id="846" w:author="xiaomi" w:date="2020-10-15T17:36:00Z"/>
              </w:rPr>
            </w:pPr>
          </w:p>
        </w:tc>
      </w:tr>
      <w:tr w:rsidR="00364F47" w14:paraId="26A7663B" w14:textId="77777777">
        <w:trPr>
          <w:trHeight w:val="240"/>
          <w:ins w:id="847" w:author="Apple - Fangli" w:date="2020-10-18T11:02:00Z"/>
        </w:trPr>
        <w:tc>
          <w:tcPr>
            <w:tcW w:w="1848" w:type="dxa"/>
            <w:tcBorders>
              <w:top w:val="single" w:sz="4" w:space="0" w:color="auto"/>
              <w:left w:val="single" w:sz="4" w:space="0" w:color="auto"/>
              <w:bottom w:val="single" w:sz="4" w:space="0" w:color="auto"/>
              <w:right w:val="single" w:sz="4" w:space="0" w:color="auto"/>
            </w:tcBorders>
            <w:noWrap/>
          </w:tcPr>
          <w:p w14:paraId="2C125861" w14:textId="329DB83E" w:rsidR="00364F47" w:rsidRDefault="00364F47">
            <w:pPr>
              <w:pStyle w:val="TAC"/>
              <w:keepNext w:val="0"/>
              <w:keepLines w:val="0"/>
              <w:spacing w:before="20" w:after="20"/>
              <w:ind w:left="57" w:right="57"/>
              <w:jc w:val="left"/>
              <w:rPr>
                <w:ins w:id="848" w:author="Apple - Fangli" w:date="2020-10-18T11:02:00Z"/>
                <w:lang w:eastAsia="zh-CN"/>
              </w:rPr>
            </w:pPr>
            <w:ins w:id="849" w:author="Apple - Fangli" w:date="2020-10-18T11:02: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56D55109" w14:textId="77777777" w:rsidR="00364F47" w:rsidRDefault="00364F47">
            <w:pPr>
              <w:pStyle w:val="TAC"/>
              <w:keepNext w:val="0"/>
              <w:keepLines w:val="0"/>
              <w:spacing w:before="20" w:after="20"/>
              <w:ind w:left="57" w:right="57"/>
              <w:jc w:val="left"/>
              <w:rPr>
                <w:ins w:id="850" w:author="Apple - Fangli" w:date="2020-10-18T11:02: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092B144" w14:textId="20F37ED8" w:rsidR="00364F47" w:rsidRDefault="00364F47">
            <w:pPr>
              <w:pStyle w:val="TAC"/>
              <w:keepNext w:val="0"/>
              <w:keepLines w:val="0"/>
              <w:spacing w:before="20" w:after="20"/>
              <w:ind w:left="57" w:right="57"/>
              <w:jc w:val="left"/>
              <w:rPr>
                <w:ins w:id="851" w:author="Apple - Fangli" w:date="2020-10-18T11:02:00Z"/>
              </w:rPr>
            </w:pPr>
            <w:ins w:id="852" w:author="Apple - Fangli" w:date="2020-10-18T11:02:00Z">
              <w:r>
                <w:t xml:space="preserve">It’s too early to discussed. The notification could be via the paging channel or via </w:t>
              </w:r>
            </w:ins>
            <w:ins w:id="853" w:author="Apple - Fangli" w:date="2020-10-18T11:03:00Z">
              <w:r w:rsidR="00A150CD">
                <w:t>the new</w:t>
              </w:r>
            </w:ins>
            <w:ins w:id="854" w:author="Apple - Fangli" w:date="2020-10-18T11:02:00Z">
              <w:r>
                <w:t xml:space="preserve"> MBS notification channel. </w:t>
              </w:r>
            </w:ins>
          </w:p>
        </w:tc>
      </w:tr>
    </w:tbl>
    <w:p w14:paraId="41F0B55D" w14:textId="77777777" w:rsidR="00880295" w:rsidRDefault="005E01E9">
      <w:pPr>
        <w:rPr>
          <w:ins w:id="855" w:author="CATT" w:date="2020-10-12T11:50:00Z"/>
          <w:lang w:eastAsia="zh-CN"/>
        </w:rPr>
      </w:pPr>
      <w:r>
        <w:rPr>
          <w:lang w:eastAsia="zh-CN"/>
        </w:rPr>
        <w:t xml:space="preserve"> </w:t>
      </w:r>
    </w:p>
    <w:p w14:paraId="4A6A8275" w14:textId="77777777" w:rsidR="00880295" w:rsidRDefault="005E01E9">
      <w:pPr>
        <w:tabs>
          <w:tab w:val="left" w:pos="3464"/>
        </w:tabs>
        <w:rPr>
          <w:ins w:id="856" w:author="CATT" w:date="2020-10-09T21:29:00Z"/>
          <w:lang w:eastAsia="zh-CN"/>
        </w:rPr>
      </w:pPr>
      <w:ins w:id="857" w:author="CATT" w:date="2020-10-12T11:50:00Z">
        <w:r>
          <w:rPr>
            <w:rFonts w:hint="eastAsia"/>
            <w:lang w:eastAsia="zh-CN"/>
          </w:rPr>
          <w:t>Summary:</w:t>
        </w:r>
      </w:ins>
    </w:p>
    <w:p w14:paraId="731B9BE4" w14:textId="5520B241" w:rsidR="00880295" w:rsidRDefault="005E01E9">
      <w:pPr>
        <w:spacing w:after="120"/>
        <w:rPr>
          <w:ins w:id="858" w:author="CATT" w:date="2020-10-09T21:29:00Z"/>
          <w:lang w:eastAsia="zh-CN"/>
        </w:rPr>
      </w:pPr>
      <w:ins w:id="859" w:author="CATT" w:date="2020-10-09T21:30:00Z">
        <w:del w:id="860" w:author="xiaomi" w:date="2020-10-15T17:36:00Z">
          <w:r w:rsidDel="00E82632">
            <w:rPr>
              <w:rFonts w:hint="eastAsia"/>
              <w:lang w:eastAsia="zh-CN"/>
            </w:rPr>
            <w:delText>22</w:delText>
          </w:r>
        </w:del>
      </w:ins>
      <w:ins w:id="861" w:author="xiaomi" w:date="2020-10-15T17:36:00Z">
        <w:r w:rsidR="00E82632">
          <w:rPr>
            <w:lang w:eastAsia="zh-CN"/>
          </w:rPr>
          <w:t>23</w:t>
        </w:r>
      </w:ins>
      <w:ins w:id="862" w:author="CATT" w:date="2020-10-09T21:29:00Z">
        <w:r>
          <w:rPr>
            <w:lang w:eastAsia="zh-CN"/>
          </w:rPr>
          <w:t xml:space="preserve"> companies have provided their views</w:t>
        </w:r>
        <w:r>
          <w:rPr>
            <w:rFonts w:hint="eastAsia"/>
            <w:lang w:eastAsia="zh-CN"/>
          </w:rPr>
          <w:t>,</w:t>
        </w:r>
      </w:ins>
    </w:p>
    <w:p w14:paraId="05386E6C" w14:textId="291849CC" w:rsidR="00880295" w:rsidRDefault="005E01E9">
      <w:pPr>
        <w:numPr>
          <w:ilvl w:val="0"/>
          <w:numId w:val="3"/>
        </w:numPr>
        <w:spacing w:after="120" w:line="240" w:lineRule="auto"/>
        <w:rPr>
          <w:ins w:id="863" w:author="CATT" w:date="2020-10-09T21:29:00Z"/>
          <w:lang w:eastAsia="zh-CN"/>
        </w:rPr>
      </w:pPr>
      <w:ins w:id="864" w:author="CATT" w:date="2020-10-09T21:29:00Z">
        <w:r>
          <w:rPr>
            <w:rFonts w:hint="eastAsia"/>
            <w:lang w:eastAsia="zh-CN"/>
          </w:rPr>
          <w:lastRenderedPageBreak/>
          <w:t>Yes</w:t>
        </w:r>
        <w:r>
          <w:rPr>
            <w:lang w:eastAsia="zh-CN"/>
          </w:rPr>
          <w:t xml:space="preserve">: </w:t>
        </w:r>
        <w:del w:id="865" w:author="xiaomi" w:date="2020-10-15T17:36:00Z">
          <w:r w:rsidDel="00E82632">
            <w:rPr>
              <w:rFonts w:hint="eastAsia"/>
              <w:lang w:eastAsia="zh-CN"/>
            </w:rPr>
            <w:delText>1</w:delText>
          </w:r>
        </w:del>
      </w:ins>
      <w:ins w:id="866" w:author="CATT" w:date="2020-10-09T21:30:00Z">
        <w:del w:id="867" w:author="xiaomi" w:date="2020-10-15T17:36:00Z">
          <w:r w:rsidDel="00E82632">
            <w:rPr>
              <w:rFonts w:hint="eastAsia"/>
              <w:lang w:eastAsia="zh-CN"/>
            </w:rPr>
            <w:delText>4</w:delText>
          </w:r>
        </w:del>
      </w:ins>
      <w:ins w:id="868" w:author="xiaomi" w:date="2020-10-15T17:36:00Z">
        <w:r w:rsidR="00E82632">
          <w:rPr>
            <w:lang w:eastAsia="zh-CN"/>
          </w:rPr>
          <w:t>15</w:t>
        </w:r>
      </w:ins>
      <w:ins w:id="869" w:author="CATT" w:date="2020-10-09T21:29:00Z">
        <w:r>
          <w:rPr>
            <w:rFonts w:hint="eastAsia"/>
            <w:lang w:eastAsia="zh-CN"/>
          </w:rPr>
          <w:t xml:space="preserve"> companies</w:t>
        </w:r>
      </w:ins>
      <w:ins w:id="870" w:author="CATT" w:date="2020-10-12T11:23:00Z">
        <w:r>
          <w:rPr>
            <w:rFonts w:hint="eastAsia"/>
            <w:lang w:eastAsia="zh-CN"/>
          </w:rPr>
          <w:t>.</w:t>
        </w:r>
      </w:ins>
      <w:ins w:id="871"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872" w:author="CATT" w:date="2020-10-09T21:29:00Z"/>
          <w:lang w:eastAsia="zh-CN"/>
        </w:rPr>
      </w:pPr>
      <w:ins w:id="873" w:author="CATT" w:date="2020-10-09T21:29:00Z">
        <w:r>
          <w:rPr>
            <w:rFonts w:hint="eastAsia"/>
            <w:lang w:eastAsia="zh-CN"/>
          </w:rPr>
          <w:t>1 company</w:t>
        </w:r>
        <w:r>
          <w:rPr>
            <w:lang w:eastAsia="zh-CN"/>
          </w:rPr>
          <w:t xml:space="preserve"> </w:t>
        </w:r>
        <w:r>
          <w:rPr>
            <w:rFonts w:hint="eastAsia"/>
            <w:lang w:eastAsia="zh-CN"/>
          </w:rPr>
          <w:t>think</w:t>
        </w:r>
      </w:ins>
      <w:ins w:id="874" w:author="CATT" w:date="2020-10-12T11:23:00Z">
        <w:r>
          <w:rPr>
            <w:rFonts w:hint="eastAsia"/>
            <w:lang w:eastAsia="zh-CN"/>
          </w:rPr>
          <w:t>s</w:t>
        </w:r>
      </w:ins>
      <w:ins w:id="875"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876"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877" w:author="CATT" w:date="2020-10-09T21:29:00Z"/>
          <w:lang w:eastAsia="zh-CN"/>
        </w:rPr>
      </w:pPr>
      <w:ins w:id="878" w:author="CATT" w:date="2020-10-09T21:31:00Z">
        <w:r>
          <w:rPr>
            <w:rFonts w:hint="eastAsia"/>
            <w:lang w:eastAsia="zh-CN"/>
          </w:rPr>
          <w:t>5</w:t>
        </w:r>
      </w:ins>
      <w:ins w:id="879" w:author="CATT" w:date="2020-10-09T21:29:00Z">
        <w:r>
          <w:rPr>
            <w:rFonts w:hint="eastAsia"/>
            <w:lang w:eastAsia="zh-CN"/>
          </w:rPr>
          <w:t xml:space="preserve"> companies think it is too early to discuss this issue</w:t>
        </w:r>
      </w:ins>
      <w:ins w:id="880"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881" w:author="CATT" w:date="2020-10-09T21:29:00Z"/>
          <w:lang w:eastAsia="zh-CN"/>
        </w:rPr>
      </w:pPr>
      <w:ins w:id="882" w:author="CATT" w:date="2020-10-09T21:29:00Z">
        <w:r>
          <w:rPr>
            <w:rFonts w:hint="eastAsia"/>
            <w:lang w:eastAsia="zh-CN"/>
          </w:rPr>
          <w:t>1 company think</w:t>
        </w:r>
      </w:ins>
      <w:ins w:id="883" w:author="CATT" w:date="2020-10-12T11:23:00Z">
        <w:r>
          <w:rPr>
            <w:rFonts w:hint="eastAsia"/>
            <w:lang w:eastAsia="zh-CN"/>
          </w:rPr>
          <w:t>s</w:t>
        </w:r>
      </w:ins>
      <w:ins w:id="884"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885" w:author="CATT" w:date="2020-10-09T21:29:00Z"/>
          <w:lang w:eastAsia="zh-CN"/>
        </w:rPr>
      </w:pPr>
      <w:ins w:id="886" w:author="CATT" w:date="2020-10-09T21:29:00Z">
        <w:r>
          <w:rPr>
            <w:lang w:eastAsia="zh-CN"/>
          </w:rPr>
          <w:t>M</w:t>
        </w:r>
        <w:r>
          <w:rPr>
            <w:rFonts w:hint="eastAsia"/>
            <w:lang w:eastAsia="zh-CN"/>
          </w:rPr>
          <w:t>aybe: 1 company think</w:t>
        </w:r>
      </w:ins>
      <w:ins w:id="887" w:author="CATT" w:date="2020-10-12T11:24:00Z">
        <w:r>
          <w:rPr>
            <w:rFonts w:hint="eastAsia"/>
            <w:lang w:eastAsia="zh-CN"/>
          </w:rPr>
          <w:t>s</w:t>
        </w:r>
      </w:ins>
      <w:ins w:id="888"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889" w:author="CATT" w:date="2020-10-09T21:29:00Z"/>
          <w:b/>
          <w:lang w:eastAsia="zh-CN"/>
        </w:rPr>
      </w:pPr>
    </w:p>
    <w:p w14:paraId="52151B16" w14:textId="77777777" w:rsidR="00880295" w:rsidRDefault="005E01E9">
      <w:pPr>
        <w:tabs>
          <w:tab w:val="left" w:pos="3464"/>
        </w:tabs>
        <w:rPr>
          <w:ins w:id="890" w:author="CATT" w:date="2020-10-10T13:28:00Z"/>
          <w:b/>
          <w:lang w:eastAsia="zh-CN"/>
        </w:rPr>
      </w:pPr>
      <w:ins w:id="891" w:author="CATT" w:date="2020-10-10T13:30:00Z">
        <w:r>
          <w:rPr>
            <w:rFonts w:hint="eastAsia"/>
            <w:b/>
            <w:lang w:eastAsia="zh-CN"/>
          </w:rPr>
          <w:t>According to moderator</w:t>
        </w:r>
        <w:r>
          <w:rPr>
            <w:b/>
            <w:lang w:eastAsia="zh-CN"/>
          </w:rPr>
          <w:t>’</w:t>
        </w:r>
        <w:r>
          <w:rPr>
            <w:rFonts w:hint="eastAsia"/>
            <w:b/>
            <w:lang w:eastAsia="zh-CN"/>
          </w:rPr>
          <w:t>s observation,</w:t>
        </w:r>
      </w:ins>
      <w:ins w:id="892" w:author="CATT" w:date="2020-10-11T14:11:00Z">
        <w:r>
          <w:rPr>
            <w:rFonts w:hint="eastAsia"/>
            <w:b/>
            <w:lang w:eastAsia="zh-CN"/>
          </w:rPr>
          <w:t>many</w:t>
        </w:r>
      </w:ins>
      <w:ins w:id="893" w:author="CATT" w:date="2020-10-10T13:28:00Z">
        <w:r>
          <w:rPr>
            <w:rFonts w:hint="eastAsia"/>
            <w:b/>
            <w:lang w:eastAsia="zh-CN"/>
          </w:rPr>
          <w:t xml:space="preserve"> companies think this issue should be addressed</w:t>
        </w:r>
      </w:ins>
      <w:ins w:id="894" w:author="CATT" w:date="2020-10-11T14:11:00Z">
        <w:r>
          <w:rPr>
            <w:rFonts w:hint="eastAsia"/>
            <w:b/>
            <w:lang w:eastAsia="zh-CN"/>
          </w:rPr>
          <w:t>,but it is too early to discuss this issue before solution A1 is selected.</w:t>
        </w:r>
      </w:ins>
    </w:p>
    <w:p w14:paraId="0EBCF4FC" w14:textId="77777777" w:rsidR="00880295" w:rsidRDefault="00880295">
      <w:pPr>
        <w:rPr>
          <w:del w:id="895"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 xml:space="preserve">Depends on whether Multicast service is supported in </w:t>
            </w:r>
            <w:r>
              <w:rPr>
                <w:lang w:eastAsia="zh-CN"/>
              </w:rPr>
              <w:lastRenderedPageBreak/>
              <w:t>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r>
              <w:lastRenderedPageBreak/>
              <w:t>Multicast :</w:t>
            </w:r>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r>
              <w:t xml:space="preserve">Yes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r w:rsidR="002310DB" w14:paraId="5EEC4136" w14:textId="77777777">
        <w:trPr>
          <w:trHeight w:val="240"/>
          <w:ins w:id="896"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5525EB8D" w14:textId="3BDE1F65" w:rsidR="002310DB" w:rsidRDefault="002310DB">
            <w:pPr>
              <w:pStyle w:val="TAC"/>
              <w:keepNext w:val="0"/>
              <w:keepLines w:val="0"/>
              <w:spacing w:before="20" w:after="20"/>
              <w:ind w:left="57" w:right="57"/>
              <w:jc w:val="left"/>
              <w:rPr>
                <w:ins w:id="897" w:author="xiaomi" w:date="2020-10-15T17:36:00Z"/>
                <w:lang w:eastAsia="zh-CN"/>
              </w:rPr>
            </w:pPr>
            <w:ins w:id="898"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2ACA5C98" w14:textId="74EAC65F" w:rsidR="002310DB" w:rsidRDefault="002310DB">
            <w:pPr>
              <w:pStyle w:val="TAC"/>
              <w:keepNext w:val="0"/>
              <w:keepLines w:val="0"/>
              <w:spacing w:before="20" w:after="20"/>
              <w:ind w:left="57" w:right="57"/>
              <w:jc w:val="left"/>
              <w:rPr>
                <w:ins w:id="899" w:author="xiaomi" w:date="2020-10-15T17:36:00Z"/>
                <w:lang w:eastAsia="zh-CN"/>
              </w:rPr>
            </w:pPr>
            <w:ins w:id="900"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4EED24" w14:textId="39351F0F" w:rsidR="002310DB" w:rsidRPr="00274631" w:rsidRDefault="002310DB">
            <w:pPr>
              <w:pStyle w:val="TAC"/>
              <w:spacing w:before="20" w:after="20"/>
              <w:ind w:left="57" w:right="57"/>
              <w:jc w:val="left"/>
              <w:rPr>
                <w:ins w:id="901" w:author="xiaomi" w:date="2020-10-15T17:36:00Z"/>
                <w:lang w:val="en-US" w:eastAsia="zh-CN"/>
              </w:rPr>
            </w:pPr>
          </w:p>
        </w:tc>
      </w:tr>
      <w:tr w:rsidR="00CA4860" w14:paraId="37E9A684" w14:textId="77777777">
        <w:trPr>
          <w:trHeight w:val="240"/>
          <w:ins w:id="902" w:author="Apple - Fangli" w:date="2020-10-18T11:35:00Z"/>
        </w:trPr>
        <w:tc>
          <w:tcPr>
            <w:tcW w:w="1848" w:type="dxa"/>
            <w:tcBorders>
              <w:top w:val="single" w:sz="4" w:space="0" w:color="auto"/>
              <w:left w:val="single" w:sz="4" w:space="0" w:color="auto"/>
              <w:bottom w:val="single" w:sz="4" w:space="0" w:color="auto"/>
              <w:right w:val="single" w:sz="4" w:space="0" w:color="auto"/>
            </w:tcBorders>
            <w:noWrap/>
          </w:tcPr>
          <w:p w14:paraId="6FF41784" w14:textId="683B41CE" w:rsidR="00CA4860" w:rsidRDefault="00CA4860">
            <w:pPr>
              <w:pStyle w:val="TAC"/>
              <w:keepNext w:val="0"/>
              <w:keepLines w:val="0"/>
              <w:spacing w:before="20" w:after="20"/>
              <w:ind w:left="57" w:right="57"/>
              <w:jc w:val="left"/>
              <w:rPr>
                <w:ins w:id="903" w:author="Apple - Fangli" w:date="2020-10-18T11:35:00Z"/>
                <w:lang w:eastAsia="zh-CN"/>
              </w:rPr>
            </w:pPr>
            <w:ins w:id="904" w:author="Apple - Fangli" w:date="2020-10-18T11:35: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0237082F" w14:textId="1AD2AFE7" w:rsidR="00CA4860" w:rsidRDefault="00CA4860">
            <w:pPr>
              <w:pStyle w:val="TAC"/>
              <w:keepNext w:val="0"/>
              <w:keepLines w:val="0"/>
              <w:spacing w:before="20" w:after="20"/>
              <w:ind w:left="57" w:right="57"/>
              <w:jc w:val="left"/>
              <w:rPr>
                <w:ins w:id="905" w:author="Apple - Fangli" w:date="2020-10-18T11:35:00Z"/>
                <w:lang w:eastAsia="zh-CN"/>
              </w:rPr>
            </w:pPr>
            <w:ins w:id="906" w:author="Apple - Fangli" w:date="2020-10-18T11: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441B5D7" w14:textId="1FB2F2DB" w:rsidR="00CA4860" w:rsidRDefault="00CA4860">
            <w:pPr>
              <w:pStyle w:val="TAC"/>
              <w:spacing w:before="20" w:after="20"/>
              <w:ind w:left="57" w:right="57"/>
              <w:jc w:val="left"/>
              <w:rPr>
                <w:ins w:id="907" w:author="Apple - Fangli" w:date="2020-10-18T11:35:00Z"/>
              </w:rPr>
            </w:pPr>
            <w:ins w:id="908" w:author="Apple - Fangli" w:date="2020-10-18T11:35:00Z">
              <w:r>
                <w:t>UE can acquire the configuration via dedicated configuration when UE newly joins the ongoing MBS session.</w:t>
              </w:r>
            </w:ins>
          </w:p>
        </w:tc>
      </w:tr>
    </w:tbl>
    <w:p w14:paraId="1B952EB1" w14:textId="77777777" w:rsidR="00880295" w:rsidRDefault="005E01E9">
      <w:pPr>
        <w:rPr>
          <w:del w:id="909" w:author="CATT" w:date="2020-10-10T20:10:00Z"/>
          <w:lang w:eastAsia="zh-CN"/>
        </w:rPr>
      </w:pPr>
      <w:r>
        <w:rPr>
          <w:lang w:eastAsia="zh-CN"/>
        </w:rPr>
        <w:t xml:space="preserve"> </w:t>
      </w:r>
    </w:p>
    <w:p w14:paraId="452CFAF1" w14:textId="77777777" w:rsidR="00880295" w:rsidRDefault="005E01E9">
      <w:pPr>
        <w:tabs>
          <w:tab w:val="left" w:pos="3464"/>
        </w:tabs>
        <w:rPr>
          <w:ins w:id="910" w:author="CATT" w:date="2020-10-09T21:33:00Z"/>
          <w:lang w:eastAsia="zh-CN"/>
        </w:rPr>
      </w:pPr>
      <w:ins w:id="911" w:author="CATT" w:date="2020-10-12T11:48:00Z">
        <w:r>
          <w:rPr>
            <w:rFonts w:hint="eastAsia"/>
            <w:lang w:eastAsia="zh-CN"/>
          </w:rPr>
          <w:t>Summary:</w:t>
        </w:r>
      </w:ins>
    </w:p>
    <w:p w14:paraId="69A3C3B1" w14:textId="0F5F01D1" w:rsidR="00880295" w:rsidRDefault="005E01E9">
      <w:pPr>
        <w:spacing w:after="120"/>
        <w:rPr>
          <w:ins w:id="912" w:author="CATT" w:date="2020-10-09T21:33:00Z"/>
          <w:lang w:eastAsia="zh-CN"/>
        </w:rPr>
      </w:pPr>
      <w:ins w:id="913" w:author="CATT" w:date="2020-10-09T21:34:00Z">
        <w:del w:id="914" w:author="xiaomi" w:date="2020-10-15T17:36:00Z">
          <w:r w:rsidDel="002310DB">
            <w:rPr>
              <w:rFonts w:hint="eastAsia"/>
              <w:lang w:eastAsia="zh-CN"/>
            </w:rPr>
            <w:delText>22</w:delText>
          </w:r>
        </w:del>
      </w:ins>
      <w:ins w:id="915" w:author="xiaomi" w:date="2020-10-15T17:36:00Z">
        <w:r w:rsidR="002310DB">
          <w:rPr>
            <w:lang w:eastAsia="zh-CN"/>
          </w:rPr>
          <w:t>2</w:t>
        </w:r>
      </w:ins>
      <w:ins w:id="916" w:author="Apple - Fangli" w:date="2020-10-18T11:21:00Z">
        <w:r w:rsidR="00992D74">
          <w:rPr>
            <w:lang w:eastAsia="zh-CN"/>
          </w:rPr>
          <w:t>4</w:t>
        </w:r>
      </w:ins>
      <w:ins w:id="917" w:author="xiaomi" w:date="2020-10-15T17:36:00Z">
        <w:del w:id="918" w:author="Apple - Fangli" w:date="2020-10-18T11:21:00Z">
          <w:r w:rsidR="002310DB" w:rsidDel="00992D74">
            <w:rPr>
              <w:lang w:eastAsia="zh-CN"/>
            </w:rPr>
            <w:delText>3</w:delText>
          </w:r>
        </w:del>
      </w:ins>
      <w:ins w:id="919" w:author="CATT" w:date="2020-10-09T21:33:00Z">
        <w:r>
          <w:rPr>
            <w:lang w:eastAsia="zh-CN"/>
          </w:rPr>
          <w:t xml:space="preserve"> companies have provided their views</w:t>
        </w:r>
        <w:r>
          <w:rPr>
            <w:rFonts w:hint="eastAsia"/>
            <w:lang w:eastAsia="zh-CN"/>
          </w:rPr>
          <w:t>,</w:t>
        </w:r>
      </w:ins>
    </w:p>
    <w:p w14:paraId="4A975CD4" w14:textId="656D3E81" w:rsidR="00880295" w:rsidRDefault="005E01E9">
      <w:pPr>
        <w:numPr>
          <w:ilvl w:val="0"/>
          <w:numId w:val="3"/>
        </w:numPr>
        <w:spacing w:after="120" w:line="240" w:lineRule="auto"/>
        <w:rPr>
          <w:ins w:id="920" w:author="CATT" w:date="2020-10-09T21:33:00Z"/>
          <w:lang w:eastAsia="zh-CN"/>
        </w:rPr>
      </w:pPr>
      <w:ins w:id="921" w:author="CATT" w:date="2020-10-09T21:33:00Z">
        <w:r>
          <w:rPr>
            <w:rFonts w:hint="eastAsia"/>
            <w:lang w:eastAsia="zh-CN"/>
          </w:rPr>
          <w:t>Yes</w:t>
        </w:r>
        <w:r>
          <w:rPr>
            <w:lang w:eastAsia="zh-CN"/>
          </w:rPr>
          <w:t xml:space="preserve">: </w:t>
        </w:r>
        <w:del w:id="922" w:author="xiaomi" w:date="2020-10-15T17:36:00Z">
          <w:r w:rsidDel="002310DB">
            <w:rPr>
              <w:rFonts w:hint="eastAsia"/>
              <w:lang w:eastAsia="zh-CN"/>
            </w:rPr>
            <w:delText>1</w:delText>
          </w:r>
        </w:del>
      </w:ins>
      <w:ins w:id="923" w:author="CATT" w:date="2020-10-09T21:34:00Z">
        <w:del w:id="924" w:author="xiaomi" w:date="2020-10-15T17:36:00Z">
          <w:r w:rsidDel="002310DB">
            <w:rPr>
              <w:rFonts w:hint="eastAsia"/>
              <w:lang w:eastAsia="zh-CN"/>
            </w:rPr>
            <w:delText>4</w:delText>
          </w:r>
        </w:del>
      </w:ins>
      <w:ins w:id="925" w:author="xiaomi" w:date="2020-10-15T17:36:00Z">
        <w:r w:rsidR="002310DB">
          <w:rPr>
            <w:lang w:eastAsia="zh-CN"/>
          </w:rPr>
          <w:t>1</w:t>
        </w:r>
        <w:del w:id="926" w:author="Apple - Fangli" w:date="2020-10-18T11:22:00Z">
          <w:r w:rsidR="002310DB" w:rsidDel="00992D74">
            <w:rPr>
              <w:lang w:eastAsia="zh-CN"/>
            </w:rPr>
            <w:delText>5</w:delText>
          </w:r>
        </w:del>
      </w:ins>
      <w:ins w:id="927" w:author="Apple - Fangli" w:date="2020-10-18T11:22:00Z">
        <w:r w:rsidR="00992D74">
          <w:rPr>
            <w:lang w:eastAsia="zh-CN"/>
          </w:rPr>
          <w:t>6</w:t>
        </w:r>
      </w:ins>
      <w:ins w:id="928" w:author="CATT" w:date="2020-10-09T21:33:00Z">
        <w:r>
          <w:rPr>
            <w:rFonts w:hint="eastAsia"/>
            <w:lang w:eastAsia="zh-CN"/>
          </w:rPr>
          <w:t xml:space="preserve"> companies</w:t>
        </w:r>
      </w:ins>
      <w:ins w:id="929"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930" w:author="CATT" w:date="2020-10-09T21:33:00Z"/>
          <w:lang w:eastAsia="zh-CN"/>
        </w:rPr>
      </w:pPr>
      <w:ins w:id="931" w:author="CATT" w:date="2020-10-09T21:35:00Z">
        <w:r>
          <w:rPr>
            <w:rFonts w:hint="eastAsia"/>
            <w:lang w:eastAsia="zh-CN"/>
          </w:rPr>
          <w:t>6</w:t>
        </w:r>
      </w:ins>
      <w:ins w:id="932" w:author="CATT" w:date="2020-10-09T21:33:00Z">
        <w:r>
          <w:rPr>
            <w:rFonts w:hint="eastAsia"/>
            <w:lang w:eastAsia="zh-CN"/>
          </w:rPr>
          <w:t xml:space="preserve"> companies think it is too early to discuss this issue</w:t>
        </w:r>
      </w:ins>
      <w:ins w:id="933"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934" w:author="CATT" w:date="2020-10-09T21:33:00Z"/>
          <w:lang w:eastAsia="zh-CN"/>
        </w:rPr>
      </w:pPr>
      <w:ins w:id="935" w:author="CATT" w:date="2020-10-09T21:33:00Z">
        <w:r>
          <w:rPr>
            <w:rFonts w:hint="eastAsia"/>
            <w:lang w:eastAsia="zh-CN"/>
          </w:rPr>
          <w:t>1 company</w:t>
        </w:r>
        <w:r>
          <w:rPr>
            <w:lang w:eastAsia="zh-CN"/>
          </w:rPr>
          <w:t xml:space="preserve"> </w:t>
        </w:r>
        <w:r>
          <w:rPr>
            <w:rFonts w:hint="eastAsia"/>
            <w:lang w:eastAsia="zh-CN"/>
          </w:rPr>
          <w:t>think</w:t>
        </w:r>
      </w:ins>
      <w:ins w:id="936" w:author="CATT" w:date="2020-10-12T11:24:00Z">
        <w:r>
          <w:rPr>
            <w:rFonts w:hint="eastAsia"/>
            <w:lang w:eastAsia="zh-CN"/>
          </w:rPr>
          <w:t>s</w:t>
        </w:r>
      </w:ins>
      <w:ins w:id="937"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938" w:author="CATT" w:date="2020-10-09T21:33:00Z"/>
          <w:lang w:eastAsia="zh-CN"/>
        </w:rPr>
      </w:pPr>
      <w:ins w:id="939" w:author="CATT" w:date="2020-10-09T21:33:00Z">
        <w:r>
          <w:rPr>
            <w:rFonts w:hint="eastAsia"/>
            <w:lang w:eastAsia="zh-CN"/>
          </w:rPr>
          <w:lastRenderedPageBreak/>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940" w:author="CATT" w:date="2020-10-09T21:33:00Z"/>
          <w:b/>
          <w:lang w:eastAsia="zh-CN"/>
        </w:rPr>
      </w:pPr>
    </w:p>
    <w:p w14:paraId="573DE745" w14:textId="77777777" w:rsidR="00880295" w:rsidRDefault="005E01E9">
      <w:pPr>
        <w:tabs>
          <w:tab w:val="left" w:pos="3464"/>
        </w:tabs>
        <w:rPr>
          <w:ins w:id="941" w:author="CATT" w:date="2020-10-11T14:11:00Z"/>
          <w:b/>
          <w:lang w:eastAsia="zh-CN"/>
        </w:rPr>
      </w:pPr>
      <w:ins w:id="942"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13744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6D1B9082" w:rsidR="00137445" w:rsidRDefault="00137445" w:rsidP="00137445">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137445" w:rsidRDefault="00137445" w:rsidP="00137445">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AA8777" w14:textId="77777777" w:rsidR="00137445" w:rsidRDefault="00137445" w:rsidP="00137445">
            <w:pPr>
              <w:pStyle w:val="TAC"/>
              <w:spacing w:before="20" w:after="20"/>
              <w:ind w:right="57"/>
              <w:jc w:val="left"/>
              <w:rPr>
                <w:b/>
              </w:rPr>
            </w:pPr>
            <w:r>
              <w:rPr>
                <w:b/>
              </w:rPr>
              <w:t>1.</w:t>
            </w:r>
            <w:r>
              <w:rPr>
                <w:b/>
                <w:bCs/>
              </w:rPr>
              <w:t>Whether the MBS configuration can be configured by RRCRelease or RRCReject messages to UE,</w:t>
            </w:r>
          </w:p>
          <w:p w14:paraId="2D1BCF20" w14:textId="77777777" w:rsidR="00137445" w:rsidRDefault="00137445" w:rsidP="00137445">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1EE5D1DF" w14:textId="77777777" w:rsidR="00137445" w:rsidRDefault="00137445" w:rsidP="00137445">
            <w:pPr>
              <w:pStyle w:val="TAC"/>
              <w:spacing w:before="20" w:after="20"/>
              <w:ind w:right="57"/>
              <w:jc w:val="left"/>
              <w:rPr>
                <w:b/>
                <w:bCs/>
              </w:rPr>
            </w:pPr>
            <w:r>
              <w:rPr>
                <w:b/>
                <w:bCs/>
              </w:rPr>
              <w:t xml:space="preserve">2.How can the network know the RRC connection initiated by non-RRCConnected UEs is for (specific) MBS service: </w:t>
            </w:r>
          </w:p>
          <w:p w14:paraId="71B12A48" w14:textId="77777777" w:rsidR="00137445" w:rsidRDefault="00137445" w:rsidP="00137445">
            <w:pPr>
              <w:pStyle w:val="TAC"/>
              <w:spacing w:before="20" w:after="20"/>
              <w:ind w:right="57"/>
              <w:jc w:val="left"/>
              <w:rPr>
                <w:b/>
                <w:bCs/>
              </w:rPr>
            </w:pPr>
            <w:r>
              <w:t>if the network can not identify the RRC connection, the network behaviour may not send the MBS configuration to UE.</w:t>
            </w:r>
          </w:p>
          <w:p w14:paraId="34AFF6EE" w14:textId="77777777" w:rsidR="00137445" w:rsidRDefault="00137445" w:rsidP="00137445">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5DA0DC28" w:rsidR="00137445" w:rsidRDefault="00137445" w:rsidP="00137445">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r w:rsidR="00137445" w14:paraId="3A2FE1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DD009B" w14:textId="5DDD4D61" w:rsidR="00137445" w:rsidRDefault="00137445" w:rsidP="00137445">
            <w:pPr>
              <w:pStyle w:val="TAC"/>
              <w:keepNext w:val="0"/>
              <w:keepLines w:val="0"/>
              <w:spacing w:before="20" w:after="20"/>
              <w:ind w:left="57" w:right="57"/>
              <w:jc w:val="left"/>
              <w:rPr>
                <w:lang w:eastAsia="zh-CN"/>
              </w:rPr>
            </w:pPr>
            <w:ins w:id="943" w:author="Apple - Fangli" w:date="2020-10-18T11:36: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406D00AB" w14:textId="25062DF3" w:rsidR="00137445" w:rsidRDefault="00137445" w:rsidP="00137445">
            <w:pPr>
              <w:pStyle w:val="TAC"/>
              <w:keepNext w:val="0"/>
              <w:keepLines w:val="0"/>
              <w:spacing w:before="20" w:after="20"/>
              <w:ind w:left="57" w:right="57"/>
              <w:jc w:val="left"/>
              <w:rPr>
                <w:lang w:eastAsia="zh-CN"/>
              </w:rPr>
            </w:pPr>
            <w:ins w:id="944" w:author="Apple - Fangli" w:date="2020-10-18T11: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BF691A" w14:textId="32DC3F19" w:rsidR="00137445" w:rsidRPr="00813186" w:rsidRDefault="00137445" w:rsidP="00137445">
            <w:pPr>
              <w:pStyle w:val="TAC"/>
              <w:spacing w:before="20" w:after="20"/>
              <w:ind w:right="57"/>
              <w:jc w:val="left"/>
              <w:rPr>
                <w:rFonts w:ascii="Times New Roman" w:hAnsi="Times New Roman"/>
                <w:b/>
              </w:rPr>
            </w:pPr>
            <w:ins w:id="945" w:author="Apple - Fangli" w:date="2020-10-18T11:36:00Z">
              <w:r>
                <w:rPr>
                  <w:lang w:eastAsia="zh-CN"/>
                </w:rPr>
                <w:t xml:space="preserve">We share </w:t>
              </w:r>
            </w:ins>
            <w:ins w:id="946" w:author="Apple - Fangli" w:date="2020-10-18T11:37:00Z">
              <w:r w:rsidR="003F6E67">
                <w:rPr>
                  <w:lang w:eastAsia="zh-CN"/>
                </w:rPr>
                <w:t>the views with Huawei. The network congestion due to the huge number of MBS UEs access shou</w:t>
              </w:r>
            </w:ins>
            <w:ins w:id="947" w:author="Apple - Fangli" w:date="2020-10-18T11:38:00Z">
              <w:r w:rsidR="003F6E67">
                <w:rPr>
                  <w:lang w:eastAsia="zh-CN"/>
                </w:rPr>
                <w:t xml:space="preserve">ld be avoided. </w:t>
              </w:r>
            </w:ins>
          </w:p>
        </w:tc>
      </w:tr>
    </w:tbl>
    <w:p w14:paraId="21C521AC" w14:textId="77777777" w:rsidR="00880295" w:rsidRDefault="00880295">
      <w:pPr>
        <w:tabs>
          <w:tab w:val="left" w:pos="3464"/>
        </w:tabs>
        <w:rPr>
          <w:ins w:id="948" w:author="CATT" w:date="2020-10-10T20:11:00Z"/>
          <w:lang w:eastAsia="zh-CN"/>
        </w:rPr>
      </w:pPr>
    </w:p>
    <w:p w14:paraId="22A9801A" w14:textId="77777777" w:rsidR="00880295" w:rsidRDefault="005E01E9">
      <w:pPr>
        <w:tabs>
          <w:tab w:val="left" w:pos="3464"/>
        </w:tabs>
        <w:rPr>
          <w:ins w:id="949" w:author="CATT" w:date="2020-10-09T21:38:00Z"/>
          <w:lang w:eastAsia="zh-CN"/>
        </w:rPr>
      </w:pPr>
      <w:ins w:id="950"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951" w:author="CATT" w:date="2020-10-09T21:39:00Z"/>
          <w:lang w:eastAsia="zh-CN"/>
        </w:rPr>
      </w:pPr>
      <w:ins w:id="952" w:author="CATT" w:date="2020-10-09T21:39:00Z">
        <w:r>
          <w:rPr>
            <w:rFonts w:hint="eastAsia"/>
            <w:lang w:eastAsia="zh-CN"/>
          </w:rPr>
          <w:lastRenderedPageBreak/>
          <w:t>3</w:t>
        </w:r>
      </w:ins>
      <w:ins w:id="953"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14:paraId="46CF08AF" w14:textId="28027D40" w:rsidR="00880295" w:rsidRDefault="005E01E9">
      <w:pPr>
        <w:numPr>
          <w:ilvl w:val="0"/>
          <w:numId w:val="3"/>
        </w:numPr>
        <w:spacing w:after="120" w:line="240" w:lineRule="auto"/>
        <w:rPr>
          <w:ins w:id="954" w:author="CATT" w:date="2020-10-09T22:10:00Z"/>
          <w:lang w:eastAsia="zh-CN"/>
        </w:rPr>
      </w:pPr>
      <w:ins w:id="955" w:author="CATT" w:date="2020-10-09T21:39:00Z">
        <w:del w:id="956" w:author="Apple - Fangli" w:date="2020-10-18T11:38:00Z">
          <w:r w:rsidDel="001B4755">
            <w:rPr>
              <w:rFonts w:hint="eastAsia"/>
              <w:lang w:eastAsia="zh-CN"/>
            </w:rPr>
            <w:delText>2</w:delText>
          </w:r>
        </w:del>
      </w:ins>
      <w:ins w:id="957" w:author="Apple - Fangli" w:date="2020-10-18T11:38:00Z">
        <w:r w:rsidR="001B4755">
          <w:rPr>
            <w:lang w:eastAsia="zh-CN"/>
          </w:rPr>
          <w:t>3</w:t>
        </w:r>
      </w:ins>
      <w:ins w:id="958" w:author="CATT" w:date="2020-10-09T21:39:00Z">
        <w:r>
          <w:rPr>
            <w:rFonts w:hint="eastAsia"/>
            <w:lang w:eastAsia="zh-CN"/>
          </w:rPr>
          <w:t xml:space="preserve"> companies  think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959" w:author="CATT" w:date="2020-10-09T22:10:00Z"/>
          <w:b/>
          <w:bCs/>
          <w:lang w:eastAsia="zh-CN"/>
        </w:rPr>
      </w:pPr>
      <w:ins w:id="960" w:author="CATT" w:date="2020-10-10T13:29:00Z">
        <w:r>
          <w:rPr>
            <w:rFonts w:hint="eastAsia"/>
            <w:b/>
            <w:lang w:eastAsia="zh-CN"/>
          </w:rPr>
          <w:t>According to moderator</w:t>
        </w:r>
        <w:r>
          <w:rPr>
            <w:b/>
            <w:lang w:eastAsia="zh-CN"/>
          </w:rPr>
          <w:t>’</w:t>
        </w:r>
        <w:r>
          <w:rPr>
            <w:rFonts w:hint="eastAsia"/>
            <w:b/>
            <w:lang w:eastAsia="zh-CN"/>
          </w:rPr>
          <w:t>s observation,t</w:t>
        </w:r>
      </w:ins>
      <w:ins w:id="961" w:author="CATT" w:date="2020-10-09T22:10:00Z">
        <w:r>
          <w:rPr>
            <w:rFonts w:hint="eastAsia"/>
            <w:b/>
            <w:lang w:eastAsia="zh-CN"/>
          </w:rPr>
          <w:t xml:space="preserve">here is no majority view on </w:t>
        </w:r>
      </w:ins>
      <w:ins w:id="962" w:author="CATT" w:date="2020-10-11T14:12:00Z">
        <w:r>
          <w:rPr>
            <w:rFonts w:hint="eastAsia"/>
            <w:b/>
            <w:lang w:eastAsia="zh-CN"/>
          </w:rPr>
          <w:t xml:space="preserve">which </w:t>
        </w:r>
      </w:ins>
      <w:ins w:id="963"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964" w:author="CATT" w:date="2020-10-10T13:31:00Z"/>
          <w:lang w:eastAsia="zh-CN"/>
        </w:rPr>
      </w:pPr>
    </w:p>
    <w:p w14:paraId="398BA155" w14:textId="77777777" w:rsidR="00880295" w:rsidRDefault="005E01E9">
      <w:pPr>
        <w:pStyle w:val="CommentText"/>
        <w:rPr>
          <w:ins w:id="965" w:author="CATT" w:date="2020-10-10T13:33:00Z"/>
          <w:b/>
          <w:lang w:eastAsia="zh-CN"/>
        </w:rPr>
      </w:pPr>
      <w:ins w:id="966" w:author="CATT" w:date="2020-10-10T13:31:00Z">
        <w:r>
          <w:rPr>
            <w:rFonts w:hint="eastAsia"/>
            <w:b/>
            <w:lang w:eastAsia="zh-CN"/>
          </w:rPr>
          <w:t>Observation 1</w:t>
        </w:r>
      </w:ins>
      <w:ins w:id="967" w:author="CATT" w:date="2020-10-10T13:52:00Z">
        <w:r>
          <w:rPr>
            <w:rFonts w:hint="eastAsia"/>
            <w:b/>
            <w:lang w:eastAsia="zh-CN"/>
          </w:rPr>
          <w:t>1</w:t>
        </w:r>
      </w:ins>
      <w:ins w:id="968" w:author="CATT" w:date="2020-10-10T13:31:00Z">
        <w:r>
          <w:rPr>
            <w:rFonts w:hint="eastAsia"/>
            <w:b/>
            <w:lang w:eastAsia="zh-CN"/>
          </w:rPr>
          <w:t xml:space="preserve">: </w:t>
        </w:r>
      </w:ins>
      <w:ins w:id="969"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970" w:author="CATT" w:date="2020-10-10T16:26:00Z">
        <w:r>
          <w:rPr>
            <w:rFonts w:hint="eastAsia"/>
            <w:b/>
            <w:lang w:eastAsia="zh-CN"/>
          </w:rPr>
          <w:t xml:space="preserve"> </w:t>
        </w:r>
      </w:ins>
      <w:ins w:id="971" w:author="CATT" w:date="2020-10-11T14:12:00Z">
        <w:r>
          <w:rPr>
            <w:rFonts w:hint="eastAsia"/>
            <w:b/>
            <w:lang w:eastAsia="zh-CN"/>
          </w:rPr>
          <w:t>only after</w:t>
        </w:r>
      </w:ins>
      <w:ins w:id="972" w:author="CATT" w:date="2020-10-10T13:33:00Z">
        <w:r>
          <w:rPr>
            <w:rFonts w:hint="eastAsia"/>
            <w:b/>
            <w:lang w:eastAsia="zh-CN"/>
          </w:rPr>
          <w:t xml:space="preserve"> solution A1 is selected,</w:t>
        </w:r>
      </w:ins>
    </w:p>
    <w:p w14:paraId="3CB9191D" w14:textId="7BF4A923" w:rsidR="00880295" w:rsidRDefault="005E01E9" w:rsidP="00F053EE">
      <w:pPr>
        <w:ind w:firstLine="200"/>
        <w:rPr>
          <w:ins w:id="973" w:author="CATT" w:date="2020-10-10T13:33:00Z"/>
          <w:b/>
          <w:u w:val="single"/>
          <w:lang w:eastAsia="zh-CN"/>
        </w:rPr>
      </w:pPr>
      <w:ins w:id="974" w:author="CATT" w:date="2020-10-10T13:34:00Z">
        <w:del w:id="975" w:author="Apple - Fangli" w:date="2020-10-18T11:39:00Z">
          <w:r w:rsidDel="00F053EE">
            <w:rPr>
              <w:rFonts w:hint="eastAsia"/>
              <w:b/>
              <w:u w:val="single"/>
              <w:lang w:eastAsia="zh-CN"/>
            </w:rPr>
            <w:delText xml:space="preserve">    </w:delText>
          </w:r>
        </w:del>
      </w:ins>
      <w:ins w:id="976" w:author="CATT" w:date="2020-10-10T13:33:00Z">
        <w:r>
          <w:rPr>
            <w:rFonts w:hint="eastAsia"/>
            <w:b/>
            <w:u w:val="single"/>
            <w:lang w:eastAsia="zh-CN"/>
          </w:rPr>
          <w:t>Issue A1.1: How to reuse the PTM configuration for connected mode?</w:t>
        </w:r>
      </w:ins>
    </w:p>
    <w:p w14:paraId="24054235" w14:textId="7409AA82" w:rsidR="00880295" w:rsidRDefault="005E01E9" w:rsidP="00F053EE">
      <w:pPr>
        <w:ind w:firstLine="200"/>
        <w:rPr>
          <w:ins w:id="977" w:author="CATT" w:date="2020-10-10T13:31:00Z"/>
          <w:b/>
          <w:u w:val="single"/>
          <w:lang w:eastAsia="zh-CN"/>
        </w:rPr>
      </w:pPr>
      <w:ins w:id="978" w:author="CATT" w:date="2020-10-10T13:34:00Z">
        <w:del w:id="979" w:author="Apple - Fangli" w:date="2020-10-18T11:39:00Z">
          <w:r w:rsidDel="00F053EE">
            <w:rPr>
              <w:rFonts w:hint="eastAsia"/>
              <w:b/>
              <w:u w:val="single"/>
              <w:lang w:eastAsia="zh-CN"/>
            </w:rPr>
            <w:delText xml:space="preserve">    </w:delText>
          </w:r>
        </w:del>
        <w:r>
          <w:rPr>
            <w:rFonts w:hint="eastAsia"/>
            <w:b/>
            <w:u w:val="single"/>
            <w:lang w:eastAsia="zh-CN"/>
          </w:rPr>
          <w:t xml:space="preserve">Issue A1.2: How to inform the start/modification/stop of a service to UE in idle/inactive mode? </w:t>
        </w:r>
      </w:ins>
    </w:p>
    <w:p w14:paraId="78C9A878" w14:textId="31DF34BD" w:rsidR="00880295" w:rsidRDefault="005E01E9" w:rsidP="00F053EE">
      <w:pPr>
        <w:ind w:firstLine="200"/>
        <w:rPr>
          <w:ins w:id="980" w:author="CATT" w:date="2020-10-10T13:34:00Z"/>
          <w:b/>
          <w:u w:val="single"/>
          <w:lang w:eastAsia="zh-CN"/>
        </w:rPr>
      </w:pPr>
      <w:ins w:id="981" w:author="CATT" w:date="2020-10-10T13:34:00Z">
        <w:del w:id="982" w:author="Apple - Fangli" w:date="2020-10-18T11:39:00Z">
          <w:r w:rsidDel="00F053EE">
            <w:rPr>
              <w:rFonts w:hint="eastAsia"/>
              <w:b/>
              <w:u w:val="single"/>
              <w:lang w:eastAsia="zh-CN"/>
            </w:rPr>
            <w:delText xml:space="preserve">    </w:delText>
          </w:r>
        </w:del>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983"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51A2E2CB"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w:t>
            </w:r>
            <w:r w:rsidR="00F053EE">
              <w:t>e</w:t>
            </w:r>
            <w:r>
              <w:t>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r>
              <w:t xml:space="preserve">Yes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607770E6" w:rsidR="00880295" w:rsidRDefault="00F053EE">
            <w:pPr>
              <w:pStyle w:val="TAC"/>
              <w:keepNext w:val="0"/>
              <w:keepLines w:val="0"/>
              <w:spacing w:before="20" w:after="20"/>
              <w:ind w:left="57" w:right="57"/>
              <w:jc w:val="left"/>
              <w:rPr>
                <w:lang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r w:rsidR="00A02258" w14:paraId="68DE04F6" w14:textId="77777777">
        <w:trPr>
          <w:trHeight w:val="240"/>
          <w:ins w:id="984" w:author="xiaomi" w:date="2020-10-15T17:38:00Z"/>
        </w:trPr>
        <w:tc>
          <w:tcPr>
            <w:tcW w:w="1848" w:type="dxa"/>
            <w:tcBorders>
              <w:top w:val="single" w:sz="4" w:space="0" w:color="auto"/>
              <w:left w:val="single" w:sz="4" w:space="0" w:color="auto"/>
              <w:bottom w:val="single" w:sz="4" w:space="0" w:color="auto"/>
              <w:right w:val="single" w:sz="4" w:space="0" w:color="auto"/>
            </w:tcBorders>
            <w:noWrap/>
          </w:tcPr>
          <w:p w14:paraId="62292888" w14:textId="56463D25" w:rsidR="00A02258" w:rsidRDefault="00A02258">
            <w:pPr>
              <w:pStyle w:val="TAC"/>
              <w:keepNext w:val="0"/>
              <w:keepLines w:val="0"/>
              <w:spacing w:before="20" w:after="20"/>
              <w:ind w:left="57" w:right="57"/>
              <w:jc w:val="left"/>
              <w:rPr>
                <w:ins w:id="985" w:author="xiaomi" w:date="2020-10-15T17:38:00Z"/>
                <w:lang w:eastAsia="zh-CN"/>
              </w:rPr>
            </w:pPr>
            <w:ins w:id="986" w:author="xiaomi" w:date="2020-10-15T17:38: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6004E257" w14:textId="55715B1F" w:rsidR="00A02258" w:rsidRDefault="00A02258">
            <w:pPr>
              <w:pStyle w:val="TAC"/>
              <w:keepNext w:val="0"/>
              <w:keepLines w:val="0"/>
              <w:spacing w:before="20" w:after="20"/>
              <w:ind w:left="57" w:right="57"/>
              <w:jc w:val="left"/>
              <w:rPr>
                <w:ins w:id="987" w:author="xiaomi" w:date="2020-10-15T17:38:00Z"/>
                <w:lang w:eastAsia="zh-CN"/>
              </w:rPr>
            </w:pPr>
            <w:ins w:id="988" w:author="xiaomi" w:date="2020-10-15T17:3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66C03E4" w14:textId="77777777" w:rsidR="00A02258" w:rsidRDefault="00A02258">
            <w:pPr>
              <w:pStyle w:val="TAC"/>
              <w:spacing w:before="20" w:after="20"/>
              <w:ind w:left="57" w:right="57"/>
              <w:jc w:val="left"/>
              <w:rPr>
                <w:ins w:id="989" w:author="xiaomi" w:date="2020-10-15T17:38:00Z"/>
              </w:rPr>
            </w:pPr>
          </w:p>
        </w:tc>
      </w:tr>
      <w:tr w:rsidR="00F053EE" w14:paraId="683FC5E8" w14:textId="77777777">
        <w:trPr>
          <w:trHeight w:val="240"/>
          <w:ins w:id="990" w:author="Apple - Fangli" w:date="2020-10-18T11:39:00Z"/>
        </w:trPr>
        <w:tc>
          <w:tcPr>
            <w:tcW w:w="1848" w:type="dxa"/>
            <w:tcBorders>
              <w:top w:val="single" w:sz="4" w:space="0" w:color="auto"/>
              <w:left w:val="single" w:sz="4" w:space="0" w:color="auto"/>
              <w:bottom w:val="single" w:sz="4" w:space="0" w:color="auto"/>
              <w:right w:val="single" w:sz="4" w:space="0" w:color="auto"/>
            </w:tcBorders>
            <w:noWrap/>
          </w:tcPr>
          <w:p w14:paraId="3E70F9CC" w14:textId="157AC2FC" w:rsidR="00F053EE" w:rsidRDefault="00F053EE">
            <w:pPr>
              <w:pStyle w:val="TAC"/>
              <w:keepNext w:val="0"/>
              <w:keepLines w:val="0"/>
              <w:spacing w:before="20" w:after="20"/>
              <w:ind w:left="57" w:right="57"/>
              <w:jc w:val="left"/>
              <w:rPr>
                <w:ins w:id="991" w:author="Apple - Fangli" w:date="2020-10-18T11:39:00Z"/>
                <w:lang w:eastAsia="zh-CN"/>
              </w:rPr>
            </w:pPr>
            <w:ins w:id="992" w:author="Apple - Fangli" w:date="2020-10-18T11:39:00Z">
              <w:r>
                <w:rPr>
                  <w:lang w:eastAsia="zh-CN"/>
                </w:rPr>
                <w:t>A</w:t>
              </w:r>
              <w:r>
                <w:rPr>
                  <w:rFonts w:ascii="Times New Roman" w:hAnsi="Times New Roman"/>
                  <w:sz w:val="20"/>
                  <w:lang w:eastAsia="zh-CN"/>
                </w:rPr>
                <w:t>pple</w:t>
              </w:r>
            </w:ins>
          </w:p>
        </w:tc>
        <w:tc>
          <w:tcPr>
            <w:tcW w:w="992" w:type="dxa"/>
            <w:tcBorders>
              <w:top w:val="single" w:sz="4" w:space="0" w:color="auto"/>
              <w:left w:val="single" w:sz="4" w:space="0" w:color="auto"/>
              <w:bottom w:val="single" w:sz="4" w:space="0" w:color="auto"/>
              <w:right w:val="single" w:sz="4" w:space="0" w:color="auto"/>
            </w:tcBorders>
          </w:tcPr>
          <w:p w14:paraId="0F2BD3C4" w14:textId="2E317AE3" w:rsidR="00F053EE" w:rsidRDefault="00F053EE">
            <w:pPr>
              <w:pStyle w:val="TAC"/>
              <w:keepNext w:val="0"/>
              <w:keepLines w:val="0"/>
              <w:spacing w:before="20" w:after="20"/>
              <w:ind w:left="57" w:right="57"/>
              <w:jc w:val="left"/>
              <w:rPr>
                <w:ins w:id="993" w:author="Apple - Fangli" w:date="2020-10-18T11:39:00Z"/>
                <w:lang w:eastAsia="zh-CN"/>
              </w:rPr>
            </w:pPr>
            <w:ins w:id="994" w:author="Apple - Fangli" w:date="2020-10-18T11:39:00Z">
              <w:r>
                <w:rPr>
                  <w:lang w:eastAsia="zh-CN"/>
                </w:rPr>
                <w:t>Ye</w:t>
              </w:r>
            </w:ins>
            <w:ins w:id="995" w:author="Apple - Fangli" w:date="2020-10-18T11:40:00Z">
              <w:r>
                <w:rPr>
                  <w:lang w:eastAsia="zh-CN"/>
                </w:rPr>
                <w:t>s</w:t>
              </w:r>
            </w:ins>
          </w:p>
        </w:tc>
        <w:tc>
          <w:tcPr>
            <w:tcW w:w="6804" w:type="dxa"/>
            <w:tcBorders>
              <w:top w:val="single" w:sz="4" w:space="0" w:color="auto"/>
              <w:left w:val="single" w:sz="4" w:space="0" w:color="auto"/>
              <w:bottom w:val="single" w:sz="4" w:space="0" w:color="auto"/>
              <w:right w:val="single" w:sz="4" w:space="0" w:color="auto"/>
            </w:tcBorders>
            <w:noWrap/>
          </w:tcPr>
          <w:p w14:paraId="49C77D4E" w14:textId="77777777" w:rsidR="00F053EE" w:rsidRDefault="005C5705">
            <w:pPr>
              <w:pStyle w:val="TAC"/>
              <w:spacing w:before="20" w:after="20"/>
              <w:ind w:left="57" w:right="57"/>
              <w:jc w:val="left"/>
              <w:rPr>
                <w:ins w:id="996" w:author="Apple - Fangli" w:date="2020-10-18T11:43:00Z"/>
                <w:lang w:val="en-US"/>
              </w:rPr>
            </w:pPr>
            <w:ins w:id="997" w:author="Apple - Fangli" w:date="2020-10-18T11:42:00Z">
              <w:r>
                <w:rPr>
                  <w:lang w:val="en-US"/>
                </w:rPr>
                <w:t>Solution 3 is related to the UE behavior upon receiving the MBS notification, w</w:t>
              </w:r>
            </w:ins>
            <w:ins w:id="998" w:author="Apple - Fangli" w:date="2020-10-18T11:43:00Z">
              <w:r>
                <w:rPr>
                  <w:lang w:val="en-US"/>
                </w:rPr>
                <w:t xml:space="preserve">e should support </w:t>
              </w:r>
              <w:r w:rsidR="00C43DBB">
                <w:rPr>
                  <w:lang w:val="en-US"/>
                </w:rPr>
                <w:t xml:space="preserve">it. </w:t>
              </w:r>
            </w:ins>
          </w:p>
          <w:p w14:paraId="1F67B2B6" w14:textId="1AA5C36F" w:rsidR="00C43DBB" w:rsidRPr="005C5705" w:rsidRDefault="00C43DBB">
            <w:pPr>
              <w:pStyle w:val="TAC"/>
              <w:spacing w:before="20" w:after="20"/>
              <w:ind w:left="57" w:right="57"/>
              <w:jc w:val="left"/>
              <w:rPr>
                <w:ins w:id="999" w:author="Apple - Fangli" w:date="2020-10-18T11:39:00Z"/>
                <w:rFonts w:hint="eastAsia"/>
                <w:lang w:val="en-US" w:eastAsia="zh-CN"/>
              </w:rPr>
            </w:pPr>
            <w:ins w:id="1000" w:author="Apple - Fangli" w:date="2020-10-18T11:43:00Z">
              <w:r>
                <w:rPr>
                  <w:lang w:val="en-US" w:eastAsia="zh-CN"/>
                </w:rPr>
                <w:t xml:space="preserve">Solution 1 </w:t>
              </w:r>
            </w:ins>
            <w:ins w:id="1001" w:author="Apple - Fangli" w:date="2020-10-18T11:44:00Z">
              <w:r>
                <w:rPr>
                  <w:lang w:val="en-US" w:eastAsia="zh-CN"/>
                </w:rPr>
                <w:t xml:space="preserve">is related to SA2 discussion, and should be decided </w:t>
              </w:r>
              <w:r w:rsidR="004274B5">
                <w:rPr>
                  <w:lang w:val="en-US" w:eastAsia="zh-CN"/>
                </w:rPr>
                <w:t xml:space="preserve">in SA2. </w:t>
              </w:r>
            </w:ins>
          </w:p>
        </w:tc>
      </w:tr>
    </w:tbl>
    <w:p w14:paraId="7D24EF9D" w14:textId="77777777" w:rsidR="00880295" w:rsidRDefault="00880295">
      <w:pPr>
        <w:rPr>
          <w:ins w:id="1002" w:author="CATT" w:date="2020-10-10T20:12:00Z"/>
          <w:lang w:eastAsia="zh-CN"/>
        </w:rPr>
      </w:pPr>
    </w:p>
    <w:p w14:paraId="0D09628F" w14:textId="77777777" w:rsidR="00880295" w:rsidRDefault="005E01E9">
      <w:pPr>
        <w:tabs>
          <w:tab w:val="left" w:pos="3464"/>
        </w:tabs>
        <w:rPr>
          <w:ins w:id="1003" w:author="CATT" w:date="2020-10-09T21:40:00Z"/>
          <w:lang w:eastAsia="zh-CN"/>
        </w:rPr>
      </w:pPr>
      <w:ins w:id="1004" w:author="CATT" w:date="2020-10-10T20:12:00Z">
        <w:r>
          <w:rPr>
            <w:rFonts w:hint="eastAsia"/>
            <w:lang w:eastAsia="zh-CN"/>
          </w:rPr>
          <w:t>Summary:</w:t>
        </w:r>
      </w:ins>
    </w:p>
    <w:p w14:paraId="3C16B9A1" w14:textId="7B980FE9" w:rsidR="00880295" w:rsidRDefault="005E01E9">
      <w:pPr>
        <w:spacing w:after="120"/>
        <w:rPr>
          <w:ins w:id="1005" w:author="CATT" w:date="2020-10-09T21:40:00Z"/>
          <w:lang w:eastAsia="zh-CN"/>
        </w:rPr>
      </w:pPr>
      <w:ins w:id="1006" w:author="CATT" w:date="2020-10-09T21:41:00Z">
        <w:del w:id="1007" w:author="xiaomi" w:date="2020-10-15T17:38:00Z">
          <w:r w:rsidDel="00A02258">
            <w:rPr>
              <w:rFonts w:hint="eastAsia"/>
              <w:lang w:eastAsia="zh-CN"/>
            </w:rPr>
            <w:delText>20</w:delText>
          </w:r>
        </w:del>
      </w:ins>
      <w:ins w:id="1008" w:author="xiaomi" w:date="2020-10-15T17:38:00Z">
        <w:r w:rsidR="00A02258">
          <w:rPr>
            <w:lang w:eastAsia="zh-CN"/>
          </w:rPr>
          <w:t>2</w:t>
        </w:r>
      </w:ins>
      <w:ins w:id="1009" w:author="Apple - Fangli" w:date="2020-10-18T11:44:00Z">
        <w:r w:rsidR="000F726C">
          <w:rPr>
            <w:lang w:eastAsia="zh-CN"/>
          </w:rPr>
          <w:t>2</w:t>
        </w:r>
      </w:ins>
      <w:ins w:id="1010" w:author="xiaomi" w:date="2020-10-15T17:38:00Z">
        <w:del w:id="1011" w:author="Apple - Fangli" w:date="2020-10-18T11:44:00Z">
          <w:r w:rsidR="00A02258" w:rsidDel="000F726C">
            <w:rPr>
              <w:lang w:eastAsia="zh-CN"/>
            </w:rPr>
            <w:delText>1</w:delText>
          </w:r>
        </w:del>
      </w:ins>
      <w:ins w:id="1012" w:author="CATT" w:date="2020-10-09T21:40:00Z">
        <w:r>
          <w:rPr>
            <w:lang w:eastAsia="zh-CN"/>
          </w:rPr>
          <w:t xml:space="preserve"> companies have provided their views</w:t>
        </w:r>
        <w:r>
          <w:rPr>
            <w:rFonts w:hint="eastAsia"/>
            <w:lang w:eastAsia="zh-CN"/>
          </w:rPr>
          <w:t>,</w:t>
        </w:r>
      </w:ins>
    </w:p>
    <w:p w14:paraId="4EDC195F" w14:textId="159D2D08" w:rsidR="00880295" w:rsidRDefault="005E01E9">
      <w:pPr>
        <w:numPr>
          <w:ilvl w:val="0"/>
          <w:numId w:val="3"/>
        </w:numPr>
        <w:spacing w:after="120" w:line="240" w:lineRule="auto"/>
        <w:rPr>
          <w:ins w:id="1013" w:author="CATT" w:date="2020-10-09T21:40:00Z"/>
          <w:lang w:eastAsia="zh-CN"/>
        </w:rPr>
      </w:pPr>
      <w:ins w:id="1014" w:author="CATT" w:date="2020-10-09T21:40:00Z">
        <w:r>
          <w:rPr>
            <w:rFonts w:hint="eastAsia"/>
            <w:lang w:eastAsia="zh-CN"/>
          </w:rPr>
          <w:t>Yes</w:t>
        </w:r>
        <w:r>
          <w:rPr>
            <w:lang w:eastAsia="zh-CN"/>
          </w:rPr>
          <w:t xml:space="preserve">: </w:t>
        </w:r>
        <w:del w:id="1015" w:author="xiaomi" w:date="2020-10-15T17:38:00Z">
          <w:r w:rsidDel="00A02258">
            <w:rPr>
              <w:rFonts w:hint="eastAsia"/>
              <w:lang w:eastAsia="zh-CN"/>
            </w:rPr>
            <w:delText>1</w:delText>
          </w:r>
        </w:del>
      </w:ins>
      <w:ins w:id="1016" w:author="CATT" w:date="2020-10-09T21:41:00Z">
        <w:del w:id="1017" w:author="xiaomi" w:date="2020-10-15T17:38:00Z">
          <w:r w:rsidDel="00A02258">
            <w:rPr>
              <w:rFonts w:hint="eastAsia"/>
              <w:lang w:eastAsia="zh-CN"/>
            </w:rPr>
            <w:delText>8</w:delText>
          </w:r>
        </w:del>
      </w:ins>
      <w:ins w:id="1018" w:author="Apple - Fangli" w:date="2020-10-18T11:44:00Z">
        <w:r w:rsidR="000F726C">
          <w:rPr>
            <w:lang w:eastAsia="zh-CN"/>
          </w:rPr>
          <w:t>20</w:t>
        </w:r>
      </w:ins>
      <w:ins w:id="1019" w:author="xiaomi" w:date="2020-10-15T17:38:00Z">
        <w:del w:id="1020" w:author="Apple - Fangli" w:date="2020-10-18T11:44:00Z">
          <w:r w:rsidR="00A02258" w:rsidDel="000F726C">
            <w:rPr>
              <w:lang w:eastAsia="zh-CN"/>
            </w:rPr>
            <w:delText>19</w:delText>
          </w:r>
        </w:del>
      </w:ins>
      <w:ins w:id="1021"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1022"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1023" w:author="CATT" w:date="2020-10-09T21:40:00Z"/>
          <w:lang w:eastAsia="zh-CN"/>
        </w:rPr>
      </w:pPr>
      <w:ins w:id="1024"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1025"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1026" w:author="CATT" w:date="2020-10-09T21:40:00Z"/>
          <w:lang w:eastAsia="zh-CN"/>
        </w:rPr>
      </w:pPr>
      <w:ins w:id="1027"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1028" w:author="CATT" w:date="2020-10-10T13:35:00Z"/>
          <w:b/>
          <w:lang w:eastAsia="zh-CN"/>
        </w:rPr>
      </w:pPr>
    </w:p>
    <w:p w14:paraId="778B3F28" w14:textId="77777777" w:rsidR="00880295" w:rsidRDefault="005E01E9">
      <w:pPr>
        <w:tabs>
          <w:tab w:val="left" w:pos="3464"/>
        </w:tabs>
        <w:rPr>
          <w:ins w:id="1029" w:author="CATT" w:date="2020-10-10T13:36:00Z"/>
          <w:lang w:eastAsia="zh-CN"/>
        </w:rPr>
      </w:pPr>
      <w:ins w:id="1030" w:author="CATT" w:date="2020-10-10T13:35:00Z">
        <w:r>
          <w:rPr>
            <w:lang w:eastAsia="zh-CN"/>
          </w:rPr>
          <w:t>T</w:t>
        </w:r>
        <w:r>
          <w:rPr>
            <w:rFonts w:hint="eastAsia"/>
            <w:lang w:eastAsia="zh-CN"/>
          </w:rPr>
          <w:t>he majority view of companies share the same understanding on</w:t>
        </w:r>
      </w:ins>
      <w:ins w:id="1031"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1032" w:author="CATT" w:date="2020-10-09T21:40:00Z"/>
          <w:lang w:eastAsia="zh-CN"/>
        </w:rPr>
      </w:pPr>
      <w:ins w:id="1033" w:author="CATT" w:date="2020-10-10T13:36:00Z">
        <w:r>
          <w:rPr>
            <w:rFonts w:hint="eastAsia"/>
            <w:lang w:eastAsia="zh-CN"/>
          </w:rPr>
          <w:t>However,</w:t>
        </w:r>
      </w:ins>
      <w:ins w:id="1034" w:author="CATT" w:date="2020-10-10T13:37:00Z">
        <w:r>
          <w:rPr>
            <w:rFonts w:hint="eastAsia"/>
            <w:lang w:eastAsia="zh-CN"/>
          </w:rPr>
          <w:t>the detail solution should be dicussed after solution A2 is selected.</w:t>
        </w:r>
      </w:ins>
    </w:p>
    <w:p w14:paraId="6DABFA44" w14:textId="77777777" w:rsidR="00880295" w:rsidRDefault="005E01E9">
      <w:pPr>
        <w:rPr>
          <w:ins w:id="1035" w:author="CATT" w:date="2020-10-10T13:34:00Z"/>
          <w:b/>
          <w:lang w:eastAsia="zh-CN"/>
        </w:rPr>
      </w:pPr>
      <w:ins w:id="1036" w:author="CATT" w:date="2020-10-10T13:34:00Z">
        <w:r>
          <w:rPr>
            <w:rFonts w:hint="eastAsia"/>
            <w:b/>
            <w:lang w:eastAsia="zh-CN"/>
          </w:rPr>
          <w:t>Observation 1</w:t>
        </w:r>
      </w:ins>
      <w:ins w:id="1037" w:author="CATT" w:date="2020-10-10T13:53:00Z">
        <w:r>
          <w:rPr>
            <w:rFonts w:hint="eastAsia"/>
            <w:b/>
            <w:lang w:eastAsia="zh-CN"/>
          </w:rPr>
          <w:t>2</w:t>
        </w:r>
      </w:ins>
      <w:ins w:id="1038" w:author="CATT" w:date="2020-10-10T13:34:00Z">
        <w:r>
          <w:rPr>
            <w:rFonts w:hint="eastAsia"/>
            <w:b/>
            <w:lang w:eastAsia="zh-CN"/>
          </w:rPr>
          <w:t>: Th</w:t>
        </w:r>
      </w:ins>
      <w:ins w:id="1039" w:author="CATT" w:date="2020-10-10T16:10:00Z">
        <w:r>
          <w:rPr>
            <w:rFonts w:hint="eastAsia"/>
            <w:b/>
            <w:lang w:eastAsia="zh-CN"/>
          </w:rPr>
          <w:t>ere</w:t>
        </w:r>
      </w:ins>
      <w:ins w:id="1040" w:author="CATT" w:date="2020-10-10T16:11:00Z">
        <w:r>
          <w:rPr>
            <w:rFonts w:hint="eastAsia"/>
            <w:b/>
            <w:lang w:eastAsia="zh-CN"/>
          </w:rPr>
          <w:t xml:space="preserve"> is</w:t>
        </w:r>
      </w:ins>
      <w:ins w:id="1041" w:author="CATT" w:date="2020-10-10T13:34:00Z">
        <w:r>
          <w:rPr>
            <w:rFonts w:hint="eastAsia"/>
            <w:b/>
            <w:lang w:eastAsia="zh-CN"/>
          </w:rPr>
          <w:t xml:space="preserve"> </w:t>
        </w:r>
      </w:ins>
      <w:ins w:id="1042" w:author="CATT" w:date="2020-10-10T16:11:00Z">
        <w:r>
          <w:rPr>
            <w:rFonts w:hint="eastAsia"/>
            <w:b/>
            <w:lang w:eastAsia="zh-CN"/>
          </w:rPr>
          <w:t xml:space="preserve">a </w:t>
        </w:r>
      </w:ins>
      <w:ins w:id="1043" w:author="CATT" w:date="2020-10-10T13:34:00Z">
        <w:r>
          <w:rPr>
            <w:rFonts w:hint="eastAsia"/>
            <w:b/>
            <w:lang w:eastAsia="zh-CN"/>
          </w:rPr>
          <w:t xml:space="preserve">majority view </w:t>
        </w:r>
      </w:ins>
      <w:ins w:id="1044" w:author="CATT" w:date="2020-10-10T16:11:00Z">
        <w:r>
          <w:rPr>
            <w:rFonts w:hint="eastAsia"/>
            <w:b/>
            <w:lang w:eastAsia="zh-CN"/>
          </w:rPr>
          <w:t>that</w:t>
        </w:r>
      </w:ins>
      <w:ins w:id="1045" w:author="CATT" w:date="2020-10-10T13:34:00Z">
        <w:r>
          <w:rPr>
            <w:rFonts w:hint="eastAsia"/>
            <w:b/>
            <w:lang w:eastAsia="zh-CN"/>
          </w:rPr>
          <w:t xml:space="preserve"> the </w:t>
        </w:r>
      </w:ins>
      <w:ins w:id="1046" w:author="CATT" w:date="2020-10-10T16:10:00Z">
        <w:r>
          <w:rPr>
            <w:rFonts w:hint="eastAsia"/>
            <w:b/>
            <w:lang w:eastAsia="zh-CN"/>
          </w:rPr>
          <w:t>following</w:t>
        </w:r>
      </w:ins>
      <w:ins w:id="1047" w:author="CATT" w:date="2020-10-10T13:34:00Z">
        <w:r>
          <w:rPr>
            <w:rFonts w:hint="eastAsia"/>
            <w:b/>
            <w:lang w:eastAsia="zh-CN"/>
          </w:rPr>
          <w:t xml:space="preserve"> issue for solution A2 should be addressed </w:t>
        </w:r>
      </w:ins>
      <w:ins w:id="1048" w:author="CATT" w:date="2020-10-11T14:12:00Z">
        <w:r>
          <w:rPr>
            <w:rFonts w:hint="eastAsia"/>
            <w:b/>
            <w:lang w:eastAsia="zh-CN"/>
          </w:rPr>
          <w:t xml:space="preserve">only </w:t>
        </w:r>
      </w:ins>
      <w:ins w:id="1049" w:author="CATT" w:date="2020-10-10T13:34:00Z">
        <w:r>
          <w:rPr>
            <w:rFonts w:hint="eastAsia"/>
            <w:b/>
            <w:lang w:eastAsia="zh-CN"/>
          </w:rPr>
          <w:t>if solution A</w:t>
        </w:r>
      </w:ins>
      <w:ins w:id="1050" w:author="CATT" w:date="2020-10-10T13:35:00Z">
        <w:r>
          <w:rPr>
            <w:rFonts w:hint="eastAsia"/>
            <w:b/>
            <w:lang w:eastAsia="zh-CN"/>
          </w:rPr>
          <w:t>2</w:t>
        </w:r>
      </w:ins>
      <w:ins w:id="1051" w:author="CATT" w:date="2020-10-10T13:34:00Z">
        <w:r>
          <w:rPr>
            <w:rFonts w:hint="eastAsia"/>
            <w:b/>
            <w:lang w:eastAsia="zh-CN"/>
          </w:rPr>
          <w:t xml:space="preserve"> is selected,</w:t>
        </w:r>
      </w:ins>
    </w:p>
    <w:p w14:paraId="79ACF0B2" w14:textId="25EBA8BE" w:rsidR="00880295" w:rsidRDefault="005E01E9" w:rsidP="00236421">
      <w:pPr>
        <w:ind w:firstLine="200"/>
        <w:rPr>
          <w:ins w:id="1052" w:author="CATT" w:date="2020-10-10T13:35:00Z"/>
          <w:b/>
          <w:u w:val="single"/>
          <w:lang w:eastAsia="zh-CN"/>
        </w:rPr>
      </w:pPr>
      <w:ins w:id="1053" w:author="CATT" w:date="2020-10-10T13:35:00Z">
        <w:del w:id="1054" w:author="Apple - Fangli" w:date="2020-10-18T11:45:00Z">
          <w:r w:rsidDel="00236421">
            <w:rPr>
              <w:rFonts w:hint="eastAsia"/>
              <w:b/>
              <w:u w:val="single"/>
              <w:lang w:eastAsia="zh-CN"/>
            </w:rPr>
            <w:delText xml:space="preserve">    </w:delText>
          </w:r>
        </w:del>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3355EC50"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w:t>
            </w:r>
            <w:r w:rsidR="00236421">
              <w:rPr>
                <w:rFonts w:ascii="Times New Roman" w:hAnsi="Times New Roman"/>
                <w:sz w:val="20"/>
                <w:lang w:eastAsia="zh-CN"/>
              </w:rPr>
              <w:t>e</w:t>
            </w:r>
            <w:r>
              <w:rPr>
                <w:rFonts w:ascii="Times New Roman" w:hAnsi="Times New Roman"/>
                <w:sz w:val="20"/>
                <w:lang w:eastAsia="zh-CN"/>
              </w:rPr>
              <w:t>s. If an MBS application QoS requirement allows the idle reception, forcing A2 will cause the problem as pointed by Huawei. But we think A2 is needed as part of complete solution for the MBS applications require U</w:t>
            </w:r>
            <w:r w:rsidR="00236421">
              <w:rPr>
                <w:rFonts w:ascii="Times New Roman" w:hAnsi="Times New Roman"/>
                <w:sz w:val="20"/>
                <w:lang w:eastAsia="zh-CN"/>
              </w:rPr>
              <w:t>e</w:t>
            </w:r>
            <w:r>
              <w:rPr>
                <w:rFonts w:ascii="Times New Roman" w:hAnsi="Times New Roman"/>
                <w:sz w:val="20"/>
                <w:lang w:eastAsia="zh-CN"/>
              </w:rPr>
              <w:t>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4DF3742"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del w:id="1055" w:author="Apple - Fangli" w:date="2020-10-18T11:45:00Z">
              <w:r w:rsidDel="00236421">
                <w:rPr>
                  <w:rFonts w:cs="Arial"/>
                  <w:szCs w:val="18"/>
                  <w:lang w:eastAsia="zh-CN"/>
                </w:rPr>
                <w:delText>signaling</w:delText>
              </w:r>
            </w:del>
            <w:ins w:id="1056" w:author="Apple - Fangli" w:date="2020-10-18T11:45:00Z">
              <w:r w:rsidR="00236421">
                <w:rPr>
                  <w:rFonts w:cs="Arial"/>
                  <w:szCs w:val="18"/>
                  <w:lang w:eastAsia="zh-CN"/>
                </w:rPr>
                <w:pgNum/>
                <w:t>ignalling</w:t>
              </w:r>
            </w:ins>
            <w:r>
              <w:rPr>
                <w:rFonts w:cs="Arial"/>
                <w:szCs w:val="18"/>
                <w:lang w:eastAsia="zh-CN"/>
              </w:rPr>
              <w:t xml:space="preserve">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06A4CC3" w:rsidR="00880295" w:rsidRDefault="00236421">
            <w:pPr>
              <w:pStyle w:val="TAC"/>
              <w:keepNext w:val="0"/>
              <w:keepLines w:val="0"/>
              <w:spacing w:before="20" w:after="20"/>
              <w:ind w:left="57" w:right="57"/>
              <w:jc w:val="left"/>
              <w:rPr>
                <w:rFonts w:ascii="Times New Roman" w:hAnsi="Times New Roman"/>
                <w:sz w:val="20"/>
                <w:lang w:val="en-US" w:eastAsia="zh-CN"/>
              </w:rPr>
            </w:pPr>
            <w:r>
              <w:rPr>
                <w:lang w:eastAsia="zh-CN"/>
              </w:rPr>
              <w:t>V</w:t>
            </w:r>
            <w:r w:rsidR="005E01E9">
              <w:rPr>
                <w:lang w:eastAsia="zh-CN"/>
              </w:rPr>
              <w:t>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2DF4499C" w:rsidR="00880295" w:rsidRDefault="005E01E9">
            <w:pPr>
              <w:pStyle w:val="TAC"/>
              <w:spacing w:before="20" w:after="20"/>
              <w:ind w:right="57"/>
              <w:jc w:val="left"/>
              <w:rPr>
                <w:b/>
                <w:bCs/>
              </w:rPr>
            </w:pPr>
            <w:r>
              <w:rPr>
                <w:b/>
                <w:bCs/>
              </w:rPr>
              <w:t>How can the network know the RRC connection initiated by non-RRCConnected U</w:t>
            </w:r>
            <w:r w:rsidR="00236421">
              <w:rPr>
                <w:b/>
                <w:bCs/>
              </w:rPr>
              <w:t>e</w:t>
            </w:r>
            <w:r>
              <w:rPr>
                <w:b/>
                <w:bCs/>
              </w:rPr>
              <w:t xml:space="preserve">s is for (specific) MBS service: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r w:rsidR="00236421" w14:paraId="6AA8CD15" w14:textId="77777777">
        <w:trPr>
          <w:trHeight w:val="240"/>
          <w:ins w:id="1057" w:author="Apple - Fangli" w:date="2020-10-18T11:45:00Z"/>
        </w:trPr>
        <w:tc>
          <w:tcPr>
            <w:tcW w:w="1848" w:type="dxa"/>
            <w:tcBorders>
              <w:top w:val="single" w:sz="4" w:space="0" w:color="auto"/>
              <w:left w:val="single" w:sz="4" w:space="0" w:color="auto"/>
              <w:bottom w:val="single" w:sz="4" w:space="0" w:color="auto"/>
              <w:right w:val="single" w:sz="4" w:space="0" w:color="auto"/>
            </w:tcBorders>
            <w:noWrap/>
          </w:tcPr>
          <w:p w14:paraId="58C4EFA5" w14:textId="5D9E0771" w:rsidR="00236421" w:rsidRDefault="00236421">
            <w:pPr>
              <w:pStyle w:val="TAC"/>
              <w:keepNext w:val="0"/>
              <w:keepLines w:val="0"/>
              <w:spacing w:before="20" w:after="20"/>
              <w:ind w:left="57" w:right="57"/>
              <w:jc w:val="left"/>
              <w:rPr>
                <w:ins w:id="1058" w:author="Apple - Fangli" w:date="2020-10-18T11:45:00Z"/>
                <w:lang w:eastAsia="zh-CN"/>
              </w:rPr>
            </w:pPr>
            <w:ins w:id="1059" w:author="Apple - Fangli" w:date="2020-10-18T11:45:00Z">
              <w:r>
                <w:rPr>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162A77CB" w14:textId="1211630C" w:rsidR="00236421" w:rsidRDefault="00236421">
            <w:pPr>
              <w:pStyle w:val="TAC"/>
              <w:keepNext w:val="0"/>
              <w:keepLines w:val="0"/>
              <w:spacing w:before="20" w:after="20"/>
              <w:ind w:left="57" w:right="57"/>
              <w:jc w:val="left"/>
              <w:rPr>
                <w:ins w:id="1060" w:author="Apple - Fangli" w:date="2020-10-18T11:45:00Z"/>
                <w:lang w:eastAsia="zh-CN"/>
              </w:rPr>
            </w:pPr>
            <w:ins w:id="1061" w:author="Apple - Fangli" w:date="2020-10-18T11:45: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76425AF8" w14:textId="15FC8102" w:rsidR="00236421" w:rsidRPr="00236421" w:rsidRDefault="00236421">
            <w:pPr>
              <w:pStyle w:val="TAC"/>
              <w:spacing w:before="20" w:after="20"/>
              <w:ind w:right="57"/>
              <w:jc w:val="left"/>
              <w:rPr>
                <w:ins w:id="1062" w:author="Apple - Fangli" w:date="2020-10-18T11:45:00Z"/>
                <w:bCs/>
              </w:rPr>
            </w:pPr>
            <w:ins w:id="1063" w:author="Apple - Fangli" w:date="2020-10-18T11:45:00Z">
              <w:r w:rsidRPr="00236421">
                <w:rPr>
                  <w:bCs/>
                </w:rPr>
                <w:t>Agree with Huawei.</w:t>
              </w:r>
            </w:ins>
          </w:p>
        </w:tc>
      </w:tr>
    </w:tbl>
    <w:p w14:paraId="29673F5B" w14:textId="77777777" w:rsidR="00880295" w:rsidRDefault="00880295">
      <w:pPr>
        <w:tabs>
          <w:tab w:val="left" w:pos="3464"/>
        </w:tabs>
        <w:rPr>
          <w:ins w:id="1064" w:author="CATT" w:date="2020-10-12T11:51:00Z"/>
          <w:lang w:eastAsia="zh-CN"/>
        </w:rPr>
      </w:pPr>
    </w:p>
    <w:p w14:paraId="78F64153" w14:textId="77777777" w:rsidR="00880295" w:rsidRDefault="005E01E9">
      <w:pPr>
        <w:tabs>
          <w:tab w:val="left" w:pos="3464"/>
        </w:tabs>
        <w:rPr>
          <w:ins w:id="1065" w:author="CATT" w:date="2020-10-09T21:57:00Z"/>
          <w:lang w:eastAsia="zh-CN"/>
        </w:rPr>
      </w:pPr>
      <w:ins w:id="1066" w:author="CATT" w:date="2020-10-10T20:12:00Z">
        <w:r>
          <w:rPr>
            <w:rFonts w:hint="eastAsia"/>
            <w:lang w:eastAsia="zh-CN"/>
          </w:rPr>
          <w:t>Summary:</w:t>
        </w:r>
      </w:ins>
    </w:p>
    <w:p w14:paraId="1A3500FE" w14:textId="61FA44CB" w:rsidR="00880295" w:rsidRDefault="005E01E9">
      <w:pPr>
        <w:rPr>
          <w:ins w:id="1067" w:author="CATT" w:date="2020-10-09T21:57:00Z"/>
          <w:lang w:eastAsia="zh-CN"/>
        </w:rPr>
      </w:pPr>
      <w:ins w:id="1068" w:author="CATT" w:date="2020-10-09T21:57:00Z">
        <w:del w:id="1069" w:author="Apple - Fangli" w:date="2020-10-18T11:46:00Z">
          <w:r w:rsidDel="008F7204">
            <w:rPr>
              <w:rFonts w:hint="eastAsia"/>
              <w:lang w:eastAsia="zh-CN"/>
            </w:rPr>
            <w:delText>4</w:delText>
          </w:r>
        </w:del>
      </w:ins>
      <w:ins w:id="1070" w:author="Apple - Fangli" w:date="2020-10-18T11:46:00Z">
        <w:r w:rsidR="008F7204">
          <w:rPr>
            <w:lang w:eastAsia="zh-CN"/>
          </w:rPr>
          <w:t>5</w:t>
        </w:r>
      </w:ins>
      <w:ins w:id="1071" w:author="CATT" w:date="2020-10-09T21:57:00Z">
        <w:r>
          <w:rPr>
            <w:rFonts w:hint="eastAsia"/>
            <w:lang w:eastAsia="zh-CN"/>
          </w:rPr>
          <w:t xml:space="preserve"> companies </w:t>
        </w:r>
      </w:ins>
      <w:ins w:id="1072" w:author="CATT" w:date="2020-10-12T11:25:00Z">
        <w:r>
          <w:rPr>
            <w:rFonts w:hint="eastAsia"/>
            <w:lang w:eastAsia="zh-CN"/>
          </w:rPr>
          <w:t xml:space="preserve">think </w:t>
        </w:r>
      </w:ins>
      <w:ins w:id="107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1074" w:author="CATT" w:date="2020-10-10T13:38:00Z"/>
          <w:rFonts w:cs="Arial"/>
          <w:szCs w:val="18"/>
          <w:lang w:eastAsia="zh-CN"/>
        </w:rPr>
      </w:pPr>
      <w:ins w:id="1075" w:author="CATT" w:date="2020-10-09T21:57:00Z">
        <w:r>
          <w:rPr>
            <w:rFonts w:hint="eastAsia"/>
            <w:lang w:eastAsia="zh-CN"/>
          </w:rPr>
          <w:t>1 companies  think</w:t>
        </w:r>
      </w:ins>
      <w:ins w:id="1076" w:author="CATT" w:date="2020-10-12T11:25:00Z">
        <w:r>
          <w:rPr>
            <w:rFonts w:hint="eastAsia"/>
            <w:lang w:eastAsia="zh-CN"/>
          </w:rPr>
          <w:t>s</w:t>
        </w:r>
      </w:ins>
      <w:ins w:id="107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1078" w:author="CATT" w:date="2020-10-09T22:09:00Z"/>
          <w:lang w:eastAsia="zh-CN"/>
        </w:rPr>
      </w:pPr>
    </w:p>
    <w:p w14:paraId="4E03B8DA" w14:textId="77777777" w:rsidR="00880295" w:rsidRDefault="005E01E9">
      <w:pPr>
        <w:pStyle w:val="CommentText"/>
        <w:rPr>
          <w:ins w:id="1079" w:author="CATT" w:date="2020-10-09T22:09:00Z"/>
          <w:lang w:eastAsia="zh-CN"/>
        </w:rPr>
      </w:pPr>
      <w:ins w:id="1080" w:author="CATT" w:date="2020-10-10T13:38:00Z">
        <w:r>
          <w:rPr>
            <w:rFonts w:hint="eastAsia"/>
            <w:b/>
            <w:lang w:eastAsia="zh-CN"/>
          </w:rPr>
          <w:t>According to moderator</w:t>
        </w:r>
        <w:r>
          <w:rPr>
            <w:b/>
            <w:lang w:eastAsia="zh-CN"/>
          </w:rPr>
          <w:t>’</w:t>
        </w:r>
        <w:r>
          <w:rPr>
            <w:rFonts w:hint="eastAsia"/>
            <w:b/>
            <w:lang w:eastAsia="zh-CN"/>
          </w:rPr>
          <w:t>s observation,t</w:t>
        </w:r>
      </w:ins>
      <w:ins w:id="1081" w:author="CATT" w:date="2020-10-09T22:09:00Z">
        <w:r>
          <w:rPr>
            <w:rFonts w:hint="eastAsia"/>
            <w:b/>
            <w:lang w:eastAsia="zh-CN"/>
          </w:rPr>
          <w:t xml:space="preserve">here is no majority view on </w:t>
        </w:r>
      </w:ins>
      <w:ins w:id="1082" w:author="CATT" w:date="2020-10-11T14:13:00Z">
        <w:r>
          <w:rPr>
            <w:rFonts w:hint="eastAsia"/>
            <w:b/>
            <w:lang w:eastAsia="zh-CN"/>
          </w:rPr>
          <w:t xml:space="preserve">which </w:t>
        </w:r>
      </w:ins>
      <w:ins w:id="1083" w:author="CATT" w:date="2020-10-09T22:09:00Z">
        <w:r>
          <w:rPr>
            <w:b/>
            <w:bCs/>
            <w:lang w:eastAsia="zh-CN"/>
          </w:rPr>
          <w:t>additional issues</w:t>
        </w:r>
        <w:r>
          <w:rPr>
            <w:rFonts w:hint="eastAsia"/>
            <w:b/>
            <w:bCs/>
            <w:lang w:eastAsia="zh-CN"/>
          </w:rPr>
          <w:t xml:space="preserve"> to be addressed for solution A2</w:t>
        </w:r>
      </w:ins>
      <w:ins w:id="1084" w:author="CATT" w:date="2020-10-10T16:12:00Z">
        <w:r>
          <w:rPr>
            <w:rFonts w:hint="eastAsia"/>
            <w:b/>
            <w:bCs/>
            <w:lang w:eastAsia="zh-CN"/>
          </w:rPr>
          <w:t>.</w:t>
        </w:r>
      </w:ins>
      <w:ins w:id="1085" w:author="CATT" w:date="2020-10-10T16:11:00Z">
        <w:r>
          <w:rPr>
            <w:lang w:eastAsia="zh-CN"/>
          </w:rPr>
          <w:t xml:space="preserve"> </w:t>
        </w:r>
        <w:r>
          <w:rPr>
            <w:b/>
            <w:lang w:eastAsia="zh-CN"/>
          </w:rPr>
          <w:t xml:space="preserve">Additional issues </w:t>
        </w:r>
      </w:ins>
      <w:ins w:id="1086" w:author="CATT" w:date="2020-10-11T14:13:00Z">
        <w:r>
          <w:rPr>
            <w:rFonts w:hint="eastAsia"/>
            <w:b/>
            <w:lang w:eastAsia="zh-CN"/>
          </w:rPr>
          <w:t>could</w:t>
        </w:r>
      </w:ins>
      <w:ins w:id="1087" w:author="CATT" w:date="2020-10-10T16:11:00Z">
        <w:r>
          <w:rPr>
            <w:b/>
            <w:lang w:eastAsia="zh-CN"/>
          </w:rPr>
          <w:t xml:space="preserve"> be discussed</w:t>
        </w:r>
      </w:ins>
      <w:ins w:id="1088" w:author="CATT" w:date="2020-10-11T14:13:00Z">
        <w:r>
          <w:rPr>
            <w:rFonts w:hint="eastAsia"/>
            <w:b/>
            <w:lang w:eastAsia="zh-CN"/>
          </w:rPr>
          <w:t xml:space="preserve"> further</w:t>
        </w:r>
      </w:ins>
      <w:ins w:id="1089" w:author="CATT" w:date="2020-10-10T16:11:00Z">
        <w:r>
          <w:rPr>
            <w:b/>
            <w:lang w:eastAsia="zh-CN"/>
          </w:rPr>
          <w:t xml:space="preserve"> only if A2 is selected</w:t>
        </w:r>
      </w:ins>
      <w:ins w:id="1090"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w:t>
      </w:r>
      <w:r>
        <w:lastRenderedPageBreak/>
        <w:t xml:space="preserve">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1929A424"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w:t>
      </w:r>
      <w:r w:rsidR="00B34C49">
        <w:rPr>
          <w:rFonts w:eastAsiaTheme="minorEastAsia"/>
          <w:lang w:eastAsia="zh-CN"/>
        </w:rPr>
        <w:t>e</w:t>
      </w:r>
      <w:r>
        <w:rPr>
          <w:rFonts w:eastAsiaTheme="minorEastAsia" w:hint="eastAsia"/>
          <w:lang w:eastAsia="zh-CN"/>
        </w:rPr>
        <w:t>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lastRenderedPageBreak/>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FD9096A"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w:t>
            </w:r>
            <w:r w:rsidR="00B34C49">
              <w:rPr>
                <w:lang w:eastAsia="zh-CN"/>
              </w:rPr>
              <w:t>e</w:t>
            </w:r>
            <w:r>
              <w:rPr>
                <w:lang w:eastAsia="zh-CN"/>
              </w:rPr>
              <w:t>s it serves, it is highly likely that each cell will provide different MBS services sets and configurations in MCCHs and thus make it impossible to have area specific content.</w:t>
            </w:r>
          </w:p>
          <w:p w14:paraId="27836BC9" w14:textId="0FCC9F0F" w:rsidR="00880295" w:rsidRDefault="005E01E9">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w:t>
            </w:r>
            <w:r w:rsidR="00B34C49">
              <w:t>e</w:t>
            </w:r>
            <w:r>
              <w:t>s interested in the service currently. However, as mentioned above, this is an optimization which can be considered as lower priority.</w:t>
            </w:r>
          </w:p>
          <w:p w14:paraId="77CAD528" w14:textId="44F74FD8" w:rsidR="00880295" w:rsidRDefault="005E01E9">
            <w:pPr>
              <w:pStyle w:val="TAC"/>
              <w:keepNext w:val="0"/>
              <w:keepLines w:val="0"/>
              <w:spacing w:before="20" w:after="20"/>
              <w:ind w:left="57" w:right="57"/>
              <w:jc w:val="left"/>
            </w:pPr>
            <w:r>
              <w:t>B2: We think the LTE approach can be reused for change notifications, i.e. the network notifies the U</w:t>
            </w:r>
            <w:r w:rsidR="00B34C49">
              <w:t>e</w:t>
            </w:r>
            <w:r>
              <w:t>s in case the information in SC-MCCH changes either via dedicated RNTI (such as SC-N-RNTI) or be included directly in the DCI scrambled with SC-RNTI (this can be decided by RAN1).</w:t>
            </w:r>
          </w:p>
          <w:p w14:paraId="3B606940" w14:textId="5B593E43"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w:t>
            </w:r>
            <w:r w:rsidR="00B34C49">
              <w:t>e</w:t>
            </w:r>
            <w:r>
              <w:t>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38E78EB4" w:rsidR="00880295" w:rsidRDefault="005E01E9">
            <w:pPr>
              <w:pStyle w:val="TAC"/>
              <w:numPr>
                <w:ilvl w:val="0"/>
                <w:numId w:val="20"/>
              </w:numPr>
              <w:spacing w:before="20" w:after="20"/>
              <w:ind w:right="57"/>
              <w:jc w:val="left"/>
            </w:pPr>
            <w:r>
              <w:t>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w:t>
            </w:r>
            <w:r w:rsidR="00B34C49">
              <w:t>e</w:t>
            </w:r>
            <w:r>
              <w:t>s not supporting MBS completely, compared to grouping info in Paging DCI, i.e. legacy U</w:t>
            </w:r>
            <w:r w:rsidR="00B34C49">
              <w:t>e</w:t>
            </w:r>
            <w:r>
              <w:t xml:space="preserv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lastRenderedPageBreak/>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2E04C7F"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w:t>
            </w:r>
            <w:r w:rsidR="00B34C49">
              <w:rPr>
                <w:lang w:eastAsia="zh-CN"/>
              </w:rPr>
              <w:t>e</w:t>
            </w:r>
            <w:r>
              <w:rPr>
                <w:lang w:eastAsia="zh-CN"/>
              </w:rPr>
              <w:t>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2C1E1D65" w:rsidR="00880295" w:rsidRDefault="005E01E9">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However for B1.2, latency can be a problem which makes it impractical to adopt the </w:t>
            </w:r>
            <w:del w:id="1091" w:author="Apple - Fangli" w:date="2020-10-18T11:54:00Z">
              <w:r w:rsidDel="00B34C49">
                <w:rPr>
                  <w:rFonts w:eastAsia="PMingLiU" w:hint="eastAsia"/>
                  <w:lang w:eastAsia="zh-TW"/>
                </w:rPr>
                <w:delText>"</w:delText>
              </w:r>
            </w:del>
            <w:ins w:id="1092" w:author="Apple - Fangli" w:date="2020-10-18T11:54:00Z">
              <w:r w:rsidR="00B34C49">
                <w:rPr>
                  <w:rFonts w:eastAsia="PMingLiU"/>
                  <w:lang w:eastAsia="zh-TW"/>
                </w:rPr>
                <w:t>“</w:t>
              </w:r>
            </w:ins>
            <w:r>
              <w:rPr>
                <w:rFonts w:eastAsia="PMingLiU" w:hint="eastAsia"/>
                <w:lang w:eastAsia="zh-TW"/>
              </w:rPr>
              <w:t>on demand</w:t>
            </w:r>
            <w:del w:id="1093" w:author="Apple - Fangli" w:date="2020-10-18T11:54:00Z">
              <w:r w:rsidDel="00B34C49">
                <w:rPr>
                  <w:rFonts w:eastAsia="PMingLiU" w:hint="eastAsia"/>
                  <w:lang w:eastAsia="zh-TW"/>
                </w:rPr>
                <w:delText>"</w:delText>
              </w:r>
            </w:del>
            <w:ins w:id="1094" w:author="Apple - Fangli" w:date="2020-10-18T11:54:00Z">
              <w:r w:rsidR="00B34C49">
                <w:rPr>
                  <w:rFonts w:eastAsia="PMingLiU"/>
                  <w:lang w:eastAsia="zh-TW"/>
                </w:rPr>
                <w:t>”</w:t>
              </w:r>
            </w:ins>
            <w:r>
              <w:rPr>
                <w:rFonts w:eastAsia="PMingLiU" w:hint="eastAsia"/>
                <w:lang w:eastAsia="zh-TW"/>
              </w:rPr>
              <w:t xml:space="preserve">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lastRenderedPageBreak/>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B.1.2: on-demand SIB and MCCH increases latency especially in consideration of service continuity. Therefore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1C31F60F" w:rsidR="00880295" w:rsidRDefault="00B34C49">
            <w:pPr>
              <w:pStyle w:val="TAC"/>
              <w:keepNext w:val="0"/>
              <w:keepLines w:val="0"/>
              <w:spacing w:before="20" w:after="20"/>
              <w:ind w:left="57" w:right="57"/>
              <w:jc w:val="left"/>
              <w:rPr>
                <w:lang w:eastAsia="zh-CN"/>
              </w:rPr>
            </w:pPr>
            <w:r>
              <w:rPr>
                <w:lang w:eastAsia="zh-CN"/>
              </w:rPr>
              <w:t>V</w:t>
            </w:r>
            <w:r w:rsidR="005E01E9">
              <w:rPr>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r w:rsidR="00A5376D" w14:paraId="043A496D" w14:textId="77777777">
        <w:trPr>
          <w:trHeight w:val="240"/>
          <w:ins w:id="1095" w:author="xiaomi" w:date="2020-10-15T17:38:00Z"/>
        </w:trPr>
        <w:tc>
          <w:tcPr>
            <w:tcW w:w="1695" w:type="dxa"/>
            <w:tcBorders>
              <w:top w:val="single" w:sz="4" w:space="0" w:color="auto"/>
              <w:left w:val="single" w:sz="4" w:space="0" w:color="auto"/>
              <w:bottom w:val="single" w:sz="4" w:space="0" w:color="auto"/>
              <w:right w:val="single" w:sz="4" w:space="0" w:color="auto"/>
            </w:tcBorders>
            <w:noWrap/>
          </w:tcPr>
          <w:p w14:paraId="7250D6AF" w14:textId="0756B044" w:rsidR="00A5376D" w:rsidRDefault="00A5376D">
            <w:pPr>
              <w:pStyle w:val="TAC"/>
              <w:keepNext w:val="0"/>
              <w:keepLines w:val="0"/>
              <w:spacing w:before="20" w:after="20"/>
              <w:ind w:left="57" w:right="57"/>
              <w:jc w:val="left"/>
              <w:rPr>
                <w:ins w:id="1096" w:author="xiaomi" w:date="2020-10-15T17:38:00Z"/>
                <w:lang w:eastAsia="zh-CN"/>
              </w:rPr>
            </w:pPr>
            <w:ins w:id="1097" w:author="xiaomi" w:date="2020-10-15T17:38: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2248EDE3" w14:textId="1CA9590C" w:rsidR="00A5376D" w:rsidRDefault="00A5376D">
            <w:pPr>
              <w:pStyle w:val="TAC"/>
              <w:keepNext w:val="0"/>
              <w:keepLines w:val="0"/>
              <w:spacing w:before="20" w:after="20"/>
              <w:ind w:left="57" w:right="57"/>
              <w:jc w:val="left"/>
              <w:rPr>
                <w:ins w:id="1098" w:author="xiaomi" w:date="2020-10-15T17:38:00Z"/>
                <w:lang w:eastAsia="zh-CN"/>
              </w:rPr>
            </w:pPr>
            <w:ins w:id="1099" w:author="xiaomi" w:date="2020-10-15T17:38:00Z">
              <w:r>
                <w:rPr>
                  <w:lang w:eastAsia="zh-CN"/>
                </w:rPr>
                <w:t>M</w:t>
              </w:r>
              <w:r>
                <w:rPr>
                  <w:rFonts w:hint="eastAsia"/>
                  <w:lang w:eastAsia="zh-CN"/>
                </w:rPr>
                <w:t>ay</w:t>
              </w:r>
              <w:r>
                <w:rPr>
                  <w:lang w:eastAsia="zh-CN"/>
                </w:rPr>
                <w:t>be</w:t>
              </w:r>
            </w:ins>
          </w:p>
        </w:tc>
        <w:tc>
          <w:tcPr>
            <w:tcW w:w="6804" w:type="dxa"/>
            <w:tcBorders>
              <w:top w:val="single" w:sz="4" w:space="0" w:color="auto"/>
              <w:left w:val="single" w:sz="4" w:space="0" w:color="auto"/>
              <w:bottom w:val="single" w:sz="4" w:space="0" w:color="auto"/>
              <w:right w:val="single" w:sz="4" w:space="0" w:color="auto"/>
            </w:tcBorders>
            <w:noWrap/>
          </w:tcPr>
          <w:p w14:paraId="62DAF01C" w14:textId="01C16399" w:rsidR="00A5376D" w:rsidRDefault="00A5376D" w:rsidP="00A5376D">
            <w:pPr>
              <w:pStyle w:val="TAC"/>
              <w:spacing w:before="20" w:after="20"/>
              <w:ind w:right="57"/>
              <w:jc w:val="left"/>
              <w:rPr>
                <w:ins w:id="1100" w:author="xiaomi" w:date="2020-10-15T17:38:00Z"/>
              </w:rPr>
            </w:pPr>
            <w:ins w:id="1101" w:author="xiaomi" w:date="2020-10-15T17:38:00Z">
              <w:r>
                <w:t>No</w:t>
              </w:r>
            </w:ins>
            <w:ins w:id="1102" w:author="xiaomi" w:date="2020-10-15T17:39:00Z">
              <w:r>
                <w:t xml:space="preserve"> strong view on the enhancements</w:t>
              </w:r>
            </w:ins>
            <w:ins w:id="1103" w:author="xiaomi" w:date="2020-10-15T17:40:00Z">
              <w:r>
                <w:t>, once the enhancement can improve the UE power consumption.</w:t>
              </w:r>
            </w:ins>
          </w:p>
        </w:tc>
      </w:tr>
      <w:tr w:rsidR="00B34C49" w14:paraId="68274BC5" w14:textId="77777777">
        <w:trPr>
          <w:trHeight w:val="240"/>
          <w:ins w:id="1104" w:author="Apple - Fangli" w:date="2020-10-18T11:54:00Z"/>
        </w:trPr>
        <w:tc>
          <w:tcPr>
            <w:tcW w:w="1695" w:type="dxa"/>
            <w:tcBorders>
              <w:top w:val="single" w:sz="4" w:space="0" w:color="auto"/>
              <w:left w:val="single" w:sz="4" w:space="0" w:color="auto"/>
              <w:bottom w:val="single" w:sz="4" w:space="0" w:color="auto"/>
              <w:right w:val="single" w:sz="4" w:space="0" w:color="auto"/>
            </w:tcBorders>
            <w:noWrap/>
          </w:tcPr>
          <w:p w14:paraId="77E93AD1" w14:textId="0446692C" w:rsidR="00B34C49" w:rsidRPr="00B34C49" w:rsidRDefault="00B34C49">
            <w:pPr>
              <w:pStyle w:val="TAC"/>
              <w:keepNext w:val="0"/>
              <w:keepLines w:val="0"/>
              <w:spacing w:before="20" w:after="20"/>
              <w:ind w:left="57" w:right="57"/>
              <w:jc w:val="left"/>
              <w:rPr>
                <w:ins w:id="1105" w:author="Apple - Fangli" w:date="2020-10-18T11:54:00Z"/>
                <w:rFonts w:hint="eastAsia"/>
                <w:lang w:val="en-US" w:eastAsia="zh-CN"/>
              </w:rPr>
            </w:pPr>
            <w:ins w:id="1106" w:author="Apple - Fangli" w:date="2020-10-18T11:54:00Z">
              <w:r>
                <w:rPr>
                  <w:lang w:val="en-US" w:eastAsia="zh-CN"/>
                </w:rPr>
                <w:t>Apple</w:t>
              </w:r>
            </w:ins>
          </w:p>
        </w:tc>
        <w:tc>
          <w:tcPr>
            <w:tcW w:w="1145" w:type="dxa"/>
            <w:tcBorders>
              <w:top w:val="single" w:sz="4" w:space="0" w:color="auto"/>
              <w:left w:val="single" w:sz="4" w:space="0" w:color="auto"/>
              <w:bottom w:val="single" w:sz="4" w:space="0" w:color="auto"/>
              <w:right w:val="single" w:sz="4" w:space="0" w:color="auto"/>
            </w:tcBorders>
          </w:tcPr>
          <w:p w14:paraId="49825657" w14:textId="24094F47" w:rsidR="00B34C49" w:rsidRDefault="00B34C49">
            <w:pPr>
              <w:pStyle w:val="TAC"/>
              <w:keepNext w:val="0"/>
              <w:keepLines w:val="0"/>
              <w:spacing w:before="20" w:after="20"/>
              <w:ind w:left="57" w:right="57"/>
              <w:jc w:val="left"/>
              <w:rPr>
                <w:ins w:id="1107" w:author="Apple - Fangli" w:date="2020-10-18T11:54:00Z"/>
                <w:lang w:eastAsia="zh-CN"/>
              </w:rPr>
            </w:pPr>
            <w:ins w:id="1108" w:author="Apple - Fangli" w:date="2020-10-18T11:54:00Z">
              <w:r>
                <w:rPr>
                  <w:lang w:eastAsia="zh-CN"/>
                </w:rPr>
                <w:t>Probably Yes</w:t>
              </w:r>
            </w:ins>
          </w:p>
        </w:tc>
        <w:tc>
          <w:tcPr>
            <w:tcW w:w="6804" w:type="dxa"/>
            <w:tcBorders>
              <w:top w:val="single" w:sz="4" w:space="0" w:color="auto"/>
              <w:left w:val="single" w:sz="4" w:space="0" w:color="auto"/>
              <w:bottom w:val="single" w:sz="4" w:space="0" w:color="auto"/>
              <w:right w:val="single" w:sz="4" w:space="0" w:color="auto"/>
            </w:tcBorders>
            <w:noWrap/>
          </w:tcPr>
          <w:p w14:paraId="28372F88" w14:textId="7D392900" w:rsidR="00B34C49" w:rsidRDefault="00B34C49" w:rsidP="00A5376D">
            <w:pPr>
              <w:pStyle w:val="TAC"/>
              <w:spacing w:before="20" w:after="20"/>
              <w:ind w:right="57"/>
              <w:jc w:val="left"/>
              <w:rPr>
                <w:ins w:id="1109" w:author="Apple - Fangli" w:date="2020-10-18T11:54:00Z"/>
              </w:rPr>
            </w:pPr>
            <w:ins w:id="1110" w:author="Apple - Fangli" w:date="2020-10-18T11:55:00Z">
              <w:r>
                <w:t xml:space="preserve">We share the views with Huawei. We should first focus on basic procedure, and then to see if any enhancement is needed if we still have time. </w:t>
              </w:r>
            </w:ins>
          </w:p>
        </w:tc>
      </w:tr>
    </w:tbl>
    <w:p w14:paraId="7A5521B4" w14:textId="77777777" w:rsidR="00880295" w:rsidRDefault="00880295">
      <w:pPr>
        <w:rPr>
          <w:ins w:id="1111" w:author="CATT" w:date="2020-10-10T20:12:00Z"/>
          <w:b/>
          <w:bCs/>
          <w:szCs w:val="28"/>
          <w:lang w:eastAsia="zh-CN"/>
        </w:rPr>
      </w:pPr>
    </w:p>
    <w:p w14:paraId="2EFAFACA" w14:textId="77777777" w:rsidR="00880295" w:rsidRDefault="005E01E9">
      <w:pPr>
        <w:tabs>
          <w:tab w:val="left" w:pos="3464"/>
        </w:tabs>
        <w:rPr>
          <w:ins w:id="1112" w:author="CATT" w:date="2020-10-09T22:00:00Z"/>
          <w:lang w:eastAsia="zh-CN"/>
        </w:rPr>
      </w:pPr>
      <w:ins w:id="1113" w:author="CATT" w:date="2020-10-10T20:12:00Z">
        <w:r>
          <w:rPr>
            <w:rFonts w:hint="eastAsia"/>
            <w:lang w:eastAsia="zh-CN"/>
          </w:rPr>
          <w:t>Summary:</w:t>
        </w:r>
      </w:ins>
    </w:p>
    <w:p w14:paraId="6D73EFB9" w14:textId="7265BCCC" w:rsidR="00880295" w:rsidRDefault="005E01E9">
      <w:pPr>
        <w:spacing w:after="120"/>
        <w:rPr>
          <w:ins w:id="1114" w:author="CATT" w:date="2020-10-09T22:00:00Z"/>
          <w:lang w:eastAsia="zh-CN"/>
        </w:rPr>
      </w:pPr>
      <w:ins w:id="1115" w:author="CATT" w:date="2020-10-09T22:03:00Z">
        <w:del w:id="1116" w:author="xiaomi" w:date="2020-10-15T17:40:00Z">
          <w:r w:rsidDel="00A5376D">
            <w:rPr>
              <w:rFonts w:hint="eastAsia"/>
              <w:lang w:eastAsia="zh-CN"/>
            </w:rPr>
            <w:delText>21</w:delText>
          </w:r>
        </w:del>
      </w:ins>
      <w:ins w:id="1117" w:author="xiaomi" w:date="2020-10-15T17:40:00Z">
        <w:del w:id="1118" w:author="Apple - Fangli" w:date="2020-10-18T11:55:00Z">
          <w:r w:rsidR="00A5376D" w:rsidDel="00D15134">
            <w:rPr>
              <w:lang w:eastAsia="zh-CN"/>
            </w:rPr>
            <w:delText>22</w:delText>
          </w:r>
        </w:del>
      </w:ins>
      <w:ins w:id="1119" w:author="Apple - Fangli" w:date="2020-10-18T11:55:00Z">
        <w:r w:rsidR="00D15134">
          <w:rPr>
            <w:lang w:eastAsia="zh-CN"/>
          </w:rPr>
          <w:t>23</w:t>
        </w:r>
      </w:ins>
      <w:ins w:id="1120" w:author="CATT" w:date="2020-10-09T22:00:00Z">
        <w:r>
          <w:rPr>
            <w:lang w:eastAsia="zh-CN"/>
          </w:rPr>
          <w:t xml:space="preserve"> companies have provided their views</w:t>
        </w:r>
        <w:r>
          <w:rPr>
            <w:rFonts w:hint="eastAsia"/>
            <w:lang w:eastAsia="zh-CN"/>
          </w:rPr>
          <w:t>,</w:t>
        </w:r>
      </w:ins>
    </w:p>
    <w:p w14:paraId="13C06BF8" w14:textId="100CC183" w:rsidR="00880295" w:rsidRDefault="005E01E9">
      <w:pPr>
        <w:numPr>
          <w:ilvl w:val="0"/>
          <w:numId w:val="3"/>
        </w:numPr>
        <w:spacing w:after="120" w:line="240" w:lineRule="auto"/>
        <w:rPr>
          <w:ins w:id="1121" w:author="CATT" w:date="2020-10-09T22:00:00Z"/>
          <w:lang w:eastAsia="zh-CN"/>
        </w:rPr>
      </w:pPr>
      <w:ins w:id="1122" w:author="CATT" w:date="2020-10-09T22:00:00Z">
        <w:r>
          <w:rPr>
            <w:rFonts w:hint="eastAsia"/>
            <w:lang w:eastAsia="zh-CN"/>
          </w:rPr>
          <w:t>Yes</w:t>
        </w:r>
      </w:ins>
      <w:ins w:id="1123" w:author="CATT" w:date="2020-10-09T22:04:00Z">
        <w:r>
          <w:rPr>
            <w:rFonts w:hint="eastAsia"/>
            <w:lang w:eastAsia="zh-CN"/>
          </w:rPr>
          <w:t>(includes maybe,</w:t>
        </w:r>
        <w:r>
          <w:rPr>
            <w:lang w:eastAsia="zh-CN"/>
          </w:rPr>
          <w:t xml:space="preserve"> Probably yes, but</w:t>
        </w:r>
        <w:r>
          <w:rPr>
            <w:rFonts w:hint="eastAsia"/>
            <w:lang w:eastAsia="zh-CN"/>
          </w:rPr>
          <w:t>)</w:t>
        </w:r>
      </w:ins>
      <w:ins w:id="1124" w:author="CATT" w:date="2020-10-09T22:00:00Z">
        <w:r>
          <w:rPr>
            <w:lang w:eastAsia="zh-CN"/>
          </w:rPr>
          <w:t xml:space="preserve">: </w:t>
        </w:r>
        <w:del w:id="1125" w:author="xiaomi" w:date="2020-10-15T17:40:00Z">
          <w:r w:rsidDel="00A5376D">
            <w:rPr>
              <w:rFonts w:hint="eastAsia"/>
              <w:lang w:eastAsia="zh-CN"/>
            </w:rPr>
            <w:delText>1</w:delText>
          </w:r>
        </w:del>
      </w:ins>
      <w:ins w:id="1126" w:author="CATT" w:date="2020-10-09T22:04:00Z">
        <w:del w:id="1127" w:author="xiaomi" w:date="2020-10-15T17:40:00Z">
          <w:r w:rsidDel="00A5376D">
            <w:rPr>
              <w:rFonts w:hint="eastAsia"/>
              <w:lang w:eastAsia="zh-CN"/>
            </w:rPr>
            <w:delText>7</w:delText>
          </w:r>
        </w:del>
      </w:ins>
      <w:ins w:id="1128" w:author="xiaomi" w:date="2020-10-15T17:40:00Z">
        <w:r w:rsidR="00A5376D">
          <w:rPr>
            <w:lang w:eastAsia="zh-CN"/>
          </w:rPr>
          <w:t>1</w:t>
        </w:r>
        <w:del w:id="1129" w:author="Apple - Fangli" w:date="2020-10-18T11:55:00Z">
          <w:r w:rsidR="00A5376D" w:rsidDel="00D15134">
            <w:rPr>
              <w:lang w:eastAsia="zh-CN"/>
            </w:rPr>
            <w:delText>8</w:delText>
          </w:r>
        </w:del>
      </w:ins>
      <w:ins w:id="1130" w:author="CATT" w:date="2020-10-09T22:00:00Z">
        <w:del w:id="1131" w:author="Apple - Fangli" w:date="2020-10-18T11:55:00Z">
          <w:r w:rsidDel="00D15134">
            <w:rPr>
              <w:rFonts w:hint="eastAsia"/>
              <w:lang w:eastAsia="zh-CN"/>
            </w:rPr>
            <w:delText xml:space="preserve"> </w:delText>
          </w:r>
        </w:del>
      </w:ins>
      <w:ins w:id="1132" w:author="Apple - Fangli" w:date="2020-10-18T11:55:00Z">
        <w:r w:rsidR="00D15134">
          <w:rPr>
            <w:lang w:eastAsia="zh-CN"/>
          </w:rPr>
          <w:t>9</w:t>
        </w:r>
      </w:ins>
      <w:ins w:id="1133" w:author="CATT" w:date="2020-10-09T22:00:00Z">
        <w:r>
          <w:rPr>
            <w:rFonts w:hint="eastAsia"/>
            <w:lang w:eastAsia="zh-CN"/>
          </w:rPr>
          <w:t>companies</w:t>
        </w:r>
      </w:ins>
      <w:ins w:id="1134"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1135" w:author="CATT" w:date="2020-10-09T22:00:00Z"/>
          <w:lang w:eastAsia="zh-CN"/>
        </w:rPr>
      </w:pPr>
      <w:ins w:id="1136"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1137"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1138" w:author="CATT" w:date="2020-10-09T22:00:00Z"/>
          <w:lang w:eastAsia="zh-CN"/>
        </w:rPr>
      </w:pPr>
      <w:ins w:id="1139" w:author="CATT" w:date="2020-10-09T22:00:00Z">
        <w:r>
          <w:rPr>
            <w:rFonts w:hint="eastAsia"/>
            <w:lang w:eastAsia="zh-CN"/>
          </w:rPr>
          <w:t>1 company</w:t>
        </w:r>
        <w:r>
          <w:rPr>
            <w:lang w:eastAsia="zh-CN"/>
          </w:rPr>
          <w:t xml:space="preserve"> prefer</w:t>
        </w:r>
      </w:ins>
      <w:ins w:id="1140" w:author="CATT" w:date="2020-10-09T22:07:00Z">
        <w:r>
          <w:rPr>
            <w:rFonts w:hint="eastAsia"/>
            <w:lang w:eastAsia="zh-CN"/>
          </w:rPr>
          <w:t>s</w:t>
        </w:r>
      </w:ins>
      <w:ins w:id="1141" w:author="CATT" w:date="2020-10-09T22:00:00Z">
        <w:r>
          <w:rPr>
            <w:lang w:eastAsia="zh-CN"/>
          </w:rPr>
          <w:t xml:space="preserve"> to take LTE SC-PTM notification mechanism as baseline for 5G MBS. Any enhancements on this need further discussion</w:t>
        </w:r>
      </w:ins>
      <w:ins w:id="1142"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1143" w:author="CATT" w:date="2020-10-09T22:06:00Z"/>
          <w:lang w:eastAsia="zh-CN"/>
        </w:rPr>
      </w:pPr>
      <w:ins w:id="1144" w:author="CATT" w:date="2020-10-09T22:00:00Z">
        <w:r>
          <w:rPr>
            <w:rFonts w:hint="eastAsia"/>
            <w:lang w:eastAsia="zh-CN"/>
          </w:rPr>
          <w:t>1 company think</w:t>
        </w:r>
      </w:ins>
      <w:ins w:id="1145" w:author="CATT" w:date="2020-10-09T22:07:00Z">
        <w:r>
          <w:rPr>
            <w:rFonts w:hint="eastAsia"/>
            <w:lang w:eastAsia="zh-CN"/>
          </w:rPr>
          <w:t>s</w:t>
        </w:r>
      </w:ins>
      <w:ins w:id="1146"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1147"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1148" w:author="CATT" w:date="2020-10-09T22:07:00Z"/>
          <w:lang w:eastAsia="zh-CN"/>
        </w:rPr>
      </w:pPr>
      <w:ins w:id="1149" w:author="CATT" w:date="2020-10-09T22:06:00Z">
        <w:r>
          <w:rPr>
            <w:rFonts w:hint="eastAsia"/>
            <w:lang w:eastAsia="zh-CN"/>
          </w:rPr>
          <w:t>1 company think</w:t>
        </w:r>
      </w:ins>
      <w:ins w:id="1150" w:author="CATT" w:date="2020-10-09T22:07:00Z">
        <w:r>
          <w:rPr>
            <w:rFonts w:hint="eastAsia"/>
            <w:lang w:eastAsia="zh-CN"/>
          </w:rPr>
          <w:t>s</w:t>
        </w:r>
      </w:ins>
      <w:ins w:id="1151" w:author="CATT" w:date="2020-10-09T22:06:00Z">
        <w:r>
          <w:rPr>
            <w:rFonts w:eastAsia="PMingLiU"/>
            <w:lang w:eastAsia="zh-TW"/>
          </w:rPr>
          <w:t xml:space="preserve"> this needs to be further discussed</w:t>
        </w:r>
      </w:ins>
      <w:ins w:id="1152" w:author="CATT" w:date="2020-10-09T22:07:00Z">
        <w:r>
          <w:rPr>
            <w:rFonts w:hint="eastAsia"/>
            <w:lang w:eastAsia="zh-CN"/>
          </w:rPr>
          <w:t>.</w:t>
        </w:r>
      </w:ins>
    </w:p>
    <w:p w14:paraId="3E639276" w14:textId="77777777" w:rsidR="00880295" w:rsidRDefault="00880295">
      <w:pPr>
        <w:spacing w:after="120" w:line="240" w:lineRule="auto"/>
        <w:rPr>
          <w:ins w:id="1153" w:author="CATT" w:date="2020-10-09T22:08:00Z"/>
          <w:lang w:eastAsia="zh-CN"/>
        </w:rPr>
      </w:pPr>
    </w:p>
    <w:p w14:paraId="0CF69170" w14:textId="77777777" w:rsidR="00880295" w:rsidRDefault="005E01E9">
      <w:pPr>
        <w:spacing w:after="120" w:line="240" w:lineRule="auto"/>
        <w:rPr>
          <w:ins w:id="1154" w:author="CATT" w:date="2020-10-10T20:18:00Z"/>
          <w:lang w:eastAsia="zh-CN"/>
        </w:rPr>
      </w:pPr>
      <w:ins w:id="1155" w:author="CATT" w:date="2020-10-10T13:41:00Z">
        <w:r>
          <w:rPr>
            <w:rFonts w:hint="eastAsia"/>
            <w:lang w:eastAsia="zh-CN"/>
          </w:rPr>
          <w:t>The majority of  companies share the same understanding</w:t>
        </w:r>
      </w:ins>
      <w:ins w:id="1156" w:author="CATT" w:date="2020-10-09T22:08:00Z">
        <w:r>
          <w:rPr>
            <w:rFonts w:hint="eastAsia"/>
            <w:lang w:eastAsia="zh-CN"/>
          </w:rPr>
          <w:t xml:space="preserve"> </w:t>
        </w:r>
      </w:ins>
      <w:ins w:id="1157" w:author="CATT" w:date="2020-10-10T13:42:00Z">
        <w:r>
          <w:rPr>
            <w:rFonts w:hint="eastAsia"/>
            <w:lang w:eastAsia="zh-CN"/>
          </w:rPr>
          <w:t>that</w:t>
        </w:r>
      </w:ins>
      <w:ins w:id="1158"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1159" w:author="CATT" w:date="2020-10-10T13:42:00Z">
        <w:r>
          <w:rPr>
            <w:rFonts w:hint="eastAsia"/>
            <w:lang w:eastAsia="zh-CN"/>
          </w:rPr>
          <w:t>.however,they should be discussed after solution B is selecte</w:t>
        </w:r>
      </w:ins>
      <w:ins w:id="1160" w:author="CATT" w:date="2020-10-10T20:18:00Z">
        <w:r>
          <w:rPr>
            <w:rFonts w:hint="eastAsia"/>
            <w:lang w:eastAsia="zh-CN"/>
          </w:rPr>
          <w:t>d.</w:t>
        </w:r>
      </w:ins>
    </w:p>
    <w:p w14:paraId="6A361D9F" w14:textId="77777777" w:rsidR="00880295" w:rsidRDefault="00880295">
      <w:pPr>
        <w:spacing w:after="120" w:line="240" w:lineRule="auto"/>
        <w:rPr>
          <w:ins w:id="1161" w:author="CATT" w:date="2020-10-10T20:18:00Z"/>
          <w:lang w:eastAsia="zh-CN"/>
        </w:rPr>
      </w:pPr>
    </w:p>
    <w:p w14:paraId="391B55D9" w14:textId="77777777" w:rsidR="00880295" w:rsidRDefault="005E01E9">
      <w:pPr>
        <w:spacing w:after="120" w:line="240" w:lineRule="auto"/>
        <w:rPr>
          <w:ins w:id="1162" w:author="CATT" w:date="2020-10-10T13:40:00Z"/>
          <w:b/>
          <w:lang w:eastAsia="zh-CN"/>
        </w:rPr>
      </w:pPr>
      <w:ins w:id="1163" w:author="CATT" w:date="2020-10-10T13:39:00Z">
        <w:r>
          <w:rPr>
            <w:rFonts w:hint="eastAsia"/>
            <w:b/>
            <w:lang w:eastAsia="zh-CN"/>
          </w:rPr>
          <w:t>Observation 1</w:t>
        </w:r>
      </w:ins>
      <w:ins w:id="1164" w:author="CATT" w:date="2020-10-10T13:54:00Z">
        <w:r>
          <w:rPr>
            <w:rFonts w:hint="eastAsia"/>
            <w:b/>
            <w:lang w:eastAsia="zh-CN"/>
          </w:rPr>
          <w:t>3</w:t>
        </w:r>
      </w:ins>
      <w:ins w:id="1165" w:author="CATT" w:date="2020-10-10T13:39:00Z">
        <w:r>
          <w:rPr>
            <w:rFonts w:hint="eastAsia"/>
            <w:b/>
            <w:lang w:eastAsia="zh-CN"/>
          </w:rPr>
          <w:t>: The</w:t>
        </w:r>
      </w:ins>
      <w:ins w:id="1166" w:author="CATT" w:date="2020-10-10T16:12:00Z">
        <w:r>
          <w:rPr>
            <w:rFonts w:hint="eastAsia"/>
            <w:b/>
            <w:lang w:eastAsia="zh-CN"/>
          </w:rPr>
          <w:t>re is a</w:t>
        </w:r>
      </w:ins>
      <w:ins w:id="1167" w:author="CATT" w:date="2020-10-10T13:39:00Z">
        <w:r>
          <w:rPr>
            <w:rFonts w:hint="eastAsia"/>
            <w:b/>
            <w:lang w:eastAsia="zh-CN"/>
          </w:rPr>
          <w:t xml:space="preserve"> majority view </w:t>
        </w:r>
      </w:ins>
      <w:ins w:id="1168" w:author="CATT" w:date="2020-10-10T16:12:00Z">
        <w:r>
          <w:rPr>
            <w:rFonts w:hint="eastAsia"/>
            <w:b/>
            <w:lang w:eastAsia="zh-CN"/>
          </w:rPr>
          <w:t>that</w:t>
        </w:r>
      </w:ins>
      <w:ins w:id="1169" w:author="CATT" w:date="2020-10-10T16:13:00Z">
        <w:r>
          <w:rPr>
            <w:rFonts w:hint="eastAsia"/>
            <w:b/>
            <w:lang w:eastAsia="zh-CN"/>
          </w:rPr>
          <w:t xml:space="preserve"> e</w:t>
        </w:r>
      </w:ins>
      <w:ins w:id="1170" w:author="CATT" w:date="2020-10-09T22:00:00Z">
        <w:r>
          <w:rPr>
            <w:b/>
            <w:lang w:eastAsia="zh-CN"/>
          </w:rPr>
          <w:t xml:space="preserve">nhancements </w:t>
        </w:r>
        <w:r>
          <w:rPr>
            <w:rFonts w:hint="eastAsia"/>
            <w:b/>
            <w:lang w:eastAsia="zh-CN"/>
          </w:rPr>
          <w:t xml:space="preserve">could be considered </w:t>
        </w:r>
      </w:ins>
      <w:ins w:id="1171" w:author="CATT" w:date="2020-10-11T14:14:00Z">
        <w:r>
          <w:rPr>
            <w:rFonts w:hint="eastAsia"/>
            <w:b/>
            <w:lang w:eastAsia="zh-CN"/>
          </w:rPr>
          <w:t xml:space="preserve">only </w:t>
        </w:r>
      </w:ins>
      <w:ins w:id="1172" w:author="CATT" w:date="2020-10-09T22:00:00Z">
        <w:r>
          <w:rPr>
            <w:rFonts w:hint="eastAsia"/>
            <w:b/>
            <w:lang w:eastAsia="zh-CN"/>
          </w:rPr>
          <w:t xml:space="preserve">after </w:t>
        </w:r>
      </w:ins>
      <w:ins w:id="1173" w:author="CATT" w:date="2020-10-10T13:40:00Z">
        <w:r>
          <w:rPr>
            <w:rFonts w:hint="eastAsia"/>
            <w:b/>
            <w:lang w:eastAsia="zh-CN"/>
          </w:rPr>
          <w:t>solution B is selected.</w:t>
        </w:r>
      </w:ins>
    </w:p>
    <w:p w14:paraId="68B92DB0" w14:textId="5C7A5068" w:rsidR="00880295" w:rsidRDefault="005E01E9" w:rsidP="00545593">
      <w:pPr>
        <w:ind w:firstLine="200"/>
        <w:rPr>
          <w:ins w:id="1174" w:author="CATT" w:date="2020-10-10T13:40:00Z"/>
          <w:b/>
          <w:u w:val="single"/>
          <w:lang w:val="en-US" w:eastAsia="zh-CN"/>
        </w:rPr>
      </w:pPr>
      <w:ins w:id="1175" w:author="CATT" w:date="2020-10-10T13:54:00Z">
        <w:del w:id="1176" w:author="Apple - Fangli" w:date="2020-10-18T11:56:00Z">
          <w:r w:rsidDel="00545593">
            <w:rPr>
              <w:rFonts w:hint="eastAsia"/>
              <w:b/>
              <w:u w:val="single"/>
              <w:lang w:eastAsia="zh-CN"/>
            </w:rPr>
            <w:delText xml:space="preserve">    </w:delText>
          </w:r>
        </w:del>
      </w:ins>
      <w:ins w:id="1177"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5B6B93ED" w:rsidR="00880295" w:rsidRDefault="005E01E9" w:rsidP="00545593">
      <w:pPr>
        <w:ind w:firstLine="200"/>
        <w:rPr>
          <w:ins w:id="1178" w:author="CATT" w:date="2020-10-10T13:41:00Z"/>
          <w:b/>
          <w:u w:val="single"/>
          <w:lang w:eastAsia="zh-CN"/>
        </w:rPr>
      </w:pPr>
      <w:ins w:id="1179" w:author="CATT" w:date="2020-10-10T13:54:00Z">
        <w:del w:id="1180" w:author="Apple - Fangli" w:date="2020-10-18T11:56:00Z">
          <w:r w:rsidDel="00545593">
            <w:rPr>
              <w:rFonts w:hint="eastAsia"/>
              <w:b/>
              <w:u w:val="single"/>
              <w:lang w:eastAsia="zh-CN"/>
            </w:rPr>
            <w:delText xml:space="preserve">    </w:delText>
          </w:r>
        </w:del>
      </w:ins>
      <w:ins w:id="1181"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Heading2"/>
        <w:keepNext w:val="0"/>
        <w:keepLines w:val="0"/>
        <w:rPr>
          <w:ins w:id="1182"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Heading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1183" w:author="CATT" w:date="2020-10-10T14:03:00Z"/>
          <w:bCs/>
          <w:szCs w:val="28"/>
          <w:lang w:eastAsia="zh-CN"/>
        </w:rPr>
      </w:pPr>
      <w:del w:id="1184"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1185" w:author="CATT" w:date="2020-10-10T17:02:00Z"/>
          <w:b/>
          <w:lang w:eastAsia="zh-CN"/>
        </w:rPr>
      </w:pPr>
      <w:ins w:id="1186" w:author="CATT" w:date="2020-10-10T17:02:00Z">
        <w:r>
          <w:rPr>
            <w:rFonts w:hint="eastAsia"/>
            <w:b/>
            <w:lang w:eastAsia="zh-CN"/>
          </w:rPr>
          <w:t>During Phase-1 discussion,moderator ha</w:t>
        </w:r>
      </w:ins>
      <w:ins w:id="1187" w:author="CATT" w:date="2020-10-12T11:26:00Z">
        <w:r>
          <w:rPr>
            <w:rFonts w:hint="eastAsia"/>
            <w:b/>
            <w:lang w:eastAsia="zh-CN"/>
          </w:rPr>
          <w:t xml:space="preserve">s </w:t>
        </w:r>
      </w:ins>
      <w:ins w:id="1188"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TableGrid"/>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1189" w:author="CATT" w:date="2020-10-10T17:02:00Z"/>
        </w:trPr>
        <w:tc>
          <w:tcPr>
            <w:tcW w:w="1000" w:type="pct"/>
          </w:tcPr>
          <w:p w14:paraId="1F165D0C" w14:textId="77777777" w:rsidR="00880295" w:rsidRDefault="00880295">
            <w:pPr>
              <w:rPr>
                <w:ins w:id="1190" w:author="CATT" w:date="2020-10-10T17:02:00Z"/>
                <w:b/>
                <w:lang w:eastAsia="zh-CN"/>
              </w:rPr>
            </w:pPr>
          </w:p>
        </w:tc>
        <w:tc>
          <w:tcPr>
            <w:tcW w:w="1000" w:type="pct"/>
          </w:tcPr>
          <w:p w14:paraId="37FC5FFD" w14:textId="77777777" w:rsidR="00880295" w:rsidRDefault="005E01E9">
            <w:pPr>
              <w:rPr>
                <w:ins w:id="1191" w:author="CATT" w:date="2020-10-10T17:02:00Z"/>
                <w:b/>
                <w:lang w:eastAsia="zh-CN"/>
              </w:rPr>
            </w:pPr>
            <w:ins w:id="1192" w:author="CATT" w:date="2020-10-10T17:02:00Z">
              <w:r>
                <w:rPr>
                  <w:b/>
                  <w:lang w:eastAsia="zh-CN"/>
                </w:rPr>
                <w:t>Solution A1</w:t>
              </w:r>
            </w:ins>
          </w:p>
        </w:tc>
        <w:tc>
          <w:tcPr>
            <w:tcW w:w="1000" w:type="pct"/>
          </w:tcPr>
          <w:p w14:paraId="67FB4373" w14:textId="77777777" w:rsidR="00880295" w:rsidRDefault="005E01E9">
            <w:pPr>
              <w:rPr>
                <w:ins w:id="1193" w:author="CATT" w:date="2020-10-10T17:02:00Z"/>
                <w:b/>
                <w:lang w:eastAsia="zh-CN"/>
              </w:rPr>
            </w:pPr>
            <w:ins w:id="1194"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1195" w:author="CATT" w:date="2020-10-10T17:02:00Z"/>
                <w:b/>
                <w:lang w:eastAsia="zh-CN"/>
              </w:rPr>
            </w:pPr>
            <w:ins w:id="1196"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1197" w:author="CATT" w:date="2020-10-10T17:02:00Z"/>
                <w:b/>
                <w:lang w:eastAsia="zh-CN"/>
              </w:rPr>
            </w:pPr>
            <w:ins w:id="1198" w:author="CATT" w:date="2020-10-10T17:02:00Z">
              <w:r>
                <w:rPr>
                  <w:rFonts w:hint="eastAsia"/>
                  <w:b/>
                  <w:lang w:eastAsia="zh-CN"/>
                </w:rPr>
                <w:t>S</w:t>
              </w:r>
              <w:r>
                <w:rPr>
                  <w:b/>
                  <w:lang w:eastAsia="zh-CN"/>
                </w:rPr>
                <w:t>olution B-variant</w:t>
              </w:r>
            </w:ins>
          </w:p>
        </w:tc>
      </w:tr>
      <w:tr w:rsidR="00880295" w14:paraId="2A044DE5" w14:textId="77777777">
        <w:trPr>
          <w:ins w:id="1199" w:author="CATT" w:date="2020-10-10T17:02:00Z"/>
        </w:trPr>
        <w:tc>
          <w:tcPr>
            <w:tcW w:w="1000" w:type="pct"/>
          </w:tcPr>
          <w:p w14:paraId="324B4D37" w14:textId="77777777" w:rsidR="00880295" w:rsidRDefault="005E01E9">
            <w:pPr>
              <w:rPr>
                <w:ins w:id="1200" w:author="CATT" w:date="2020-10-10T17:02:00Z"/>
                <w:b/>
                <w:lang w:eastAsia="zh-CN"/>
              </w:rPr>
            </w:pPr>
            <w:ins w:id="1201"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1202" w:author="CATT" w:date="2020-10-11T14:20:00Z"/>
                <w:b/>
                <w:lang w:eastAsia="zh-CN"/>
              </w:rPr>
            </w:pPr>
            <w:ins w:id="1203" w:author="CATT" w:date="2020-10-11T14:20:00Z">
              <w:r>
                <w:rPr>
                  <w:b/>
                  <w:lang w:eastAsia="zh-CN"/>
                </w:rPr>
                <w:t>Observation 1: There is a majority view on the following description of Solution A1,</w:t>
              </w:r>
            </w:ins>
          </w:p>
          <w:p w14:paraId="170ACA13" w14:textId="4916C563" w:rsidR="00880295" w:rsidRDefault="005E01E9" w:rsidP="00545593">
            <w:pPr>
              <w:tabs>
                <w:tab w:val="left" w:pos="3464"/>
              </w:tabs>
              <w:ind w:firstLine="220"/>
              <w:rPr>
                <w:ins w:id="1204" w:author="CATT" w:date="2020-10-10T17:02:00Z"/>
                <w:b/>
                <w:lang w:eastAsia="zh-CN"/>
              </w:rPr>
            </w:pPr>
            <w:ins w:id="1205" w:author="CATT" w:date="2020-10-11T14:20:00Z">
              <w:del w:id="1206" w:author="Apple - Fangli" w:date="2020-10-18T11:56:00Z">
                <w:r w:rsidDel="00545593">
                  <w:rPr>
                    <w:b/>
                    <w:lang w:eastAsia="zh-CN"/>
                  </w:rPr>
                  <w:delText xml:space="preserve">    </w:delText>
                </w:r>
              </w:del>
              <w:r>
                <w:rPr>
                  <w:b/>
                  <w:lang w:eastAsia="zh-CN"/>
                </w:rPr>
                <w:t>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1207" w:author="CATT" w:date="2020-10-11T14:24:00Z"/>
                <w:b/>
                <w:lang w:eastAsia="zh-CN"/>
              </w:rPr>
            </w:pPr>
            <w:ins w:id="1208" w:author="CATT" w:date="2020-10-11T14:24:00Z">
              <w:r>
                <w:rPr>
                  <w:b/>
                  <w:lang w:eastAsia="zh-CN"/>
                </w:rPr>
                <w:t>Observation 3: There is a majority view on the following description of Solution A2,</w:t>
              </w:r>
            </w:ins>
          </w:p>
          <w:p w14:paraId="02D91447" w14:textId="3D9618A2" w:rsidR="00880295" w:rsidRDefault="005E01E9" w:rsidP="00545593">
            <w:pPr>
              <w:tabs>
                <w:tab w:val="left" w:pos="3464"/>
              </w:tabs>
              <w:ind w:firstLine="220"/>
              <w:rPr>
                <w:ins w:id="1209" w:author="CATT" w:date="2020-10-10T17:02:00Z"/>
                <w:b/>
                <w:lang w:eastAsia="zh-CN"/>
              </w:rPr>
            </w:pPr>
            <w:ins w:id="1210" w:author="CATT" w:date="2020-10-11T14:24:00Z">
              <w:del w:id="1211" w:author="Apple - Fangli" w:date="2020-10-18T11:56:00Z">
                <w:r w:rsidDel="00545593">
                  <w:rPr>
                    <w:b/>
                    <w:lang w:eastAsia="zh-CN"/>
                  </w:rPr>
                  <w:delText xml:space="preserve">    </w:delText>
                </w:r>
              </w:del>
              <w:r>
                <w:rPr>
                  <w:b/>
                  <w:lang w:eastAsia="zh-CN"/>
                </w:rPr>
                <w:t>Solution A2: MBS reception is not supported for U</w:t>
              </w:r>
              <w:r w:rsidR="00545593">
                <w:rPr>
                  <w:b/>
                  <w:lang w:eastAsia="zh-CN"/>
                </w:rPr>
                <w:t>e</w:t>
              </w:r>
              <w:r>
                <w:rPr>
                  <w:b/>
                  <w:lang w:eastAsia="zh-CN"/>
                </w:rPr>
                <w:t>s in idle/inactive mode, i.e., U</w:t>
              </w:r>
              <w:r w:rsidR="00545593">
                <w:rPr>
                  <w:b/>
                  <w:lang w:eastAsia="zh-CN"/>
                </w:rPr>
                <w:t>e</w:t>
              </w:r>
              <w:r>
                <w:rPr>
                  <w:b/>
                  <w:lang w:eastAsia="zh-CN"/>
                </w:rPr>
                <w:t>s need to transit to and stay in connected mode for MBS reception.</w:t>
              </w:r>
            </w:ins>
          </w:p>
        </w:tc>
        <w:tc>
          <w:tcPr>
            <w:tcW w:w="1000" w:type="pct"/>
          </w:tcPr>
          <w:p w14:paraId="5CEB92E0" w14:textId="77777777" w:rsidR="00880295" w:rsidRDefault="005E01E9">
            <w:pPr>
              <w:tabs>
                <w:tab w:val="left" w:pos="3464"/>
              </w:tabs>
              <w:rPr>
                <w:ins w:id="1212" w:author="CATT" w:date="2020-10-11T14:26:00Z"/>
                <w:b/>
                <w:lang w:eastAsia="zh-CN"/>
              </w:rPr>
            </w:pPr>
            <w:ins w:id="1213"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1214" w:author="CATT" w:date="2020-10-11T14:26:00Z"/>
                <w:b/>
                <w:lang w:eastAsia="zh-CN"/>
              </w:rPr>
            </w:pPr>
            <w:ins w:id="1215"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1216" w:author="CATT" w:date="2020-10-11T14:26:00Z"/>
                <w:b/>
                <w:lang w:eastAsia="zh-CN"/>
              </w:rPr>
            </w:pPr>
            <w:ins w:id="1217"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1218" w:author="CATT" w:date="2020-10-11T14:26:00Z"/>
                <w:b/>
                <w:lang w:eastAsia="zh-CN"/>
              </w:rPr>
            </w:pPr>
            <w:ins w:id="1219"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1220" w:author="CATT" w:date="2020-10-11T14:26:00Z"/>
                <w:b/>
                <w:lang w:eastAsia="zh-CN"/>
              </w:rPr>
            </w:pPr>
            <w:ins w:id="1221"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1222" w:author="CATT" w:date="2020-10-11T14:26:00Z"/>
                <w:b/>
                <w:lang w:eastAsia="zh-CN"/>
              </w:rPr>
            </w:pPr>
            <w:ins w:id="1223"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1224" w:author="CATT" w:date="2020-10-10T17:02:00Z"/>
                <w:b/>
                <w:lang w:eastAsia="zh-CN"/>
              </w:rPr>
            </w:pPr>
            <w:ins w:id="1225" w:author="CATT" w:date="2020-10-11T14:26:00Z">
              <w:r>
                <w:rPr>
                  <w:b/>
                  <w:lang w:eastAsia="zh-CN"/>
                </w:rPr>
                <w:lastRenderedPageBreak/>
                <w:t xml:space="preserve">  - A notification mechanism is used to announce the change of MBS Control information.</w:t>
              </w:r>
            </w:ins>
          </w:p>
        </w:tc>
        <w:tc>
          <w:tcPr>
            <w:tcW w:w="1000" w:type="pct"/>
          </w:tcPr>
          <w:p w14:paraId="5B872222" w14:textId="77777777" w:rsidR="00880295" w:rsidRDefault="005E01E9">
            <w:pPr>
              <w:tabs>
                <w:tab w:val="left" w:pos="3464"/>
              </w:tabs>
              <w:rPr>
                <w:ins w:id="1226" w:author="CATT" w:date="2020-10-11T14:27:00Z"/>
                <w:b/>
                <w:lang w:eastAsia="zh-CN"/>
              </w:rPr>
            </w:pPr>
            <w:ins w:id="1227"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1228" w:author="CATT" w:date="2020-10-11T14:27:00Z"/>
                <w:b/>
                <w:lang w:eastAsia="zh-CN"/>
              </w:rPr>
            </w:pPr>
            <w:ins w:id="1229"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1230" w:author="CATT" w:date="2020-10-11T14:27:00Z"/>
                <w:b/>
                <w:lang w:eastAsia="zh-CN"/>
              </w:rPr>
            </w:pPr>
            <w:ins w:id="1231"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1232" w:author="CATT" w:date="2020-10-11T14:27:00Z"/>
                <w:b/>
                <w:lang w:eastAsia="zh-CN"/>
              </w:rPr>
            </w:pPr>
            <w:ins w:id="1233"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1234" w:author="CATT" w:date="2020-10-10T17:02:00Z"/>
                <w:b/>
                <w:lang w:eastAsia="zh-CN"/>
              </w:rPr>
            </w:pPr>
            <w:ins w:id="1235" w:author="CATT" w:date="2020-10-11T14:27:00Z">
              <w:r>
                <w:rPr>
                  <w:b/>
                  <w:lang w:eastAsia="zh-CN"/>
                </w:rPr>
                <w:t xml:space="preserve">  - A notification mechanism is used to announce the change of MBS Control information.</w:t>
              </w:r>
            </w:ins>
          </w:p>
        </w:tc>
      </w:tr>
      <w:tr w:rsidR="00880295" w14:paraId="28E8BAE1" w14:textId="77777777">
        <w:trPr>
          <w:ins w:id="1236" w:author="CATT" w:date="2020-10-10T17:02:00Z"/>
        </w:trPr>
        <w:tc>
          <w:tcPr>
            <w:tcW w:w="1000" w:type="pct"/>
          </w:tcPr>
          <w:p w14:paraId="022D1D5E" w14:textId="77777777" w:rsidR="00880295" w:rsidRDefault="005E01E9">
            <w:pPr>
              <w:rPr>
                <w:ins w:id="1237" w:author="CATT" w:date="2020-10-10T17:02:00Z"/>
                <w:b/>
                <w:lang w:eastAsia="zh-CN"/>
              </w:rPr>
            </w:pPr>
            <w:ins w:id="1238"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1239" w:author="CATT" w:date="2020-10-11T14:20:00Z"/>
                <w:b/>
                <w:lang w:eastAsia="zh-CN"/>
              </w:rPr>
            </w:pPr>
            <w:ins w:id="1240" w:author="CATT" w:date="2020-10-11T14:20:00Z">
              <w:r>
                <w:rPr>
                  <w:b/>
                  <w:lang w:eastAsia="zh-CN"/>
                </w:rPr>
                <w:t>Observation 2: There is a majority view on the following  impact analysis of Solution A1,</w:t>
              </w:r>
            </w:ins>
          </w:p>
          <w:p w14:paraId="125CEEE4" w14:textId="423BC49C" w:rsidR="00880295" w:rsidRDefault="005E01E9" w:rsidP="00545593">
            <w:pPr>
              <w:tabs>
                <w:tab w:val="left" w:pos="3464"/>
              </w:tabs>
              <w:ind w:firstLine="220"/>
              <w:rPr>
                <w:ins w:id="1241" w:author="CATT" w:date="2020-10-11T14:20:00Z"/>
                <w:b/>
                <w:lang w:eastAsia="zh-CN"/>
              </w:rPr>
            </w:pPr>
            <w:ins w:id="1242" w:author="CATT" w:date="2020-10-11T14:20:00Z">
              <w:del w:id="1243" w:author="Apple - Fangli" w:date="2020-10-18T11:56:00Z">
                <w:r w:rsidDel="00545593">
                  <w:rPr>
                    <w:b/>
                    <w:lang w:eastAsia="zh-CN"/>
                  </w:rPr>
                  <w:delText xml:space="preserve">    </w:delText>
                </w:r>
              </w:del>
              <w:r>
                <w:rPr>
                  <w:b/>
                  <w:lang w:eastAsia="zh-CN"/>
                </w:rPr>
                <w:t>Impact A1.1: Increased latency due to getting configuration in connected mode beforehand.</w:t>
              </w:r>
            </w:ins>
          </w:p>
          <w:p w14:paraId="124564B7" w14:textId="09F272A3" w:rsidR="00880295" w:rsidRDefault="005E01E9" w:rsidP="00545593">
            <w:pPr>
              <w:tabs>
                <w:tab w:val="left" w:pos="3464"/>
              </w:tabs>
              <w:ind w:firstLine="220"/>
              <w:rPr>
                <w:ins w:id="1244" w:author="CATT" w:date="2020-10-11T14:20:00Z"/>
                <w:b/>
                <w:lang w:eastAsia="zh-CN"/>
              </w:rPr>
            </w:pPr>
            <w:ins w:id="1245" w:author="CATT" w:date="2020-10-11T14:20:00Z">
              <w:del w:id="1246" w:author="Apple - Fangli" w:date="2020-10-18T11:56:00Z">
                <w:r w:rsidDel="00545593">
                  <w:rPr>
                    <w:b/>
                    <w:lang w:eastAsia="zh-CN"/>
                  </w:rPr>
                  <w:delText xml:space="preserve">    </w:delText>
                </w:r>
              </w:del>
              <w:r>
                <w:rPr>
                  <w:b/>
                  <w:lang w:eastAsia="zh-CN"/>
                </w:rPr>
                <w:t>Impact A1.2: Increased Complexity as addition solutions are necessary.</w:t>
              </w:r>
            </w:ins>
          </w:p>
          <w:p w14:paraId="0B3589B0" w14:textId="35248226" w:rsidR="00880295" w:rsidRDefault="005E01E9" w:rsidP="00545593">
            <w:pPr>
              <w:tabs>
                <w:tab w:val="left" w:pos="3464"/>
              </w:tabs>
              <w:ind w:firstLine="220"/>
              <w:rPr>
                <w:ins w:id="1247" w:author="CATT" w:date="2020-10-11T14:20:00Z"/>
                <w:b/>
                <w:lang w:eastAsia="zh-CN"/>
              </w:rPr>
            </w:pPr>
            <w:ins w:id="1248" w:author="CATT" w:date="2020-10-11T14:20:00Z">
              <w:del w:id="1249" w:author="Apple - Fangli" w:date="2020-10-18T11:56:00Z">
                <w:r w:rsidDel="00545593">
                  <w:rPr>
                    <w:b/>
                    <w:lang w:eastAsia="zh-CN"/>
                  </w:rPr>
                  <w:delText xml:space="preserve">    </w:delText>
                </w:r>
              </w:del>
              <w:r>
                <w:rPr>
                  <w:b/>
                  <w:lang w:eastAsia="zh-CN"/>
                </w:rPr>
                <w:t>Impact A1.3: Increased UE power consumption and higher NG-RAN overhead</w:t>
              </w:r>
            </w:ins>
          </w:p>
          <w:p w14:paraId="1FEFEA2C" w14:textId="77777777" w:rsidR="00880295" w:rsidRDefault="005E01E9">
            <w:pPr>
              <w:ind w:firstLine="195"/>
              <w:rPr>
                <w:ins w:id="1250" w:author="CATT" w:date="2020-10-10T17:02:00Z"/>
                <w:b/>
                <w:lang w:eastAsia="zh-CN"/>
              </w:rPr>
            </w:pPr>
            <w:ins w:id="1251"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1252" w:author="CATT" w:date="2020-10-11T14:24:00Z"/>
                <w:b/>
                <w:lang w:eastAsia="zh-CN"/>
              </w:rPr>
            </w:pPr>
            <w:ins w:id="1253" w:author="CATT" w:date="2020-10-11T14:24:00Z">
              <w:r>
                <w:rPr>
                  <w:b/>
                  <w:lang w:eastAsia="zh-CN"/>
                </w:rPr>
                <w:t>Observation 4: There is a majority view on the following impact analysis of Solution A2,</w:t>
              </w:r>
            </w:ins>
          </w:p>
          <w:p w14:paraId="1C31C231" w14:textId="54A1C8B7" w:rsidR="00880295" w:rsidRDefault="005E01E9" w:rsidP="00545593">
            <w:pPr>
              <w:ind w:firstLine="220"/>
              <w:rPr>
                <w:ins w:id="1254" w:author="CATT" w:date="2020-10-10T17:02:00Z"/>
                <w:b/>
                <w:lang w:eastAsia="zh-CN"/>
              </w:rPr>
            </w:pPr>
            <w:ins w:id="1255" w:author="CATT" w:date="2020-10-11T14:24:00Z">
              <w:del w:id="1256" w:author="Apple - Fangli" w:date="2020-10-18T11:56:00Z">
                <w:r w:rsidDel="00545593">
                  <w:rPr>
                    <w:b/>
                    <w:lang w:eastAsia="zh-CN"/>
                  </w:rPr>
                  <w:delText xml:space="preserve">    </w:delText>
                </w:r>
              </w:del>
              <w:r>
                <w:rPr>
                  <w:b/>
                  <w:lang w:eastAsia="zh-CN"/>
                </w:rPr>
                <w:t>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1257" w:author="CATT" w:date="2020-10-10T17:08:00Z"/>
                <w:b/>
                <w:lang w:eastAsia="zh-CN"/>
              </w:rPr>
            </w:pPr>
            <w:ins w:id="1258" w:author="CATT" w:date="2020-10-10T17:08:00Z">
              <w:r>
                <w:rPr>
                  <w:rFonts w:hint="eastAsia"/>
                  <w:b/>
                  <w:lang w:eastAsia="zh-CN"/>
                </w:rPr>
                <w:t xml:space="preserve">Observation 7: There is a majority view on the following impact analysis of solution B, </w:t>
              </w:r>
            </w:ins>
          </w:p>
          <w:p w14:paraId="085E05B1" w14:textId="5D9DF74F" w:rsidR="00880295" w:rsidRDefault="005E01E9" w:rsidP="00545593">
            <w:pPr>
              <w:spacing w:after="120" w:line="240" w:lineRule="auto"/>
              <w:ind w:firstLine="220"/>
              <w:rPr>
                <w:ins w:id="1259" w:author="CATT" w:date="2020-10-10T17:08:00Z"/>
                <w:b/>
                <w:lang w:eastAsia="zh-CN"/>
              </w:rPr>
            </w:pPr>
            <w:ins w:id="1260" w:author="CATT" w:date="2020-10-10T17:08:00Z">
              <w:del w:id="1261" w:author="Apple - Fangli" w:date="2020-10-18T11:56:00Z">
                <w:r w:rsidDel="00545593">
                  <w:rPr>
                    <w:rFonts w:hint="eastAsia"/>
                    <w:b/>
                    <w:lang w:eastAsia="zh-CN"/>
                  </w:rPr>
                  <w:delText xml:space="preserve">    </w:delText>
                </w:r>
              </w:del>
              <w:r>
                <w:rPr>
                  <w:rFonts w:hint="eastAsia"/>
                  <w:b/>
                  <w:lang w:eastAsia="zh-CN"/>
                </w:rPr>
                <w:t xml:space="preserve">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1262" w:author="CATT" w:date="2020-10-10T17:02:00Z"/>
                <w:b/>
                <w:lang w:eastAsia="zh-CN"/>
              </w:rPr>
            </w:pPr>
          </w:p>
        </w:tc>
        <w:tc>
          <w:tcPr>
            <w:tcW w:w="1000" w:type="pct"/>
          </w:tcPr>
          <w:p w14:paraId="035D2F35" w14:textId="77777777" w:rsidR="00880295" w:rsidRDefault="005E01E9">
            <w:pPr>
              <w:rPr>
                <w:ins w:id="1263" w:author="CATT" w:date="2020-10-10T17:02:00Z"/>
                <w:b/>
                <w:lang w:eastAsia="zh-CN"/>
              </w:rPr>
            </w:pPr>
            <w:ins w:id="1264" w:author="CATT" w:date="2020-10-10T17:08:00Z">
              <w:r>
                <w:rPr>
                  <w:b/>
                  <w:lang w:eastAsia="zh-CN"/>
                </w:rPr>
                <w:t>Sam</w:t>
              </w:r>
              <w:r>
                <w:rPr>
                  <w:rFonts w:hint="eastAsia"/>
                  <w:b/>
                  <w:lang w:eastAsia="zh-CN"/>
                </w:rPr>
                <w:t>e as Observation 7</w:t>
              </w:r>
            </w:ins>
          </w:p>
        </w:tc>
      </w:tr>
      <w:tr w:rsidR="00880295" w14:paraId="3B77F9E1" w14:textId="77777777">
        <w:trPr>
          <w:ins w:id="1265" w:author="CATT" w:date="2020-10-10T17:02:00Z"/>
        </w:trPr>
        <w:tc>
          <w:tcPr>
            <w:tcW w:w="1000" w:type="pct"/>
          </w:tcPr>
          <w:p w14:paraId="03560D2E" w14:textId="77777777" w:rsidR="00880295" w:rsidRDefault="005E01E9">
            <w:pPr>
              <w:rPr>
                <w:ins w:id="1266" w:author="CATT" w:date="2020-10-10T17:02:00Z"/>
                <w:b/>
                <w:lang w:eastAsia="zh-CN"/>
              </w:rPr>
            </w:pPr>
            <w:ins w:id="1267" w:author="CATT" w:date="2020-10-10T17:02:00Z">
              <w:r>
                <w:rPr>
                  <w:b/>
                  <w:lang w:eastAsia="zh-CN"/>
                </w:rPr>
                <w:t>Issues/enhancements to be considered</w:t>
              </w:r>
            </w:ins>
          </w:p>
        </w:tc>
        <w:tc>
          <w:tcPr>
            <w:tcW w:w="1000" w:type="pct"/>
          </w:tcPr>
          <w:p w14:paraId="17443D1C" w14:textId="77777777" w:rsidR="00880295" w:rsidRDefault="005E01E9">
            <w:pPr>
              <w:rPr>
                <w:ins w:id="1268" w:author="CATT" w:date="2020-10-11T14:23:00Z"/>
                <w:b/>
                <w:lang w:eastAsia="zh-CN"/>
              </w:rPr>
            </w:pPr>
            <w:ins w:id="1269" w:author="CATT" w:date="2020-10-11T14:23:00Z">
              <w:r>
                <w:rPr>
                  <w:b/>
                  <w:lang w:eastAsia="zh-CN"/>
                </w:rPr>
                <w:t>Observation 11: There is a majority view that the following issues should be addressed for A1 only after solution A1 is selected,</w:t>
              </w:r>
            </w:ins>
          </w:p>
          <w:p w14:paraId="2FE912C5" w14:textId="102581F2" w:rsidR="00880295" w:rsidRDefault="005E01E9" w:rsidP="00545593">
            <w:pPr>
              <w:ind w:firstLine="220"/>
              <w:rPr>
                <w:ins w:id="1270" w:author="CATT" w:date="2020-10-11T14:23:00Z"/>
                <w:b/>
                <w:lang w:eastAsia="zh-CN"/>
              </w:rPr>
            </w:pPr>
            <w:ins w:id="1271" w:author="CATT" w:date="2020-10-11T14:23:00Z">
              <w:del w:id="1272" w:author="Apple - Fangli" w:date="2020-10-18T11:56:00Z">
                <w:r w:rsidDel="00545593">
                  <w:rPr>
                    <w:b/>
                    <w:lang w:eastAsia="zh-CN"/>
                  </w:rPr>
                  <w:delText xml:space="preserve">    </w:delText>
                </w:r>
              </w:del>
              <w:r>
                <w:rPr>
                  <w:b/>
                  <w:lang w:eastAsia="zh-CN"/>
                </w:rPr>
                <w:t xml:space="preserve">Issue A1.1: How to reuse the PTM </w:t>
              </w:r>
              <w:r>
                <w:rPr>
                  <w:b/>
                  <w:lang w:eastAsia="zh-CN"/>
                </w:rPr>
                <w:lastRenderedPageBreak/>
                <w:t>configuration for connected mode?</w:t>
              </w:r>
            </w:ins>
          </w:p>
          <w:p w14:paraId="1B81E0DE" w14:textId="09F6D824" w:rsidR="00880295" w:rsidRDefault="005E01E9" w:rsidP="00545593">
            <w:pPr>
              <w:ind w:firstLine="220"/>
              <w:rPr>
                <w:ins w:id="1273" w:author="CATT" w:date="2020-10-11T14:23:00Z"/>
                <w:b/>
                <w:lang w:eastAsia="zh-CN"/>
              </w:rPr>
            </w:pPr>
            <w:ins w:id="1274" w:author="CATT" w:date="2020-10-11T14:23:00Z">
              <w:del w:id="1275" w:author="Apple - Fangli" w:date="2020-10-18T11:56:00Z">
                <w:r w:rsidDel="00545593">
                  <w:rPr>
                    <w:b/>
                    <w:lang w:eastAsia="zh-CN"/>
                  </w:rPr>
                  <w:delText xml:space="preserve">    </w:delText>
                </w:r>
              </w:del>
              <w:r>
                <w:rPr>
                  <w:b/>
                  <w:lang w:eastAsia="zh-CN"/>
                </w:rPr>
                <w:t xml:space="preserve">Issue A1.2: How to inform the start/modification/stop of a service to UE in idle/inactive mode? </w:t>
              </w:r>
            </w:ins>
          </w:p>
          <w:p w14:paraId="609C5B32" w14:textId="5DCE8B88" w:rsidR="00880295" w:rsidRDefault="005E01E9" w:rsidP="00545593">
            <w:pPr>
              <w:ind w:firstLine="220"/>
              <w:rPr>
                <w:ins w:id="1276" w:author="CATT" w:date="2020-10-10T17:02:00Z"/>
                <w:b/>
                <w:lang w:eastAsia="zh-CN"/>
              </w:rPr>
            </w:pPr>
            <w:ins w:id="1277" w:author="CATT" w:date="2020-10-11T14:23:00Z">
              <w:del w:id="1278" w:author="Apple - Fangli" w:date="2020-10-18T11:56:00Z">
                <w:r w:rsidDel="00545593">
                  <w:rPr>
                    <w:b/>
                    <w:lang w:eastAsia="zh-CN"/>
                  </w:rPr>
                  <w:delText xml:space="preserve">    </w:delText>
                </w:r>
              </w:del>
              <w:r>
                <w:rPr>
                  <w:b/>
                  <w:lang w:eastAsia="zh-CN"/>
                </w:rPr>
                <w:t>Issue A1.3: How the UE gets the configuration when joining an ongoing MBS session, or in case of cell reselection?</w:t>
              </w:r>
            </w:ins>
          </w:p>
        </w:tc>
        <w:tc>
          <w:tcPr>
            <w:tcW w:w="1000" w:type="pct"/>
          </w:tcPr>
          <w:p w14:paraId="69636FFE" w14:textId="77777777" w:rsidR="00880295" w:rsidRDefault="005E01E9">
            <w:pPr>
              <w:rPr>
                <w:ins w:id="1279" w:author="CATT" w:date="2020-10-11T14:25:00Z"/>
                <w:b/>
                <w:lang w:eastAsia="zh-CN"/>
              </w:rPr>
            </w:pPr>
            <w:ins w:id="1280"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1281" w:author="CATT" w:date="2020-10-10T17:02:00Z"/>
                <w:b/>
                <w:lang w:eastAsia="zh-CN"/>
              </w:rPr>
            </w:pPr>
            <w:ins w:id="1282" w:author="CATT" w:date="2020-10-11T14:25:00Z">
              <w:r>
                <w:rPr>
                  <w:b/>
                  <w:lang w:eastAsia="zh-CN"/>
                </w:rPr>
                <w:t xml:space="preserve">    Issue A2.1: How to inform the start of a new </w:t>
              </w:r>
              <w:r>
                <w:rPr>
                  <w:b/>
                  <w:lang w:eastAsia="zh-CN"/>
                </w:rPr>
                <w:lastRenderedPageBreak/>
                <w:t>service to UE in idle/inactive mode?</w:t>
              </w:r>
            </w:ins>
          </w:p>
        </w:tc>
        <w:tc>
          <w:tcPr>
            <w:tcW w:w="1000" w:type="pct"/>
          </w:tcPr>
          <w:p w14:paraId="07ACCC8B" w14:textId="77777777" w:rsidR="00880295" w:rsidRDefault="005E01E9">
            <w:pPr>
              <w:rPr>
                <w:ins w:id="1283" w:author="CATT" w:date="2020-10-11T14:25:00Z"/>
                <w:b/>
                <w:lang w:eastAsia="zh-CN"/>
              </w:rPr>
            </w:pPr>
            <w:ins w:id="1284" w:author="CATT" w:date="2020-10-10T17:02:00Z">
              <w:r>
                <w:rPr>
                  <w:b/>
                  <w:lang w:eastAsia="zh-CN"/>
                </w:rPr>
                <w:lastRenderedPageBreak/>
                <w:t xml:space="preserve"> </w:t>
              </w:r>
            </w:ins>
            <w:ins w:id="1285" w:author="CATT" w:date="2020-10-11T14:25:00Z">
              <w:r>
                <w:rPr>
                  <w:b/>
                  <w:lang w:eastAsia="zh-CN"/>
                </w:rPr>
                <w:t>Observation 13: There is a majority view that enhancements could be considered only after solution B is selected.</w:t>
              </w:r>
            </w:ins>
          </w:p>
          <w:p w14:paraId="0B2F9EF5" w14:textId="57CBD1EC" w:rsidR="00880295" w:rsidRDefault="005E01E9" w:rsidP="00545593">
            <w:pPr>
              <w:ind w:firstLine="220"/>
              <w:rPr>
                <w:ins w:id="1286" w:author="CATT" w:date="2020-10-11T14:25:00Z"/>
                <w:b/>
                <w:lang w:eastAsia="zh-CN"/>
              </w:rPr>
            </w:pPr>
            <w:ins w:id="1287" w:author="CATT" w:date="2020-10-11T14:25:00Z">
              <w:del w:id="1288" w:author="Apple - Fangli" w:date="2020-10-18T11:56:00Z">
                <w:r w:rsidDel="00545593">
                  <w:rPr>
                    <w:b/>
                    <w:lang w:eastAsia="zh-CN"/>
                  </w:rPr>
                  <w:delText xml:space="preserve">    </w:delText>
                </w:r>
              </w:del>
              <w:r>
                <w:rPr>
                  <w:b/>
                  <w:lang w:eastAsia="zh-CN"/>
                </w:rPr>
                <w:t xml:space="preserve">Issue B.1: Whether NR SIB mechanism could be </w:t>
              </w:r>
              <w:r>
                <w:rPr>
                  <w:b/>
                  <w:lang w:eastAsia="zh-CN"/>
                </w:rPr>
                <w:lastRenderedPageBreak/>
                <w:t>considered in MBS SIB and MCCH signalling delivery?</w:t>
              </w:r>
            </w:ins>
          </w:p>
          <w:p w14:paraId="3CF1C1CB" w14:textId="41412BB1" w:rsidR="00880295" w:rsidRDefault="005E01E9" w:rsidP="00545593">
            <w:pPr>
              <w:ind w:firstLine="220"/>
              <w:rPr>
                <w:ins w:id="1289" w:author="CATT" w:date="2020-10-10T17:02:00Z"/>
                <w:b/>
                <w:lang w:eastAsia="zh-CN"/>
              </w:rPr>
            </w:pPr>
            <w:ins w:id="1290" w:author="CATT" w:date="2020-10-11T14:25:00Z">
              <w:del w:id="1291" w:author="Apple - Fangli" w:date="2020-10-18T11:56:00Z">
                <w:r w:rsidDel="00545593">
                  <w:rPr>
                    <w:b/>
                    <w:lang w:eastAsia="zh-CN"/>
                  </w:rPr>
                  <w:delText xml:space="preserve">    </w:delText>
                </w:r>
              </w:del>
              <w:r>
                <w:rPr>
                  <w:b/>
                  <w:lang w:eastAsia="zh-CN"/>
                </w:rPr>
                <w:t>Issue B.2: Whether to consider enhancement to the service change notification mechanism in SC-PTM?</w:t>
              </w:r>
            </w:ins>
          </w:p>
        </w:tc>
        <w:tc>
          <w:tcPr>
            <w:tcW w:w="1000" w:type="pct"/>
          </w:tcPr>
          <w:p w14:paraId="21A469B5" w14:textId="77777777" w:rsidR="00880295" w:rsidRDefault="005E01E9">
            <w:pPr>
              <w:rPr>
                <w:ins w:id="1292" w:author="CATT" w:date="2020-10-10T17:02:00Z"/>
                <w:b/>
                <w:lang w:eastAsia="zh-CN"/>
              </w:rPr>
            </w:pPr>
            <w:ins w:id="1293" w:author="CATT" w:date="2020-10-11T14:25:00Z">
              <w:r>
                <w:rPr>
                  <w:b/>
                  <w:lang w:eastAsia="zh-CN"/>
                </w:rPr>
                <w:lastRenderedPageBreak/>
                <w:t>Sam</w:t>
              </w:r>
              <w:r>
                <w:rPr>
                  <w:rFonts w:hint="eastAsia"/>
                  <w:b/>
                  <w:lang w:eastAsia="zh-CN"/>
                </w:rPr>
                <w:t xml:space="preserve">e as Observation </w:t>
              </w:r>
            </w:ins>
            <w:ins w:id="1294" w:author="CATT" w:date="2020-10-11T14:26:00Z">
              <w:r>
                <w:rPr>
                  <w:rFonts w:hint="eastAsia"/>
                  <w:b/>
                  <w:lang w:eastAsia="zh-CN"/>
                </w:rPr>
                <w:t>13</w:t>
              </w:r>
            </w:ins>
          </w:p>
        </w:tc>
      </w:tr>
    </w:tbl>
    <w:p w14:paraId="04B9FE44" w14:textId="77777777" w:rsidR="00880295" w:rsidRDefault="00880295">
      <w:pPr>
        <w:tabs>
          <w:tab w:val="left" w:pos="3464"/>
        </w:tabs>
        <w:rPr>
          <w:ins w:id="1295" w:author="CATT" w:date="2020-10-10T17:02:00Z"/>
          <w:b/>
          <w:lang w:eastAsia="zh-CN"/>
        </w:rPr>
      </w:pPr>
    </w:p>
    <w:p w14:paraId="6E5C1BCA" w14:textId="77777777" w:rsidR="00880295" w:rsidRDefault="00880295">
      <w:pPr>
        <w:tabs>
          <w:tab w:val="left" w:pos="3464"/>
        </w:tabs>
        <w:rPr>
          <w:ins w:id="1296" w:author="CATT" w:date="2020-10-11T14:22:00Z"/>
          <w:b/>
          <w:shd w:val="pct10" w:color="auto" w:fill="FFFFFF"/>
          <w:lang w:eastAsia="zh-CN"/>
        </w:rPr>
      </w:pPr>
    </w:p>
    <w:p w14:paraId="5EA31136" w14:textId="77777777" w:rsidR="00880295" w:rsidRDefault="005E01E9">
      <w:pPr>
        <w:tabs>
          <w:tab w:val="left" w:pos="3464"/>
        </w:tabs>
        <w:rPr>
          <w:ins w:id="1297" w:author="CATT" w:date="2020-10-11T14:23:00Z"/>
          <w:b/>
          <w:shd w:val="pct10" w:color="auto" w:fill="FFFFFF"/>
          <w:lang w:eastAsia="zh-CN"/>
        </w:rPr>
      </w:pPr>
      <w:ins w:id="1298"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1299" w:author="CATT" w:date="2020-10-11T14:27:00Z"/>
          <w:b/>
          <w:lang w:eastAsia="zh-CN"/>
        </w:rPr>
      </w:pPr>
      <w:ins w:id="1300"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1301" w:author="CATT" w:date="2020-10-11T14:27:00Z"/>
          <w:b/>
          <w:u w:val="single"/>
          <w:lang w:eastAsia="zh-CN"/>
        </w:rPr>
      </w:pPr>
      <w:ins w:id="1302"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1303" w:author="CATT" w:date="2020-10-11T14:28:00Z"/>
          <w:b/>
          <w:lang w:eastAsia="zh-CN"/>
        </w:rPr>
      </w:pPr>
      <w:ins w:id="1304"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1305" w:author="CATT" w:date="2020-10-11T14:27:00Z"/>
          <w:b/>
          <w:shd w:val="pct10" w:color="auto" w:fill="FFFFFF"/>
          <w:lang w:eastAsia="zh-CN"/>
        </w:rPr>
      </w:pPr>
    </w:p>
    <w:p w14:paraId="24B2F7B1" w14:textId="77777777" w:rsidR="00880295" w:rsidRDefault="00880295">
      <w:pPr>
        <w:tabs>
          <w:tab w:val="left" w:pos="3464"/>
        </w:tabs>
        <w:rPr>
          <w:ins w:id="1306" w:author="CATT" w:date="2020-10-11T14:27:00Z"/>
          <w:b/>
          <w:shd w:val="pct10" w:color="auto" w:fill="FFFFFF"/>
          <w:lang w:eastAsia="zh-CN"/>
        </w:rPr>
      </w:pPr>
    </w:p>
    <w:p w14:paraId="00D513A7" w14:textId="77777777" w:rsidR="00880295" w:rsidRDefault="00880295">
      <w:pPr>
        <w:tabs>
          <w:tab w:val="left" w:pos="3464"/>
        </w:tabs>
        <w:rPr>
          <w:ins w:id="1307"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1308" w:author="CATT" w:date="2020-10-10T13:55:00Z"/>
          <w:b/>
          <w:shd w:val="pct10" w:color="auto" w:fill="FFFFFF"/>
          <w:lang w:eastAsia="zh-CN"/>
        </w:rPr>
      </w:pPr>
      <w:ins w:id="1309"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1310" w:author="CATT" w:date="2020-10-10T13:53:00Z"/>
          <w:lang w:eastAsia="zh-CN"/>
        </w:rPr>
      </w:pPr>
      <w:ins w:id="1311" w:author="CATT" w:date="2020-10-10T13:55:00Z">
        <w:r>
          <w:rPr>
            <w:rFonts w:hint="eastAsia"/>
            <w:lang w:eastAsia="zh-CN"/>
          </w:rPr>
          <w:t>Based on above observation</w:t>
        </w:r>
      </w:ins>
      <w:ins w:id="1312" w:author="CATT" w:date="2020-10-10T15:13:00Z">
        <w:r>
          <w:rPr>
            <w:rFonts w:hint="eastAsia"/>
            <w:lang w:eastAsia="zh-CN"/>
          </w:rPr>
          <w:t>s</w:t>
        </w:r>
      </w:ins>
      <w:ins w:id="1313" w:author="CATT" w:date="2020-10-10T13:55:00Z">
        <w:r>
          <w:rPr>
            <w:rFonts w:hint="eastAsia"/>
            <w:lang w:eastAsia="zh-CN"/>
          </w:rPr>
          <w:t xml:space="preserve"> </w:t>
        </w:r>
      </w:ins>
      <w:ins w:id="1314" w:author="CATT" w:date="2020-10-12T11:27:00Z">
        <w:r>
          <w:rPr>
            <w:rFonts w:hint="eastAsia"/>
            <w:lang w:eastAsia="zh-CN"/>
          </w:rPr>
          <w:t>in</w:t>
        </w:r>
      </w:ins>
      <w:ins w:id="1315" w:author="CATT" w:date="2020-10-10T13:55:00Z">
        <w:r>
          <w:rPr>
            <w:rFonts w:hint="eastAsia"/>
            <w:lang w:eastAsia="zh-CN"/>
          </w:rPr>
          <w:t xml:space="preserve"> phase-1</w:t>
        </w:r>
      </w:ins>
      <w:ins w:id="1316" w:author="CATT" w:date="2020-10-11T14:16:00Z">
        <w:r>
          <w:rPr>
            <w:rFonts w:hint="eastAsia"/>
            <w:lang w:eastAsia="zh-CN"/>
          </w:rPr>
          <w:t xml:space="preserve"> and comments from companies that </w:t>
        </w:r>
        <w:r>
          <w:t>analysis needs to differentiate between broadcast and multicast</w:t>
        </w:r>
      </w:ins>
      <w:ins w:id="1317" w:author="CATT" w:date="2020-10-11T14:17:00Z">
        <w:r>
          <w:rPr>
            <w:rFonts w:hint="eastAsia"/>
            <w:lang w:eastAsia="zh-CN"/>
          </w:rPr>
          <w:t xml:space="preserve"> services,c</w:t>
        </w:r>
      </w:ins>
      <w:ins w:id="1318" w:author="CATT" w:date="2020-10-10T13:56:00Z">
        <w:r>
          <w:rPr>
            <w:rFonts w:hint="eastAsia"/>
            <w:lang w:eastAsia="zh-CN"/>
          </w:rPr>
          <w:t>ompanies are invited to share views on below phase-2 questions,</w:t>
        </w:r>
      </w:ins>
    </w:p>
    <w:p w14:paraId="1C679A88" w14:textId="77777777" w:rsidR="00880295" w:rsidRDefault="005E01E9">
      <w:pPr>
        <w:tabs>
          <w:tab w:val="left" w:pos="3464"/>
        </w:tabs>
        <w:rPr>
          <w:ins w:id="1319" w:author="CATT" w:date="2020-10-10T13:43:00Z"/>
          <w:b/>
          <w:lang w:eastAsia="zh-CN"/>
        </w:rPr>
      </w:pPr>
      <w:ins w:id="1320" w:author="CATT" w:date="2020-10-10T13:43:00Z">
        <w:r>
          <w:rPr>
            <w:rFonts w:hint="eastAsia"/>
            <w:b/>
            <w:lang w:eastAsia="zh-CN"/>
          </w:rPr>
          <w:t xml:space="preserve">Q1: Do you agree that reception of  broadcast services </w:t>
        </w:r>
      </w:ins>
      <w:ins w:id="1321" w:author="CATT" w:date="2020-10-10T15:40:00Z">
        <w:r>
          <w:rPr>
            <w:rFonts w:hint="eastAsia"/>
            <w:b/>
            <w:lang w:eastAsia="zh-CN"/>
          </w:rPr>
          <w:t>is</w:t>
        </w:r>
      </w:ins>
      <w:ins w:id="1322" w:author="CATT" w:date="2020-10-10T13:43:00Z">
        <w:r>
          <w:rPr>
            <w:rFonts w:hint="eastAsia"/>
            <w:b/>
            <w:lang w:eastAsia="zh-CN"/>
          </w:rPr>
          <w:t xml:space="preserve"> supported</w:t>
        </w:r>
      </w:ins>
      <w:ins w:id="1323" w:author="CATT" w:date="2020-10-10T16:18:00Z">
        <w:r>
          <w:rPr>
            <w:rFonts w:hint="eastAsia"/>
            <w:b/>
            <w:lang w:eastAsia="zh-CN"/>
          </w:rPr>
          <w:t xml:space="preserve"> </w:t>
        </w:r>
      </w:ins>
      <w:ins w:id="1324"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1325"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1326" w:author="CATT" w:date="2020-10-10T13:43:00Z"/>
                <w:rFonts w:ascii="Times New Roman" w:hAnsi="Times New Roman"/>
                <w:sz w:val="20"/>
                <w:lang w:eastAsia="zh-CN"/>
              </w:rPr>
            </w:pPr>
            <w:ins w:id="1327"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1328" w:author="CATT" w:date="2020-10-10T13:43:00Z"/>
                <w:rFonts w:ascii="Times New Roman" w:hAnsi="Times New Roman"/>
                <w:sz w:val="20"/>
                <w:lang w:eastAsia="zh-CN"/>
              </w:rPr>
            </w:pPr>
            <w:ins w:id="1329"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1330" w:author="CATT" w:date="2020-10-10T13:43:00Z"/>
                <w:rFonts w:ascii="Times New Roman" w:hAnsi="Times New Roman"/>
                <w:sz w:val="20"/>
                <w:lang w:eastAsia="zh-CN"/>
              </w:rPr>
            </w:pPr>
            <w:ins w:id="1331"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1332"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1333" w:author="CATT" w:date="2020-10-10T13:43:00Z"/>
                <w:rFonts w:ascii="Times New Roman" w:hAnsi="Times New Roman"/>
                <w:sz w:val="20"/>
                <w:lang w:eastAsia="zh-CN"/>
              </w:rPr>
            </w:pPr>
            <w:ins w:id="1334"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1335" w:author="CATT" w:date="2020-10-10T13:43:00Z"/>
                <w:rFonts w:ascii="Times New Roman" w:hAnsi="Times New Roman"/>
                <w:sz w:val="20"/>
                <w:lang w:eastAsia="zh-CN"/>
              </w:rPr>
            </w:pPr>
            <w:ins w:id="1336"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1337" w:author="CATT" w:date="2020-10-10T13:43:00Z"/>
                <w:rFonts w:ascii="Times New Roman" w:hAnsi="Times New Roman"/>
                <w:sz w:val="20"/>
                <w:lang w:eastAsia="zh-CN"/>
              </w:rPr>
            </w:pPr>
          </w:p>
        </w:tc>
      </w:tr>
      <w:tr w:rsidR="00880295" w14:paraId="2E62D72D" w14:textId="77777777">
        <w:trPr>
          <w:trHeight w:val="240"/>
          <w:ins w:id="133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1339" w:author="CATT" w:date="2020-10-10T13:43:00Z"/>
                <w:rFonts w:ascii="Times New Roman" w:hAnsi="Times New Roman"/>
                <w:sz w:val="20"/>
                <w:lang w:eastAsia="zh-CN"/>
              </w:rPr>
            </w:pPr>
            <w:ins w:id="1340"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1341" w:author="CATT" w:date="2020-10-10T13:43:00Z"/>
                <w:rFonts w:ascii="Times New Roman" w:hAnsi="Times New Roman"/>
                <w:sz w:val="20"/>
                <w:lang w:eastAsia="zh-CN"/>
              </w:rPr>
            </w:pPr>
            <w:ins w:id="1342"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1343" w:author="Ericsson" w:date="2020-10-12T12:53:00Z"/>
                <w:rFonts w:ascii="Times New Roman" w:hAnsi="Times New Roman"/>
                <w:sz w:val="20"/>
                <w:lang w:eastAsia="zh-CN"/>
              </w:rPr>
            </w:pPr>
            <w:ins w:id="1344"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Hyperlink"/>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Hyperlink"/>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1345" w:author="Ericsson" w:date="2020-10-12T12:54:00Z"/>
                <w:rFonts w:ascii="Times New Roman" w:hAnsi="Times New Roman"/>
                <w:sz w:val="20"/>
                <w:lang w:eastAsia="zh-CN"/>
              </w:rPr>
            </w:pPr>
            <w:ins w:id="1346"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Hyperlink"/>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1347" w:author="Ericsson" w:date="2020-10-12T12:54:00Z">
              <w:r>
                <w:rPr>
                  <w:rFonts w:ascii="Times New Roman" w:hAnsi="Times New Roman"/>
                  <w:sz w:val="20"/>
                  <w:lang w:eastAsia="zh-CN"/>
                </w:rPr>
                <w:t xml:space="preserve">the </w:t>
              </w:r>
            </w:ins>
            <w:ins w:id="1348" w:author="Ericsson" w:date="2020-10-12T12:53:00Z">
              <w:r>
                <w:rPr>
                  <w:rFonts w:ascii="Times New Roman" w:hAnsi="Times New Roman"/>
                  <w:sz w:val="20"/>
                  <w:lang w:eastAsia="zh-CN"/>
                </w:rPr>
                <w:t xml:space="preserve">broadcast service </w:t>
              </w:r>
            </w:ins>
            <w:ins w:id="1349" w:author="Ericsson" w:date="2020-10-12T12:54:00Z">
              <w:r>
                <w:rPr>
                  <w:rFonts w:ascii="Times New Roman" w:hAnsi="Times New Roman"/>
                  <w:sz w:val="20"/>
                  <w:lang w:eastAsia="zh-CN"/>
                </w:rPr>
                <w:t xml:space="preserve">in question 1 a </w:t>
              </w:r>
            </w:ins>
            <w:ins w:id="1350"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1351" w:author="Ericsson" w:date="2020-10-12T12:53:00Z"/>
                <w:rFonts w:ascii="Times New Roman" w:hAnsi="Times New Roman"/>
                <w:sz w:val="20"/>
                <w:lang w:eastAsia="zh-CN"/>
              </w:rPr>
            </w:pPr>
            <w:ins w:id="1352" w:author="Ericsson" w:date="2020-10-12T12:53:00Z">
              <w:r>
                <w:rPr>
                  <w:rFonts w:ascii="Times New Roman" w:hAnsi="Times New Roman"/>
                  <w:sz w:val="20"/>
                  <w:lang w:eastAsia="zh-CN"/>
                </w:rPr>
                <w:t xml:space="preserve">In case the number of broadcast users cannot be supported in Connected mode, or </w:t>
              </w:r>
            </w:ins>
            <w:ins w:id="1353" w:author="Ericsson" w:date="2020-10-12T12:54:00Z">
              <w:r>
                <w:rPr>
                  <w:rFonts w:ascii="Times New Roman" w:hAnsi="Times New Roman"/>
                  <w:sz w:val="20"/>
                  <w:lang w:eastAsia="zh-CN"/>
                </w:rPr>
                <w:t xml:space="preserve">in case </w:t>
              </w:r>
            </w:ins>
            <w:ins w:id="1354"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14:paraId="50F75319" w14:textId="77777777" w:rsidR="00880295" w:rsidRDefault="005E01E9">
            <w:pPr>
              <w:pStyle w:val="TAC"/>
              <w:spacing w:before="20" w:after="20"/>
              <w:ind w:left="57" w:right="57"/>
              <w:jc w:val="left"/>
              <w:rPr>
                <w:ins w:id="1355" w:author="Ericsson" w:date="2020-10-12T12:53:00Z"/>
                <w:rFonts w:ascii="Times New Roman" w:hAnsi="Times New Roman"/>
                <w:sz w:val="20"/>
                <w:lang w:eastAsia="zh-CN"/>
              </w:rPr>
            </w:pPr>
            <w:ins w:id="1356" w:author="Ericsson" w:date="2020-10-12T12:53:00Z">
              <w:r>
                <w:rPr>
                  <w:rFonts w:ascii="Times New Roman" w:hAnsi="Times New Roman"/>
                  <w:sz w:val="20"/>
                  <w:lang w:eastAsia="zh-CN"/>
                </w:rPr>
                <w:t>So in our understanding the questions should be:</w:t>
              </w:r>
            </w:ins>
          </w:p>
          <w:p w14:paraId="3B3BC458" w14:textId="77777777" w:rsidR="00880295" w:rsidRDefault="005E01E9">
            <w:pPr>
              <w:pStyle w:val="TAC"/>
              <w:numPr>
                <w:ilvl w:val="0"/>
                <w:numId w:val="23"/>
              </w:numPr>
              <w:spacing w:before="20" w:after="20"/>
              <w:ind w:right="57"/>
              <w:jc w:val="left"/>
              <w:rPr>
                <w:ins w:id="1357" w:author="Ericsson" w:date="2020-10-12T12:53:00Z"/>
                <w:rFonts w:ascii="Times New Roman" w:hAnsi="Times New Roman"/>
                <w:sz w:val="20"/>
                <w:lang w:eastAsia="zh-CN"/>
              </w:rPr>
            </w:pPr>
            <w:ins w:id="1358"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1359" w:author="Ericsson" w:date="2020-10-12T12:53:00Z"/>
                <w:rFonts w:ascii="Times New Roman" w:hAnsi="Times New Roman"/>
                <w:sz w:val="20"/>
                <w:lang w:eastAsia="zh-CN"/>
              </w:rPr>
            </w:pPr>
            <w:ins w:id="1360"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1361" w:author="CATT" w:date="2020-10-10T13:43:00Z"/>
                <w:rFonts w:ascii="Times New Roman" w:hAnsi="Times New Roman"/>
                <w:sz w:val="20"/>
                <w:lang w:eastAsia="zh-CN"/>
              </w:rPr>
            </w:pPr>
            <w:ins w:id="1362"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136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1364" w:author="CATT" w:date="2020-10-10T13:43:00Z"/>
                <w:rFonts w:ascii="Times New Roman" w:hAnsi="Times New Roman"/>
                <w:sz w:val="20"/>
                <w:lang w:eastAsia="zh-CN"/>
              </w:rPr>
            </w:pPr>
            <w:ins w:id="1365"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1366" w:author="CATT" w:date="2020-10-10T13:43:00Z"/>
                <w:rFonts w:ascii="Times New Roman" w:hAnsi="Times New Roman"/>
                <w:sz w:val="20"/>
                <w:lang w:eastAsia="zh-CN"/>
              </w:rPr>
            </w:pPr>
            <w:ins w:id="1367"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1368" w:author="CATT" w:date="2020-10-10T13:43:00Z"/>
                <w:rFonts w:ascii="Times New Roman" w:hAnsi="Times New Roman"/>
                <w:sz w:val="20"/>
                <w:lang w:eastAsia="zh-CN"/>
              </w:rPr>
            </w:pPr>
            <w:ins w:id="1369"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1370"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1371" w:author="CBN" w:date="2020-10-12T21:09:00Z"/>
                <w:rFonts w:ascii="Times New Roman" w:hAnsi="Times New Roman"/>
                <w:sz w:val="20"/>
                <w:lang w:eastAsia="zh-CN"/>
              </w:rPr>
            </w:pPr>
            <w:ins w:id="1372"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1373" w:author="CBN" w:date="2020-10-12T21:09:00Z"/>
                <w:rFonts w:ascii="Times New Roman" w:hAnsi="Times New Roman"/>
                <w:sz w:val="20"/>
                <w:lang w:eastAsia="zh-CN"/>
              </w:rPr>
            </w:pPr>
            <w:ins w:id="1374"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1375" w:author="CBN" w:date="2020-10-12T21:09:00Z"/>
                <w:rFonts w:ascii="Times New Roman" w:hAnsi="Times New Roman"/>
                <w:sz w:val="20"/>
                <w:lang w:eastAsia="zh-CN"/>
              </w:rPr>
            </w:pPr>
            <w:ins w:id="1376"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1377"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1378" w:author="CATT" w:date="2020-10-12T22:00:00Z"/>
                <w:rFonts w:ascii="Times New Roman" w:hAnsi="Times New Roman"/>
                <w:sz w:val="20"/>
                <w:lang w:eastAsia="zh-CN"/>
              </w:rPr>
            </w:pPr>
            <w:ins w:id="1379"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1380" w:author="CATT" w:date="2020-10-12T22:00:00Z"/>
                <w:rFonts w:ascii="Times New Roman" w:hAnsi="Times New Roman"/>
                <w:sz w:val="20"/>
                <w:lang w:eastAsia="zh-CN"/>
              </w:rPr>
            </w:pPr>
            <w:ins w:id="1381"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3EC916E8" w:rsidR="00880295" w:rsidRDefault="005E01E9">
            <w:pPr>
              <w:pStyle w:val="TAC"/>
              <w:spacing w:before="20" w:after="20"/>
              <w:ind w:left="57" w:right="57"/>
              <w:jc w:val="left"/>
              <w:rPr>
                <w:ins w:id="1382" w:author="CATT" w:date="2020-10-12T22:00:00Z"/>
                <w:rFonts w:ascii="Times New Roman" w:hAnsi="Times New Roman"/>
                <w:sz w:val="20"/>
                <w:lang w:eastAsia="zh-CN"/>
              </w:rPr>
            </w:pPr>
            <w:ins w:id="1383" w:author="CATT" w:date="2020-10-12T22:06:00Z">
              <w:r>
                <w:rPr>
                  <w:rFonts w:ascii="Times New Roman" w:hAnsi="Times New Roman" w:hint="eastAsia"/>
                  <w:sz w:val="20"/>
                  <w:lang w:eastAsia="zh-CN"/>
                </w:rPr>
                <w:t xml:space="preserve">Considering the UE power consumption,Network </w:t>
              </w:r>
            </w:ins>
            <w:ins w:id="1384" w:author="CATT" w:date="2020-10-12T22:07:00Z">
              <w:r>
                <w:rPr>
                  <w:rFonts w:ascii="Times New Roman" w:hAnsi="Times New Roman" w:hint="eastAsia"/>
                  <w:sz w:val="20"/>
                  <w:lang w:eastAsia="zh-CN"/>
                </w:rPr>
                <w:t>signalling overhead and also the network</w:t>
              </w:r>
            </w:ins>
            <w:ins w:id="1385" w:author="CATT" w:date="2020-10-12T22:21:00Z">
              <w:r>
                <w:rPr>
                  <w:rFonts w:ascii="Times New Roman" w:hAnsi="Times New Roman" w:hint="eastAsia"/>
                  <w:sz w:val="20"/>
                  <w:lang w:eastAsia="zh-CN"/>
                </w:rPr>
                <w:t xml:space="preserve"> may have no</w:t>
              </w:r>
            </w:ins>
            <w:ins w:id="1386" w:author="CATT" w:date="2020-10-12T22:07:00Z">
              <w:r>
                <w:rPr>
                  <w:rFonts w:ascii="Times New Roman" w:hAnsi="Times New Roman" w:hint="eastAsia"/>
                  <w:sz w:val="20"/>
                  <w:lang w:eastAsia="zh-CN"/>
                </w:rPr>
                <w:t xml:space="preserve"> capacity to accomadate a large number of U</w:t>
              </w:r>
              <w:r w:rsidR="00545593">
                <w:rPr>
                  <w:rFonts w:ascii="Times New Roman" w:hAnsi="Times New Roman"/>
                  <w:sz w:val="20"/>
                  <w:lang w:eastAsia="zh-CN"/>
                </w:rPr>
                <w:t>e</w:t>
              </w:r>
              <w:r>
                <w:rPr>
                  <w:rFonts w:ascii="Times New Roman" w:hAnsi="Times New Roman" w:hint="eastAsia"/>
                  <w:sz w:val="20"/>
                  <w:lang w:eastAsia="zh-CN"/>
                </w:rPr>
                <w:t>s</w:t>
              </w:r>
            </w:ins>
            <w:ins w:id="1387" w:author="CATT" w:date="2020-10-12T22:09:00Z">
              <w:r>
                <w:rPr>
                  <w:rFonts w:ascii="Times New Roman" w:hAnsi="Times New Roman" w:hint="eastAsia"/>
                  <w:sz w:val="20"/>
                  <w:lang w:eastAsia="zh-CN"/>
                </w:rPr>
                <w:t xml:space="preserve"> in</w:t>
              </w:r>
            </w:ins>
            <w:ins w:id="1388"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1389"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1390" w:author="Kyocera - Masato Fujishiro" w:date="2020-10-13T09:33:00Z"/>
                <w:rFonts w:ascii="Times New Roman" w:hAnsi="Times New Roman"/>
                <w:sz w:val="20"/>
                <w:lang w:eastAsia="zh-CN"/>
              </w:rPr>
            </w:pPr>
            <w:ins w:id="1391"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1392" w:author="Kyocera - Masato Fujishiro" w:date="2020-10-13T09:33:00Z"/>
                <w:rFonts w:ascii="Times New Roman" w:hAnsi="Times New Roman"/>
                <w:sz w:val="20"/>
                <w:lang w:eastAsia="zh-CN"/>
              </w:rPr>
            </w:pPr>
            <w:ins w:id="1393"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1394" w:author="Kyocera - Masato Fujishiro" w:date="2020-10-13T09:33:00Z"/>
                <w:rFonts w:ascii="Times New Roman" w:hAnsi="Times New Roman"/>
                <w:sz w:val="20"/>
                <w:lang w:eastAsia="zh-CN"/>
              </w:rPr>
            </w:pPr>
          </w:p>
        </w:tc>
      </w:tr>
      <w:tr w:rsidR="00880295" w14:paraId="4E7A1EEA" w14:textId="77777777">
        <w:trPr>
          <w:trHeight w:val="240"/>
          <w:ins w:id="1395"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1396" w:author="Spreadtrum communications" w:date="2020-10-14T13:47:00Z"/>
                <w:rFonts w:ascii="Times New Roman" w:hAnsi="Times New Roman"/>
                <w:sz w:val="20"/>
                <w:lang w:eastAsia="zh-CN"/>
              </w:rPr>
            </w:pPr>
            <w:ins w:id="1397"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1398" w:author="Spreadtrum communications" w:date="2020-10-14T13:47:00Z"/>
                <w:rFonts w:ascii="Times New Roman" w:eastAsiaTheme="minorEastAsia" w:hAnsi="Times New Roman"/>
                <w:sz w:val="20"/>
                <w:lang w:eastAsia="ja-JP"/>
              </w:rPr>
            </w:pPr>
            <w:ins w:id="1399"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1400" w:author="Spreadtrum communications" w:date="2020-10-14T13:47:00Z"/>
                <w:rFonts w:ascii="Times New Roman" w:hAnsi="Times New Roman"/>
                <w:sz w:val="20"/>
                <w:lang w:eastAsia="zh-CN"/>
              </w:rPr>
            </w:pPr>
            <w:ins w:id="1401"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1402"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1403"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35CA3BC4" w:rsidR="00880295" w:rsidRDefault="00545593">
            <w:pPr>
              <w:pStyle w:val="TAC"/>
              <w:spacing w:before="20" w:after="20"/>
              <w:ind w:left="57" w:right="57"/>
              <w:jc w:val="left"/>
              <w:rPr>
                <w:ins w:id="1404" w:author="vivo (Stephen)" w:date="2020-10-14T14:17:00Z"/>
                <w:rFonts w:ascii="Times New Roman" w:hAnsi="Times New Roman"/>
                <w:sz w:val="20"/>
                <w:lang w:eastAsia="zh-CN"/>
              </w:rPr>
            </w:pPr>
            <w:ins w:id="1405" w:author="vivo (Stephen)" w:date="2020-10-14T14:18:00Z">
              <w:r>
                <w:rPr>
                  <w:rFonts w:ascii="Times New Roman" w:hAnsi="Times New Roman"/>
                  <w:sz w:val="20"/>
                  <w:lang w:eastAsia="zh-CN"/>
                </w:rPr>
                <w:t>V</w:t>
              </w:r>
              <w:r w:rsidR="005E01E9">
                <w:rPr>
                  <w:rFonts w:ascii="Times New Roman" w:hAnsi="Times New Roman" w:hint="eastAsia"/>
                  <w:sz w:val="20"/>
                  <w:lang w:eastAsia="zh-CN"/>
                </w:rPr>
                <w:t>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406" w:author="vivo (Stephen)" w:date="2020-10-14T14:17:00Z"/>
                <w:rFonts w:ascii="Times New Roman" w:eastAsiaTheme="minorEastAsia" w:hAnsi="Times New Roman"/>
                <w:sz w:val="20"/>
                <w:lang w:eastAsia="ja-JP"/>
              </w:rPr>
            </w:pPr>
            <w:ins w:id="1407"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49F95946" w:rsidR="00880295" w:rsidRDefault="005E01E9">
            <w:pPr>
              <w:pStyle w:val="TAC"/>
              <w:spacing w:before="20" w:after="20"/>
              <w:ind w:left="57" w:right="57"/>
              <w:jc w:val="left"/>
              <w:rPr>
                <w:ins w:id="1408" w:author="vivo (Stephen)" w:date="2020-10-14T14:17:00Z"/>
                <w:rFonts w:ascii="Times New Roman" w:hAnsi="Times New Roman"/>
                <w:sz w:val="20"/>
                <w:lang w:eastAsia="zh-CN"/>
              </w:rPr>
            </w:pPr>
            <w:ins w:id="1409"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w:t>
              </w:r>
              <w:r w:rsidR="00545593">
                <w:rPr>
                  <w:rFonts w:ascii="Times New Roman" w:hAnsi="Times New Roman"/>
                  <w:color w:val="000000"/>
                  <w:sz w:val="20"/>
                  <w:lang w:eastAsia="zh-CN"/>
                </w:rPr>
                <w:t>e</w:t>
              </w:r>
              <w:r>
                <w:rPr>
                  <w:rFonts w:ascii="Times New Roman" w:hAnsi="Times New Roman"/>
                  <w:color w:val="000000"/>
                  <w:sz w:val="20"/>
                  <w:lang w:eastAsia="zh-CN"/>
                </w:rPr>
                <w:t>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410"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411" w:author="Ming-Yuan Cheng" w:date="2020-10-14T17:28:00Z"/>
                <w:rFonts w:ascii="Times New Roman" w:hAnsi="Times New Roman"/>
                <w:sz w:val="20"/>
                <w:lang w:eastAsia="zh-CN"/>
              </w:rPr>
            </w:pPr>
            <w:ins w:id="1412"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413" w:author="Ming-Yuan Cheng" w:date="2020-10-14T17:28:00Z"/>
                <w:rFonts w:ascii="Times New Roman" w:hAnsi="Times New Roman"/>
                <w:sz w:val="20"/>
                <w:lang w:eastAsia="zh-CN"/>
              </w:rPr>
            </w:pPr>
            <w:ins w:id="1414"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415" w:author="Ming-Yuan Cheng" w:date="2020-10-14T17:28:00Z"/>
                <w:rFonts w:ascii="Times New Roman" w:hAnsi="Times New Roman"/>
                <w:sz w:val="20"/>
                <w:lang w:eastAsia="zh-CN"/>
              </w:rPr>
            </w:pPr>
          </w:p>
        </w:tc>
      </w:tr>
      <w:tr w:rsidR="00880295" w14:paraId="646D2D53" w14:textId="77777777">
        <w:trPr>
          <w:trHeight w:val="240"/>
          <w:ins w:id="1416"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417" w:author="Ming-Yuan Cheng" w:date="2020-10-14T17:28:00Z"/>
                <w:rFonts w:ascii="Times New Roman" w:hAnsi="Times New Roman"/>
                <w:sz w:val="20"/>
                <w:lang w:eastAsia="zh-CN"/>
              </w:rPr>
            </w:pPr>
            <w:ins w:id="1418"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419" w:author="Ming-Yuan Cheng" w:date="2020-10-14T17:28:00Z"/>
                <w:rFonts w:ascii="Times New Roman" w:hAnsi="Times New Roman"/>
                <w:sz w:val="20"/>
                <w:lang w:eastAsia="zh-CN"/>
              </w:rPr>
            </w:pPr>
            <w:ins w:id="1420"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421" w:author="Ming-Yuan Cheng" w:date="2020-10-14T17:28:00Z"/>
                <w:rFonts w:ascii="Times New Roman" w:hAnsi="Times New Roman"/>
                <w:sz w:val="20"/>
                <w:lang w:eastAsia="zh-CN"/>
              </w:rPr>
            </w:pPr>
          </w:p>
        </w:tc>
      </w:tr>
      <w:tr w:rsidR="00880295" w14:paraId="7C27A111" w14:textId="77777777">
        <w:trPr>
          <w:trHeight w:val="240"/>
          <w:ins w:id="1422"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423" w:author="Lenovo" w:date="2020-10-15T08:02:00Z"/>
                <w:rFonts w:ascii="Times New Roman" w:hAnsi="Times New Roman"/>
                <w:sz w:val="20"/>
                <w:lang w:eastAsia="zh-CN"/>
              </w:rPr>
            </w:pPr>
            <w:ins w:id="1424"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425" w:author="Lenovo" w:date="2020-10-15T08:02:00Z"/>
                <w:rFonts w:ascii="Times New Roman" w:hAnsi="Times New Roman"/>
                <w:sz w:val="20"/>
                <w:lang w:eastAsia="zh-CN"/>
              </w:rPr>
            </w:pPr>
            <w:ins w:id="1426"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427" w:author="Lenovo" w:date="2020-10-15T08:02:00Z"/>
                <w:rFonts w:ascii="Times New Roman" w:hAnsi="Times New Roman"/>
                <w:sz w:val="20"/>
                <w:lang w:eastAsia="zh-CN"/>
              </w:rPr>
            </w:pPr>
          </w:p>
        </w:tc>
      </w:tr>
      <w:tr w:rsidR="00880295" w14:paraId="61D2BC7C" w14:textId="77777777">
        <w:trPr>
          <w:trHeight w:val="240"/>
          <w:ins w:id="1428"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429" w:author="ITRI" w:date="2020-10-15T08:58:00Z"/>
                <w:rFonts w:ascii="Times New Roman" w:eastAsia="PMingLiU" w:hAnsi="Times New Roman"/>
                <w:sz w:val="20"/>
                <w:lang w:eastAsia="zh-TW"/>
              </w:rPr>
            </w:pPr>
            <w:ins w:id="1430"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431" w:author="ITRI" w:date="2020-10-15T08:58:00Z"/>
                <w:rFonts w:ascii="Times New Roman" w:eastAsia="PMingLiU" w:hAnsi="Times New Roman"/>
                <w:sz w:val="20"/>
                <w:lang w:eastAsia="zh-TW"/>
              </w:rPr>
            </w:pPr>
            <w:ins w:id="1432"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433" w:author="ITRI" w:date="2020-10-15T08:58:00Z"/>
                <w:rFonts w:ascii="Times New Roman" w:hAnsi="Times New Roman"/>
                <w:sz w:val="20"/>
                <w:lang w:eastAsia="zh-CN"/>
              </w:rPr>
            </w:pPr>
          </w:p>
        </w:tc>
      </w:tr>
      <w:tr w:rsidR="00880295" w14:paraId="46EAA3D6" w14:textId="77777777">
        <w:trPr>
          <w:trHeight w:val="240"/>
          <w:ins w:id="1434"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435" w:author="ZTE" w:date="2020-10-15T12:03:00Z"/>
                <w:rFonts w:ascii="Times New Roman" w:hAnsi="Times New Roman"/>
                <w:sz w:val="20"/>
                <w:lang w:val="en-US" w:eastAsia="zh-CN"/>
              </w:rPr>
            </w:pPr>
            <w:ins w:id="1436" w:author="ZTE" w:date="2020-10-15T12:03: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437" w:author="ZTE" w:date="2020-10-15T12:03:00Z"/>
                <w:rFonts w:ascii="Times New Roman" w:hAnsi="Times New Roman"/>
                <w:sz w:val="20"/>
                <w:lang w:val="en-US" w:eastAsia="zh-CN"/>
              </w:rPr>
            </w:pPr>
            <w:ins w:id="1438"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439" w:author="ZTE" w:date="2020-10-15T12:03:00Z"/>
                <w:rFonts w:ascii="Times New Roman" w:hAnsi="Times New Roman"/>
                <w:sz w:val="20"/>
                <w:lang w:eastAsia="zh-CN"/>
              </w:rPr>
            </w:pPr>
            <w:ins w:id="1440" w:author="ZTE" w:date="2020-10-15T12:03:00Z">
              <w:r>
                <w:rPr>
                  <w:rFonts w:ascii="Times New Roman" w:hAnsi="Times New Roman" w:hint="eastAsia"/>
                  <w:sz w:val="20"/>
                  <w:lang w:eastAsia="zh-CN"/>
                </w:rPr>
                <w:t xml:space="preserve">There is no reason to support </w:t>
              </w:r>
            </w:ins>
            <w:ins w:id="1441" w:author="ZTE" w:date="2020-10-15T12:08:00Z">
              <w:r>
                <w:rPr>
                  <w:rFonts w:ascii="Times New Roman" w:hAnsi="Times New Roman" w:hint="eastAsia"/>
                  <w:sz w:val="20"/>
                  <w:lang w:val="en-US" w:eastAsia="zh-CN"/>
                </w:rPr>
                <w:t>B</w:t>
              </w:r>
            </w:ins>
            <w:ins w:id="1442" w:author="ZTE" w:date="2020-10-15T12:03:00Z">
              <w:r>
                <w:rPr>
                  <w:rFonts w:ascii="Times New Roman" w:hAnsi="Times New Roman" w:hint="eastAsia"/>
                  <w:sz w:val="20"/>
                  <w:lang w:eastAsia="zh-CN"/>
                </w:rPr>
                <w:t xml:space="preserve">roadcast </w:t>
              </w:r>
            </w:ins>
            <w:ins w:id="1443" w:author="ZTE" w:date="2020-10-15T12:08:00Z">
              <w:r>
                <w:rPr>
                  <w:rFonts w:ascii="Times New Roman" w:hAnsi="Times New Roman" w:hint="eastAsia"/>
                  <w:sz w:val="20"/>
                  <w:lang w:val="en-US" w:eastAsia="zh-CN"/>
                </w:rPr>
                <w:t xml:space="preserve">service </w:t>
              </w:r>
            </w:ins>
            <w:ins w:id="1444" w:author="ZTE" w:date="2020-10-15T12:03:00Z">
              <w:r>
                <w:rPr>
                  <w:rFonts w:ascii="Times New Roman" w:hAnsi="Times New Roman" w:hint="eastAsia"/>
                  <w:sz w:val="20"/>
                  <w:lang w:eastAsia="zh-CN"/>
                </w:rPr>
                <w:t>only in RRC_CONNECTED mode. According to the definition from TR 23.757:</w:t>
              </w:r>
            </w:ins>
          </w:p>
          <w:p w14:paraId="39F99AC3" w14:textId="4E6E9B87" w:rsidR="00880295" w:rsidRDefault="005E01E9">
            <w:pPr>
              <w:pStyle w:val="TAC"/>
              <w:spacing w:before="20" w:after="20"/>
              <w:ind w:left="57" w:right="57"/>
              <w:jc w:val="left"/>
              <w:rPr>
                <w:ins w:id="1445" w:author="ZTE" w:date="2020-10-15T12:03:00Z"/>
                <w:rFonts w:ascii="Times New Roman" w:hAnsi="Times New Roman"/>
                <w:sz w:val="20"/>
                <w:lang w:eastAsia="zh-CN"/>
              </w:rPr>
            </w:pPr>
            <w:ins w:id="1446"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w:t>
              </w:r>
              <w:r w:rsidR="00545593">
                <w:rPr>
                  <w:rFonts w:ascii="Times New Roman" w:hAnsi="Times New Roman"/>
                  <w:sz w:val="20"/>
                  <w:lang w:eastAsia="zh-CN"/>
                </w:rPr>
                <w:t>e</w:t>
              </w:r>
              <w:r>
                <w:rPr>
                  <w:rFonts w:ascii="Times New Roman" w:hAnsi="Times New Roman" w:hint="eastAsia"/>
                  <w:sz w:val="20"/>
                  <w:lang w:eastAsia="zh-CN"/>
                </w:rPr>
                <w:t>s in a geographical area (i.e., all U</w:t>
              </w:r>
              <w:r w:rsidR="00545593">
                <w:rPr>
                  <w:rFonts w:ascii="Times New Roman" w:hAnsi="Times New Roman"/>
                  <w:sz w:val="20"/>
                  <w:lang w:eastAsia="zh-CN"/>
                </w:rPr>
                <w:t>e</w:t>
              </w:r>
              <w:r>
                <w:rPr>
                  <w:rFonts w:ascii="Times New Roman" w:hAnsi="Times New Roman" w:hint="eastAsia"/>
                  <w:sz w:val="20"/>
                  <w:lang w:eastAsia="zh-CN"/>
                </w:rPr>
                <w:t>s in the broadcast coverage area are authorized to receive the data).</w:t>
              </w:r>
            </w:ins>
          </w:p>
          <w:p w14:paraId="37B309ED" w14:textId="4437A6D4" w:rsidR="00880295" w:rsidRDefault="005E01E9">
            <w:pPr>
              <w:pStyle w:val="TAC"/>
              <w:spacing w:before="20" w:after="20"/>
              <w:ind w:left="57" w:right="57"/>
              <w:jc w:val="left"/>
              <w:rPr>
                <w:ins w:id="1447" w:author="ZTE" w:date="2020-10-15T12:03:00Z"/>
                <w:rFonts w:ascii="Times New Roman" w:hAnsi="Times New Roman"/>
                <w:sz w:val="20"/>
                <w:lang w:eastAsia="zh-CN"/>
              </w:rPr>
            </w:pPr>
            <w:ins w:id="1448" w:author="ZTE" w:date="2020-10-15T12:03:00Z">
              <w:r>
                <w:rPr>
                  <w:rFonts w:ascii="Times New Roman" w:hAnsi="Times New Roman" w:hint="eastAsia"/>
                  <w:sz w:val="20"/>
                  <w:lang w:eastAsia="zh-CN"/>
                </w:rPr>
                <w:t>ALL U</w:t>
              </w:r>
              <w:r w:rsidR="00545593">
                <w:rPr>
                  <w:rFonts w:ascii="Times New Roman" w:hAnsi="Times New Roman"/>
                  <w:sz w:val="20"/>
                  <w:lang w:eastAsia="zh-CN"/>
                </w:rPr>
                <w:t>e</w:t>
              </w:r>
              <w:r>
                <w:rPr>
                  <w:rFonts w:ascii="Times New Roman" w:hAnsi="Times New Roman" w:hint="eastAsia"/>
                  <w:sz w:val="20"/>
                  <w:lang w:eastAsia="zh-CN"/>
                </w:rPr>
                <w:t>s are supposed to able to receive the Broadcast service in one specific region. It is never a scalable solution to ask UE to stay in RRC_CONNECTED to receive the Broadcast service.</w:t>
              </w:r>
            </w:ins>
          </w:p>
          <w:p w14:paraId="6A908FD4" w14:textId="1BB4211A" w:rsidR="00880295" w:rsidRDefault="005E01E9">
            <w:pPr>
              <w:pStyle w:val="TAC"/>
              <w:spacing w:before="20" w:after="20"/>
              <w:ind w:left="57" w:right="57"/>
              <w:jc w:val="left"/>
              <w:rPr>
                <w:ins w:id="1449" w:author="ZTE" w:date="2020-10-15T12:03:00Z"/>
                <w:rFonts w:ascii="Times New Roman" w:hAnsi="Times New Roman"/>
                <w:sz w:val="20"/>
                <w:lang w:eastAsia="zh-CN"/>
              </w:rPr>
            </w:pPr>
            <w:ins w:id="1450" w:author="ZTE" w:date="2020-10-15T12:03:00Z">
              <w:r>
                <w:rPr>
                  <w:rFonts w:ascii="Times New Roman" w:hAnsi="Times New Roman" w:hint="eastAsia"/>
                  <w:sz w:val="20"/>
                  <w:lang w:eastAsia="zh-CN"/>
                </w:rPr>
                <w:t>As for Ericsson</w:t>
              </w:r>
              <w:del w:id="1451" w:author="Apple - Fangli" w:date="2020-10-18T11:56:00Z">
                <w:r w:rsidDel="00545593">
                  <w:rPr>
                    <w:rFonts w:ascii="Times New Roman" w:hAnsi="Times New Roman" w:hint="eastAsia"/>
                    <w:sz w:val="20"/>
                    <w:lang w:eastAsia="zh-CN"/>
                  </w:rPr>
                  <w:delText>'</w:delText>
                </w:r>
              </w:del>
            </w:ins>
            <w:ins w:id="1452" w:author="Apple - Fangli" w:date="2020-10-18T11:56:00Z">
              <w:r w:rsidR="00545593">
                <w:rPr>
                  <w:rFonts w:ascii="Times New Roman" w:hAnsi="Times New Roman"/>
                  <w:sz w:val="20"/>
                  <w:lang w:eastAsia="zh-CN"/>
                </w:rPr>
                <w:t>’</w:t>
              </w:r>
            </w:ins>
            <w:ins w:id="1453" w:author="ZTE" w:date="2020-10-15T12:03:00Z">
              <w:r>
                <w:rPr>
                  <w:rFonts w:ascii="Times New Roman" w:hAnsi="Times New Roman" w:hint="eastAsia"/>
                  <w:sz w:val="20"/>
                  <w:lang w:eastAsia="zh-CN"/>
                </w:rPr>
                <w:t xml:space="preserve">s comment on FTA &amp; ROM, ROM and FTA </w:t>
              </w:r>
            </w:ins>
            <w:ins w:id="1454" w:author="ZTE" w:date="2020-10-15T12:04:00Z">
              <w:r>
                <w:rPr>
                  <w:rFonts w:ascii="Times New Roman" w:hAnsi="Times New Roman" w:hint="eastAsia"/>
                  <w:sz w:val="20"/>
                  <w:lang w:val="en-US" w:eastAsia="zh-CN"/>
                </w:rPr>
                <w:t xml:space="preserve">were </w:t>
              </w:r>
            </w:ins>
            <w:ins w:id="1455"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456" w:author="ZTE" w:date="2020-10-15T12:04:00Z">
              <w:r>
                <w:rPr>
                  <w:rFonts w:ascii="Times New Roman" w:hAnsi="Times New Roman" w:hint="eastAsia"/>
                  <w:sz w:val="20"/>
                  <w:lang w:val="en-US" w:eastAsia="zh-CN"/>
                </w:rPr>
                <w:t xml:space="preserve">for UE </w:t>
              </w:r>
            </w:ins>
            <w:ins w:id="1457"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458"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459" w:author="Convida" w:date="2020-10-15T00:26:00Z"/>
                <w:rFonts w:ascii="Times New Roman" w:hAnsi="Times New Roman"/>
                <w:sz w:val="20"/>
                <w:lang w:val="en-US" w:eastAsia="zh-CN"/>
              </w:rPr>
            </w:pPr>
            <w:ins w:id="1460" w:author="Convida" w:date="2020-10-15T00:26:00Z">
              <w:r w:rsidRPr="005E01E9">
                <w:rPr>
                  <w:rFonts w:ascii="Times New Roman" w:hAnsi="Times New Roman"/>
                  <w:sz w:val="20"/>
                  <w:lang w:val="en-US"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461" w:author="Convida" w:date="2020-10-15T00:26:00Z"/>
                <w:rFonts w:ascii="Times New Roman" w:hAnsi="Times New Roman"/>
                <w:sz w:val="20"/>
                <w:lang w:val="en-US" w:eastAsia="zh-CN"/>
              </w:rPr>
            </w:pPr>
            <w:ins w:id="1462"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463" w:author="Convida" w:date="2020-10-15T00:26:00Z"/>
                <w:rFonts w:ascii="Times New Roman" w:hAnsi="Times New Roman"/>
                <w:sz w:val="20"/>
                <w:lang w:eastAsia="zh-CN"/>
              </w:rPr>
            </w:pPr>
          </w:p>
        </w:tc>
      </w:tr>
      <w:tr w:rsidR="009159EB" w14:paraId="59ECFBCA" w14:textId="77777777" w:rsidTr="005E01E9">
        <w:trPr>
          <w:trHeight w:val="240"/>
          <w:ins w:id="1464"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465" w:author="CMCC" w:date="2020-10-15T12:43:00Z"/>
                <w:rFonts w:ascii="Times New Roman" w:hAnsi="Times New Roman"/>
                <w:sz w:val="20"/>
                <w:lang w:val="en-US" w:eastAsia="zh-CN"/>
              </w:rPr>
            </w:pPr>
            <w:ins w:id="1466"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467" w:author="CMCC" w:date="2020-10-15T12:43:00Z"/>
                <w:rFonts w:ascii="Times New Roman" w:hAnsi="Times New Roman"/>
                <w:sz w:val="20"/>
                <w:lang w:val="en-US" w:eastAsia="zh-CN"/>
              </w:rPr>
            </w:pPr>
            <w:ins w:id="1468"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469" w:author="CMCC" w:date="2020-10-15T12:43:00Z"/>
                <w:rFonts w:ascii="Times New Roman" w:hAnsi="Times New Roman"/>
                <w:sz w:val="20"/>
                <w:lang w:eastAsia="zh-CN"/>
              </w:rPr>
            </w:pPr>
          </w:p>
        </w:tc>
      </w:tr>
      <w:tr w:rsidR="00426145" w14:paraId="5E7E97EF" w14:textId="77777777" w:rsidTr="00426145">
        <w:trPr>
          <w:trHeight w:val="240"/>
          <w:ins w:id="1470" w:author="Nokia_Jarkko" w:date="2020-10-15T08:18:00Z"/>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74453D">
            <w:pPr>
              <w:pStyle w:val="TAC"/>
              <w:spacing w:before="20" w:after="20"/>
              <w:ind w:left="57" w:right="57"/>
              <w:jc w:val="left"/>
              <w:rPr>
                <w:ins w:id="1471" w:author="Nokia_Jarkko" w:date="2020-10-15T08:18:00Z"/>
                <w:rFonts w:ascii="Times New Roman" w:hAnsi="Times New Roman"/>
                <w:sz w:val="20"/>
                <w:lang w:val="en-US" w:eastAsia="zh-CN"/>
              </w:rPr>
            </w:pPr>
            <w:ins w:id="1472" w:author="Nokia_Jarkko" w:date="2020-10-15T08:18:00Z">
              <w:r w:rsidRPr="00426145">
                <w:rPr>
                  <w:rFonts w:ascii="Times New Roman" w:hAnsi="Times New Roman"/>
                  <w:sz w:val="20"/>
                  <w:lang w:val="en-US"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74453D">
            <w:pPr>
              <w:pStyle w:val="TAC"/>
              <w:spacing w:before="20" w:after="20"/>
              <w:ind w:left="57" w:right="57"/>
              <w:rPr>
                <w:ins w:id="1473" w:author="Nokia_Jarkko" w:date="2020-10-15T08:18:00Z"/>
                <w:rFonts w:ascii="Times New Roman" w:hAnsi="Times New Roman"/>
                <w:sz w:val="20"/>
                <w:lang w:val="en-US" w:eastAsia="zh-CN"/>
              </w:rPr>
            </w:pPr>
            <w:ins w:id="1474" w:author="Nokia_Jarkko" w:date="2020-10-15T08:18:00Z">
              <w:r w:rsidRPr="00426145">
                <w:rPr>
                  <w:rFonts w:ascii="Times New Roman" w:hAnsi="Times New Roman"/>
                  <w:sz w:val="20"/>
                  <w:lang w:val="en-US" w:eastAsia="zh-CN"/>
                </w:rPr>
                <w:t>Maybe</w:t>
              </w:r>
            </w:ins>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74453D">
            <w:pPr>
              <w:pStyle w:val="TAC"/>
              <w:spacing w:before="20" w:after="20"/>
              <w:ind w:left="57" w:right="57"/>
              <w:jc w:val="left"/>
              <w:rPr>
                <w:ins w:id="1475" w:author="Nokia_Jarkko" w:date="2020-10-15T08:18:00Z"/>
                <w:rFonts w:ascii="Times New Roman" w:hAnsi="Times New Roman"/>
                <w:sz w:val="20"/>
                <w:lang w:eastAsia="zh-CN"/>
              </w:rPr>
            </w:pPr>
            <w:ins w:id="1476" w:author="Nokia_Jarkko" w:date="2020-10-15T08:18:00Z">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ins>
          </w:p>
          <w:p w14:paraId="6E85C77C" w14:textId="77777777" w:rsidR="00426145" w:rsidRDefault="00426145" w:rsidP="0074453D">
            <w:pPr>
              <w:pStyle w:val="TAC"/>
              <w:spacing w:before="20" w:after="20"/>
              <w:ind w:left="57" w:right="57"/>
              <w:jc w:val="left"/>
              <w:rPr>
                <w:ins w:id="1477" w:author="Nokia_Jarkko" w:date="2020-10-15T08:18:00Z"/>
                <w:rFonts w:ascii="Times New Roman" w:hAnsi="Times New Roman"/>
                <w:sz w:val="20"/>
                <w:lang w:eastAsia="zh-CN"/>
              </w:rPr>
            </w:pPr>
          </w:p>
          <w:p w14:paraId="1D42D982" w14:textId="77777777" w:rsidR="00426145" w:rsidRDefault="00426145" w:rsidP="0074453D">
            <w:pPr>
              <w:pStyle w:val="TAC"/>
              <w:spacing w:before="20" w:after="20"/>
              <w:ind w:left="57" w:right="57"/>
              <w:jc w:val="left"/>
              <w:rPr>
                <w:ins w:id="1478" w:author="Nokia_Jarkko" w:date="2020-10-15T08:18:00Z"/>
                <w:rFonts w:ascii="Times New Roman" w:hAnsi="Times New Roman"/>
                <w:sz w:val="20"/>
                <w:lang w:eastAsia="zh-CN"/>
              </w:rPr>
            </w:pPr>
            <w:ins w:id="1479" w:author="Nokia_Jarkko" w:date="2020-10-15T08:18:00Z">
              <w:r>
                <w:rPr>
                  <w:rFonts w:ascii="Times New Roman" w:hAnsi="Times New Roman"/>
                  <w:sz w:val="20"/>
                  <w:lang w:eastAsia="zh-CN"/>
                </w:rPr>
                <w:t>Then we have questions that are not so clear for broadcast service support :</w:t>
              </w:r>
            </w:ins>
          </w:p>
          <w:p w14:paraId="289F14A3" w14:textId="77777777" w:rsidR="00426145" w:rsidRDefault="00426145" w:rsidP="0074453D">
            <w:pPr>
              <w:pStyle w:val="TAC"/>
              <w:spacing w:before="20" w:after="20"/>
              <w:ind w:left="57" w:right="57"/>
              <w:jc w:val="left"/>
              <w:rPr>
                <w:ins w:id="1480" w:author="Nokia_Jarkko" w:date="2020-10-15T08:18:00Z"/>
                <w:rFonts w:ascii="Times New Roman" w:hAnsi="Times New Roman"/>
                <w:sz w:val="20"/>
                <w:lang w:eastAsia="zh-CN"/>
              </w:rPr>
            </w:pPr>
          </w:p>
          <w:p w14:paraId="79E784D5" w14:textId="77777777" w:rsidR="00426145" w:rsidRDefault="00426145" w:rsidP="0074453D">
            <w:pPr>
              <w:pStyle w:val="TAC"/>
              <w:spacing w:before="20" w:after="20"/>
              <w:ind w:left="57" w:right="57"/>
              <w:jc w:val="left"/>
              <w:rPr>
                <w:ins w:id="1481" w:author="Nokia_Jarkko" w:date="2020-10-15T08:18:00Z"/>
                <w:rFonts w:ascii="Times New Roman" w:hAnsi="Times New Roman"/>
                <w:sz w:val="20"/>
                <w:lang w:eastAsia="zh-CN"/>
              </w:rPr>
            </w:pPr>
            <w:ins w:id="1482" w:author="Nokia_Jarkko" w:date="2020-10-15T08:18:00Z">
              <w:r>
                <w:rPr>
                  <w:rFonts w:ascii="Times New Roman" w:hAnsi="Times New Roman"/>
                  <w:sz w:val="20"/>
                  <w:lang w:eastAsia="zh-CN"/>
                </w:rPr>
                <w:t xml:space="preserve">How does UE get authentication/subscription for the service? Without being in connected mode? </w:t>
              </w:r>
            </w:ins>
          </w:p>
          <w:p w14:paraId="41DFD47E" w14:textId="77777777" w:rsidR="00426145" w:rsidRDefault="00426145" w:rsidP="0074453D">
            <w:pPr>
              <w:pStyle w:val="TAC"/>
              <w:spacing w:before="20" w:after="20"/>
              <w:ind w:left="57" w:right="57"/>
              <w:jc w:val="left"/>
              <w:rPr>
                <w:ins w:id="1483" w:author="Nokia_Jarkko" w:date="2020-10-15T08:18:00Z"/>
                <w:rFonts w:ascii="Times New Roman" w:hAnsi="Times New Roman"/>
                <w:sz w:val="20"/>
                <w:lang w:eastAsia="zh-CN"/>
              </w:rPr>
            </w:pPr>
          </w:p>
          <w:p w14:paraId="42E7BC04" w14:textId="4255F31F" w:rsidR="00426145" w:rsidRDefault="00426145" w:rsidP="0074453D">
            <w:pPr>
              <w:pStyle w:val="TAC"/>
              <w:spacing w:before="20" w:after="20"/>
              <w:ind w:left="57" w:right="57"/>
              <w:jc w:val="left"/>
              <w:rPr>
                <w:ins w:id="1484" w:author="Nokia_Jarkko" w:date="2020-10-15T08:18:00Z"/>
                <w:rFonts w:ascii="Times New Roman" w:hAnsi="Times New Roman"/>
                <w:sz w:val="20"/>
                <w:lang w:eastAsia="zh-CN"/>
              </w:rPr>
            </w:pPr>
            <w:ins w:id="1485" w:author="Nokia_Jarkko" w:date="2020-10-15T08:18:00Z">
              <w:r>
                <w:rPr>
                  <w:rFonts w:ascii="Times New Roman" w:hAnsi="Times New Roman"/>
                  <w:sz w:val="20"/>
                  <w:lang w:eastAsia="zh-CN"/>
                </w:rPr>
                <w:t>Does UE in connected mode receive broadcast service? If not then if we have separate channel for broadcast service in idle/inactive wouldn’t it wastes network capacity as one would need to provide service in both broadcast and multicast?.Wouldn’t it be better to send data in multicast to all U</w:t>
              </w:r>
              <w:r w:rsidR="00545593">
                <w:rPr>
                  <w:rFonts w:ascii="Times New Roman" w:hAnsi="Times New Roman"/>
                  <w:sz w:val="20"/>
                  <w:lang w:eastAsia="zh-CN"/>
                </w:rPr>
                <w:t>e</w:t>
              </w:r>
              <w:r>
                <w:rPr>
                  <w:rFonts w:ascii="Times New Roman" w:hAnsi="Times New Roman"/>
                  <w:sz w:val="20"/>
                  <w:lang w:eastAsia="zh-CN"/>
                </w:rPr>
                <w:t>s in such case?</w:t>
              </w:r>
            </w:ins>
          </w:p>
          <w:p w14:paraId="4F24C1EA" w14:textId="77777777" w:rsidR="00426145" w:rsidRDefault="00426145" w:rsidP="0074453D">
            <w:pPr>
              <w:pStyle w:val="TAC"/>
              <w:spacing w:before="20" w:after="20"/>
              <w:ind w:left="57" w:right="57"/>
              <w:jc w:val="left"/>
              <w:rPr>
                <w:ins w:id="1486" w:author="Nokia_Jarkko" w:date="2020-10-15T08:18:00Z"/>
                <w:rFonts w:ascii="Times New Roman" w:hAnsi="Times New Roman"/>
                <w:sz w:val="20"/>
                <w:lang w:eastAsia="zh-CN"/>
              </w:rPr>
            </w:pPr>
          </w:p>
          <w:p w14:paraId="50300D64" w14:textId="77777777" w:rsidR="00426145" w:rsidRDefault="00426145" w:rsidP="0074453D">
            <w:pPr>
              <w:pStyle w:val="TAC"/>
              <w:spacing w:before="20" w:after="20"/>
              <w:ind w:left="57" w:right="57"/>
              <w:jc w:val="left"/>
              <w:rPr>
                <w:ins w:id="1487" w:author="Nokia_Jarkko" w:date="2020-10-15T08:18:00Z"/>
                <w:rFonts w:ascii="Times New Roman" w:hAnsi="Times New Roman"/>
                <w:sz w:val="20"/>
                <w:lang w:eastAsia="zh-CN"/>
              </w:rPr>
            </w:pPr>
          </w:p>
        </w:tc>
      </w:tr>
      <w:tr w:rsidR="003D2753" w14:paraId="048ABA2E" w14:textId="77777777" w:rsidTr="00426145">
        <w:trPr>
          <w:trHeight w:val="240"/>
          <w:ins w:id="1488"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1ACD18D8" w14:textId="5D2AACC2" w:rsidR="003D2753" w:rsidRPr="00426145" w:rsidRDefault="003D2753" w:rsidP="003D2753">
            <w:pPr>
              <w:pStyle w:val="TAC"/>
              <w:spacing w:before="20" w:after="20"/>
              <w:ind w:left="57" w:right="57"/>
              <w:jc w:val="left"/>
              <w:rPr>
                <w:ins w:id="1489" w:author="Zhang, Yujian" w:date="2020-10-15T13:47:00Z"/>
                <w:rFonts w:ascii="Times New Roman" w:hAnsi="Times New Roman"/>
                <w:sz w:val="20"/>
                <w:lang w:val="en-US" w:eastAsia="zh-CN"/>
              </w:rPr>
            </w:pPr>
            <w:ins w:id="1490" w:author="Zhang, Yujian" w:date="2020-10-15T13:47: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493EDFAC" w14:textId="493268FD" w:rsidR="003D2753" w:rsidRPr="00426145" w:rsidRDefault="003D2753" w:rsidP="003D2753">
            <w:pPr>
              <w:pStyle w:val="TAC"/>
              <w:spacing w:before="20" w:after="20"/>
              <w:ind w:left="57" w:right="57"/>
              <w:rPr>
                <w:ins w:id="1491" w:author="Zhang, Yujian" w:date="2020-10-15T13:47:00Z"/>
                <w:rFonts w:ascii="Times New Roman" w:hAnsi="Times New Roman"/>
                <w:sz w:val="20"/>
                <w:lang w:val="en-US" w:eastAsia="zh-CN"/>
              </w:rPr>
            </w:pPr>
            <w:ins w:id="1492" w:author="Zhang, Yujian" w:date="2020-10-15T13:47: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C17B516" w14:textId="2DF29BEF" w:rsidR="003D2753" w:rsidRDefault="003D2753" w:rsidP="003D2753">
            <w:pPr>
              <w:pStyle w:val="TAC"/>
              <w:spacing w:before="20" w:after="20"/>
              <w:ind w:left="57" w:right="57"/>
              <w:jc w:val="left"/>
              <w:rPr>
                <w:ins w:id="1493" w:author="Zhang, Yujian" w:date="2020-10-15T13:47:00Z"/>
                <w:rFonts w:ascii="Times New Roman" w:hAnsi="Times New Roman"/>
                <w:sz w:val="20"/>
                <w:lang w:eastAsia="zh-CN"/>
              </w:rPr>
            </w:pPr>
            <w:ins w:id="1494" w:author="Zhang, Yujian" w:date="2020-10-15T13:47:00Z">
              <w:r>
                <w:rPr>
                  <w:rFonts w:ascii="Times New Roman" w:hAnsi="Times New Roman"/>
                  <w:sz w:val="20"/>
                  <w:lang w:eastAsia="zh-CN"/>
                </w:rPr>
                <w:t>This is a requirement in WID and was confirmed in last RAN plenary.</w:t>
              </w:r>
            </w:ins>
          </w:p>
        </w:tc>
      </w:tr>
      <w:tr w:rsidR="00D23825" w14:paraId="29A64E91" w14:textId="77777777" w:rsidTr="00426145">
        <w:trPr>
          <w:trHeight w:val="240"/>
          <w:ins w:id="1495" w:author="xiaomi" w:date="2020-10-15T17:41:00Z"/>
        </w:trPr>
        <w:tc>
          <w:tcPr>
            <w:tcW w:w="1849" w:type="dxa"/>
            <w:tcBorders>
              <w:top w:val="single" w:sz="4" w:space="0" w:color="auto"/>
              <w:left w:val="single" w:sz="4" w:space="0" w:color="auto"/>
              <w:bottom w:val="single" w:sz="4" w:space="0" w:color="auto"/>
              <w:right w:val="single" w:sz="4" w:space="0" w:color="auto"/>
            </w:tcBorders>
            <w:noWrap/>
          </w:tcPr>
          <w:p w14:paraId="50053079" w14:textId="126EB233" w:rsidR="00D23825" w:rsidRDefault="00D23825" w:rsidP="003D2753">
            <w:pPr>
              <w:pStyle w:val="TAC"/>
              <w:spacing w:before="20" w:after="20"/>
              <w:ind w:left="57" w:right="57"/>
              <w:jc w:val="left"/>
              <w:rPr>
                <w:ins w:id="1496" w:author="xiaomi" w:date="2020-10-15T17:41:00Z"/>
                <w:rFonts w:ascii="Times New Roman" w:eastAsiaTheme="minorEastAsia" w:hAnsi="Times New Roman"/>
                <w:sz w:val="20"/>
                <w:lang w:eastAsia="ja-JP"/>
              </w:rPr>
            </w:pPr>
            <w:ins w:id="1497" w:author="xiaomi" w:date="2020-10-15T17:41: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72215F35" w14:textId="6FCFC7A3" w:rsidR="00D23825" w:rsidRDefault="00D23825" w:rsidP="003D2753">
            <w:pPr>
              <w:pStyle w:val="TAC"/>
              <w:spacing w:before="20" w:after="20"/>
              <w:ind w:left="57" w:right="57"/>
              <w:rPr>
                <w:ins w:id="1498" w:author="xiaomi" w:date="2020-10-15T17:41:00Z"/>
                <w:rFonts w:ascii="Times New Roman" w:eastAsiaTheme="minorEastAsia" w:hAnsi="Times New Roman"/>
                <w:sz w:val="20"/>
                <w:lang w:eastAsia="ja-JP"/>
              </w:rPr>
            </w:pPr>
            <w:ins w:id="1499" w:author="xiaomi" w:date="2020-10-15T17:41: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54E5883" w14:textId="77777777" w:rsidR="00D23825" w:rsidRDefault="00D23825" w:rsidP="003D2753">
            <w:pPr>
              <w:pStyle w:val="TAC"/>
              <w:spacing w:before="20" w:after="20"/>
              <w:ind w:left="57" w:right="57"/>
              <w:jc w:val="left"/>
              <w:rPr>
                <w:ins w:id="1500" w:author="xiaomi" w:date="2020-10-15T17:41:00Z"/>
                <w:rFonts w:ascii="Times New Roman" w:hAnsi="Times New Roman"/>
                <w:sz w:val="20"/>
                <w:lang w:eastAsia="zh-CN"/>
              </w:rPr>
            </w:pPr>
          </w:p>
        </w:tc>
      </w:tr>
      <w:tr w:rsidR="00AE6B2E" w14:paraId="6E3F9F0A" w14:textId="77777777" w:rsidTr="0074453D">
        <w:trPr>
          <w:trHeight w:val="131"/>
          <w:ins w:id="1501"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000C7F30" w14:textId="42403A3D" w:rsidR="00AE6B2E" w:rsidRPr="00AE6B2E" w:rsidRDefault="00AE6B2E" w:rsidP="003D2753">
            <w:pPr>
              <w:pStyle w:val="TAC"/>
              <w:spacing w:before="20" w:after="20"/>
              <w:ind w:left="57" w:right="57"/>
              <w:jc w:val="left"/>
              <w:rPr>
                <w:ins w:id="1502" w:author="陈喆" w:date="2020-10-15T18:18:00Z"/>
                <w:rFonts w:ascii="Times New Roman" w:hAnsi="Times New Roman"/>
                <w:sz w:val="20"/>
                <w:lang w:eastAsia="zh-CN"/>
              </w:rPr>
            </w:pPr>
            <w:ins w:id="1503" w:author="陈喆" w:date="2020-10-15T18:18:00Z">
              <w:r>
                <w:rPr>
                  <w:rFonts w:ascii="Times New Roman" w:hAnsi="Times New Roman" w:hint="eastAsia"/>
                  <w:sz w:val="20"/>
                  <w:lang w:eastAsia="zh-CN"/>
                </w:rPr>
                <w:t>N</w:t>
              </w:r>
              <w:r>
                <w:rPr>
                  <w:rFonts w:ascii="Times New Roman" w:hAnsi="Times New Roman"/>
                  <w:sz w:val="20"/>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A7802AA" w14:textId="4F244B49" w:rsidR="00AE6B2E" w:rsidRPr="00AE6B2E" w:rsidRDefault="00AE6B2E" w:rsidP="003D2753">
            <w:pPr>
              <w:pStyle w:val="TAC"/>
              <w:spacing w:before="20" w:after="20"/>
              <w:ind w:left="57" w:right="57"/>
              <w:rPr>
                <w:ins w:id="1504" w:author="陈喆" w:date="2020-10-15T18:18:00Z"/>
                <w:rFonts w:ascii="Times New Roman" w:hAnsi="Times New Roman"/>
                <w:sz w:val="20"/>
                <w:lang w:eastAsia="zh-CN"/>
              </w:rPr>
            </w:pPr>
            <w:ins w:id="1505"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90B36BB" w14:textId="77777777" w:rsidR="00AE6B2E" w:rsidRDefault="00AE6B2E" w:rsidP="003D2753">
            <w:pPr>
              <w:pStyle w:val="TAC"/>
              <w:spacing w:before="20" w:after="20"/>
              <w:ind w:left="57" w:right="57"/>
              <w:jc w:val="left"/>
              <w:rPr>
                <w:ins w:id="1506" w:author="陈喆" w:date="2020-10-15T18:18:00Z"/>
                <w:rFonts w:ascii="Times New Roman" w:hAnsi="Times New Roman"/>
                <w:sz w:val="20"/>
                <w:lang w:eastAsia="zh-CN"/>
              </w:rPr>
            </w:pPr>
          </w:p>
        </w:tc>
      </w:tr>
      <w:tr w:rsidR="0074453D" w14:paraId="5200AFE7" w14:textId="77777777" w:rsidTr="0074453D">
        <w:trPr>
          <w:trHeight w:val="131"/>
          <w:ins w:id="1507" w:author="Prasad QC1" w:date="2020-10-15T21:46:00Z"/>
        </w:trPr>
        <w:tc>
          <w:tcPr>
            <w:tcW w:w="1849" w:type="dxa"/>
            <w:tcBorders>
              <w:top w:val="single" w:sz="4" w:space="0" w:color="auto"/>
              <w:left w:val="single" w:sz="4" w:space="0" w:color="auto"/>
              <w:bottom w:val="single" w:sz="4" w:space="0" w:color="auto"/>
              <w:right w:val="single" w:sz="4" w:space="0" w:color="auto"/>
            </w:tcBorders>
            <w:noWrap/>
          </w:tcPr>
          <w:p w14:paraId="6FFDEDBC" w14:textId="7B642AEE" w:rsidR="0074453D" w:rsidRDefault="0074453D" w:rsidP="003D2753">
            <w:pPr>
              <w:pStyle w:val="TAC"/>
              <w:spacing w:before="20" w:after="20"/>
              <w:ind w:left="57" w:right="57"/>
              <w:jc w:val="left"/>
              <w:rPr>
                <w:ins w:id="1508" w:author="Prasad QC1" w:date="2020-10-15T21:46:00Z"/>
                <w:rFonts w:ascii="Times New Roman" w:hAnsi="Times New Roman"/>
                <w:sz w:val="20"/>
                <w:lang w:eastAsia="zh-CN"/>
              </w:rPr>
            </w:pPr>
            <w:ins w:id="1509" w:author="Prasad QC1" w:date="2020-10-15T21:46: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B9645DF" w14:textId="4AB44E30" w:rsidR="0074453D" w:rsidRDefault="0074453D" w:rsidP="003D2753">
            <w:pPr>
              <w:pStyle w:val="TAC"/>
              <w:spacing w:before="20" w:after="20"/>
              <w:ind w:left="57" w:right="57"/>
              <w:rPr>
                <w:ins w:id="1510" w:author="Prasad QC1" w:date="2020-10-15T21:46:00Z"/>
                <w:rFonts w:ascii="Times New Roman" w:hAnsi="Times New Roman"/>
                <w:sz w:val="20"/>
                <w:lang w:eastAsia="zh-CN"/>
              </w:rPr>
            </w:pPr>
            <w:ins w:id="1511" w:author="Prasad QC1" w:date="2020-10-15T21:46: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200CD77" w14:textId="618FF4F3" w:rsidR="0074453D" w:rsidRDefault="0074453D" w:rsidP="003D2753">
            <w:pPr>
              <w:pStyle w:val="TAC"/>
              <w:spacing w:before="20" w:after="20"/>
              <w:ind w:left="57" w:right="57"/>
              <w:jc w:val="left"/>
              <w:rPr>
                <w:ins w:id="1512" w:author="Prasad QC1" w:date="2020-10-15T21:49:00Z"/>
                <w:rFonts w:ascii="Times New Roman" w:hAnsi="Times New Roman"/>
                <w:sz w:val="20"/>
                <w:lang w:eastAsia="zh-CN"/>
              </w:rPr>
            </w:pPr>
            <w:ins w:id="1513" w:author="Prasad QC1" w:date="2020-10-15T21:49:00Z">
              <w:r>
                <w:rPr>
                  <w:rFonts w:ascii="Times New Roman" w:hAnsi="Times New Roman"/>
                  <w:sz w:val="20"/>
                  <w:lang w:eastAsia="zh-CN"/>
                </w:rPr>
                <w:t>Multicast and B</w:t>
              </w:r>
            </w:ins>
            <w:ins w:id="1514" w:author="Prasad QC1" w:date="2020-10-15T21:50:00Z">
              <w:r>
                <w:rPr>
                  <w:rFonts w:ascii="Times New Roman" w:hAnsi="Times New Roman"/>
                  <w:sz w:val="20"/>
                  <w:lang w:eastAsia="zh-CN"/>
                </w:rPr>
                <w:t>roadacst service requirements are different. Multicast services are required to support high reliability and U</w:t>
              </w:r>
              <w:r w:rsidR="00545593">
                <w:rPr>
                  <w:rFonts w:ascii="Times New Roman" w:hAnsi="Times New Roman"/>
                  <w:sz w:val="20"/>
                  <w:lang w:eastAsia="zh-CN"/>
                </w:rPr>
                <w:t>e</w:t>
              </w:r>
              <w:r>
                <w:rPr>
                  <w:rFonts w:ascii="Times New Roman" w:hAnsi="Times New Roman"/>
                  <w:sz w:val="20"/>
                  <w:lang w:eastAsia="zh-CN"/>
                </w:rPr>
                <w:t xml:space="preserve">s are </w:t>
              </w:r>
            </w:ins>
            <w:ins w:id="1515" w:author="Prasad QC1" w:date="2020-10-15T21:51:00Z">
              <w:r>
                <w:rPr>
                  <w:rFonts w:ascii="Times New Roman" w:hAnsi="Times New Roman"/>
                  <w:sz w:val="20"/>
                  <w:lang w:eastAsia="zh-CN"/>
                </w:rPr>
                <w:t>required to join Multicast session and can receive part of multicast PTM configuration in Connected state.</w:t>
              </w:r>
            </w:ins>
          </w:p>
          <w:p w14:paraId="4F037086" w14:textId="2FA16E96" w:rsidR="0074453D" w:rsidRDefault="0074453D" w:rsidP="003D2753">
            <w:pPr>
              <w:pStyle w:val="TAC"/>
              <w:spacing w:before="20" w:after="20"/>
              <w:ind w:left="57" w:right="57"/>
              <w:jc w:val="left"/>
              <w:rPr>
                <w:ins w:id="1516" w:author="Prasad QC1" w:date="2020-10-15T21:46:00Z"/>
                <w:rFonts w:ascii="Times New Roman" w:hAnsi="Times New Roman"/>
                <w:sz w:val="20"/>
                <w:lang w:eastAsia="zh-CN"/>
              </w:rPr>
            </w:pPr>
            <w:ins w:id="1517" w:author="Prasad QC1" w:date="2020-10-15T21:51:00Z">
              <w:r>
                <w:rPr>
                  <w:rFonts w:ascii="Times New Roman" w:hAnsi="Times New Roman"/>
                  <w:sz w:val="20"/>
                  <w:lang w:eastAsia="zh-CN"/>
                </w:rPr>
                <w:t>But</w:t>
              </w:r>
            </w:ins>
            <w:ins w:id="1518" w:author="Prasad QC1" w:date="2020-10-15T21:46:00Z">
              <w:r>
                <w:rPr>
                  <w:rFonts w:ascii="Times New Roman" w:hAnsi="Times New Roman"/>
                  <w:sz w:val="20"/>
                  <w:lang w:eastAsia="zh-CN"/>
                </w:rPr>
                <w:t xml:space="preserve"> broadcast service means there is no high reliability requirement </w:t>
              </w:r>
            </w:ins>
            <w:ins w:id="1519" w:author="Prasad QC1" w:date="2020-10-15T21:47:00Z">
              <w:r>
                <w:rPr>
                  <w:rFonts w:ascii="Times New Roman" w:hAnsi="Times New Roman"/>
                  <w:sz w:val="20"/>
                  <w:lang w:eastAsia="zh-CN"/>
                </w:rPr>
                <w:t>and like in LTE SC-PTM/eMBMS, NR Broadcast capable U</w:t>
              </w:r>
              <w:r w:rsidR="00545593">
                <w:rPr>
                  <w:rFonts w:ascii="Times New Roman" w:hAnsi="Times New Roman"/>
                  <w:sz w:val="20"/>
                  <w:lang w:eastAsia="zh-CN"/>
                </w:rPr>
                <w:t>e</w:t>
              </w:r>
              <w:r>
                <w:rPr>
                  <w:rFonts w:ascii="Times New Roman" w:hAnsi="Times New Roman"/>
                  <w:sz w:val="20"/>
                  <w:lang w:eastAsia="zh-CN"/>
                </w:rPr>
                <w:t>s should be able to receive NR bro</w:t>
              </w:r>
            </w:ins>
            <w:ins w:id="1520" w:author="Prasad QC1" w:date="2020-10-15T21:48:00Z">
              <w:r>
                <w:rPr>
                  <w:rFonts w:ascii="Times New Roman" w:hAnsi="Times New Roman"/>
                  <w:sz w:val="20"/>
                  <w:lang w:eastAsia="zh-CN"/>
                </w:rPr>
                <w:t>adcast services in all RRC states and U</w:t>
              </w:r>
              <w:r w:rsidR="00545593">
                <w:rPr>
                  <w:rFonts w:ascii="Times New Roman" w:hAnsi="Times New Roman"/>
                  <w:sz w:val="20"/>
                  <w:lang w:eastAsia="zh-CN"/>
                </w:rPr>
                <w:t>e</w:t>
              </w:r>
              <w:r>
                <w:rPr>
                  <w:rFonts w:ascii="Times New Roman" w:hAnsi="Times New Roman"/>
                  <w:sz w:val="20"/>
                  <w:lang w:eastAsia="zh-CN"/>
                </w:rPr>
                <w:t xml:space="preserve">s are not required </w:t>
              </w:r>
            </w:ins>
            <w:ins w:id="1521" w:author="Prasad QC1" w:date="2020-10-15T21:49:00Z">
              <w:r>
                <w:rPr>
                  <w:rFonts w:ascii="Times New Roman" w:hAnsi="Times New Roman"/>
                  <w:sz w:val="20"/>
                  <w:lang w:eastAsia="zh-CN"/>
                </w:rPr>
                <w:t xml:space="preserve">to establish RRC connection to receive </w:t>
              </w:r>
            </w:ins>
            <w:ins w:id="1522" w:author="Prasad QC1" w:date="2020-10-15T21:48:00Z">
              <w:r>
                <w:rPr>
                  <w:rFonts w:ascii="Times New Roman" w:hAnsi="Times New Roman"/>
                  <w:sz w:val="20"/>
                  <w:lang w:eastAsia="zh-CN"/>
                </w:rPr>
                <w:t xml:space="preserve">broadcast </w:t>
              </w:r>
            </w:ins>
            <w:ins w:id="1523" w:author="Prasad QC1" w:date="2020-10-15T21:49:00Z">
              <w:r>
                <w:rPr>
                  <w:rFonts w:ascii="Times New Roman" w:hAnsi="Times New Roman"/>
                  <w:sz w:val="20"/>
                  <w:lang w:eastAsia="zh-CN"/>
                </w:rPr>
                <w:t xml:space="preserve">service information and </w:t>
              </w:r>
            </w:ins>
            <w:ins w:id="1524" w:author="Prasad QC1" w:date="2020-10-15T21:48:00Z">
              <w:r>
                <w:rPr>
                  <w:rFonts w:ascii="Times New Roman" w:hAnsi="Times New Roman"/>
                  <w:sz w:val="20"/>
                  <w:lang w:eastAsia="zh-CN"/>
                </w:rPr>
                <w:t xml:space="preserve">PTM configuration </w:t>
              </w:r>
            </w:ins>
            <w:ins w:id="1525" w:author="Prasad QC1" w:date="2020-10-15T21:49:00Z">
              <w:r>
                <w:rPr>
                  <w:rFonts w:ascii="Times New Roman" w:hAnsi="Times New Roman"/>
                  <w:sz w:val="20"/>
                  <w:lang w:eastAsia="zh-CN"/>
                </w:rPr>
                <w:t xml:space="preserve">. </w:t>
              </w:r>
            </w:ins>
          </w:p>
        </w:tc>
      </w:tr>
      <w:tr w:rsidR="00FD2E62" w14:paraId="361ABBCC" w14:textId="77777777" w:rsidTr="0035253A">
        <w:trPr>
          <w:trHeight w:val="240"/>
        </w:trPr>
        <w:tc>
          <w:tcPr>
            <w:tcW w:w="1849" w:type="dxa"/>
            <w:tcBorders>
              <w:top w:val="single" w:sz="4" w:space="0" w:color="auto"/>
              <w:left w:val="single" w:sz="4" w:space="0" w:color="auto"/>
              <w:bottom w:val="single" w:sz="4" w:space="0" w:color="auto"/>
              <w:right w:val="single" w:sz="4" w:space="0" w:color="auto"/>
            </w:tcBorders>
            <w:noWrap/>
          </w:tcPr>
          <w:p w14:paraId="755FEA50" w14:textId="77777777" w:rsidR="00FD2E62" w:rsidRPr="00AE6B2E" w:rsidRDefault="00FD2E62" w:rsidP="0035253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LG</w:t>
            </w:r>
          </w:p>
        </w:tc>
        <w:tc>
          <w:tcPr>
            <w:tcW w:w="992" w:type="dxa"/>
            <w:tcBorders>
              <w:top w:val="single" w:sz="4" w:space="0" w:color="auto"/>
              <w:left w:val="single" w:sz="4" w:space="0" w:color="auto"/>
              <w:bottom w:val="single" w:sz="4" w:space="0" w:color="auto"/>
              <w:right w:val="single" w:sz="4" w:space="0" w:color="auto"/>
            </w:tcBorders>
          </w:tcPr>
          <w:p w14:paraId="7BACF286" w14:textId="77777777" w:rsidR="00FD2E62" w:rsidRPr="00AE6B2E" w:rsidRDefault="00FD2E62" w:rsidP="0035253A">
            <w:pPr>
              <w:pStyle w:val="TAC"/>
              <w:spacing w:before="20" w:after="20"/>
              <w:ind w:left="57" w:right="57"/>
              <w:rPr>
                <w:rFonts w:ascii="Times New Roman" w:hAnsi="Times New Roman"/>
                <w:sz w:val="20"/>
                <w:lang w:eastAsia="zh-CN"/>
              </w:rPr>
            </w:pPr>
            <w:r>
              <w:rPr>
                <w:rFonts w:ascii="Times New Roman" w:hAnsi="Times New Roman"/>
                <w:sz w:val="20"/>
                <w:lang w:eastAsia="zh-CN"/>
              </w:rPr>
              <w:t xml:space="preserve">Yes </w:t>
            </w:r>
          </w:p>
        </w:tc>
        <w:tc>
          <w:tcPr>
            <w:tcW w:w="6810" w:type="dxa"/>
            <w:tcBorders>
              <w:top w:val="single" w:sz="4" w:space="0" w:color="auto"/>
              <w:left w:val="single" w:sz="4" w:space="0" w:color="auto"/>
              <w:bottom w:val="single" w:sz="4" w:space="0" w:color="auto"/>
              <w:right w:val="single" w:sz="4" w:space="0" w:color="auto"/>
            </w:tcBorders>
            <w:noWrap/>
          </w:tcPr>
          <w:p w14:paraId="34E0FB70" w14:textId="77777777" w:rsidR="00FD2E62" w:rsidRDefault="00FD2E62" w:rsidP="0035253A">
            <w:pPr>
              <w:pStyle w:val="TAC"/>
              <w:spacing w:before="20" w:after="20"/>
              <w:ind w:left="57" w:right="57"/>
              <w:jc w:val="left"/>
              <w:rPr>
                <w:rFonts w:ascii="Times New Roman" w:hAnsi="Times New Roman"/>
                <w:sz w:val="20"/>
                <w:lang w:eastAsia="zh-CN"/>
              </w:rPr>
            </w:pPr>
          </w:p>
        </w:tc>
      </w:tr>
      <w:tr w:rsidR="00545593" w14:paraId="7AEA4119" w14:textId="77777777" w:rsidTr="0074453D">
        <w:trPr>
          <w:trHeight w:val="131"/>
          <w:ins w:id="1526" w:author="Apple - Fangli" w:date="2020-10-18T11:56:00Z"/>
        </w:trPr>
        <w:tc>
          <w:tcPr>
            <w:tcW w:w="1849" w:type="dxa"/>
            <w:tcBorders>
              <w:top w:val="single" w:sz="4" w:space="0" w:color="auto"/>
              <w:left w:val="single" w:sz="4" w:space="0" w:color="auto"/>
              <w:bottom w:val="single" w:sz="4" w:space="0" w:color="auto"/>
              <w:right w:val="single" w:sz="4" w:space="0" w:color="auto"/>
            </w:tcBorders>
            <w:noWrap/>
          </w:tcPr>
          <w:p w14:paraId="28738367" w14:textId="5C421200" w:rsidR="00545593" w:rsidRDefault="00545593" w:rsidP="003D2753">
            <w:pPr>
              <w:pStyle w:val="TAC"/>
              <w:spacing w:before="20" w:after="20"/>
              <w:ind w:left="57" w:right="57"/>
              <w:jc w:val="left"/>
              <w:rPr>
                <w:ins w:id="1527" w:author="Apple - Fangli" w:date="2020-10-18T11:56:00Z"/>
                <w:rFonts w:ascii="Times New Roman" w:hAnsi="Times New Roman"/>
                <w:sz w:val="20"/>
                <w:lang w:eastAsia="zh-CN"/>
              </w:rPr>
            </w:pPr>
            <w:ins w:id="1528" w:author="Apple - Fangli" w:date="2020-10-18T11:56:00Z">
              <w:r>
                <w:rPr>
                  <w:rFonts w:ascii="Times New Roman" w:hAnsi="Times New Roman"/>
                  <w:sz w:val="20"/>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7284DE9B" w14:textId="1CBFCD71" w:rsidR="00545593" w:rsidRDefault="00545593" w:rsidP="003D2753">
            <w:pPr>
              <w:pStyle w:val="TAC"/>
              <w:spacing w:before="20" w:after="20"/>
              <w:ind w:left="57" w:right="57"/>
              <w:rPr>
                <w:ins w:id="1529" w:author="Apple - Fangli" w:date="2020-10-18T11:56:00Z"/>
                <w:rFonts w:ascii="Times New Roman" w:hAnsi="Times New Roman"/>
                <w:sz w:val="20"/>
                <w:lang w:eastAsia="zh-CN"/>
              </w:rPr>
            </w:pPr>
            <w:ins w:id="1530" w:author="Apple - Fangli" w:date="2020-10-18T11:56: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E5CD87E" w14:textId="17E8ECC6" w:rsidR="00545593" w:rsidRDefault="00053B1D" w:rsidP="003D2753">
            <w:pPr>
              <w:pStyle w:val="TAC"/>
              <w:spacing w:before="20" w:after="20"/>
              <w:ind w:left="57" w:right="57"/>
              <w:jc w:val="left"/>
              <w:rPr>
                <w:ins w:id="1531" w:author="Apple - Fangli" w:date="2020-10-18T11:56:00Z"/>
                <w:rFonts w:ascii="Times New Roman" w:hAnsi="Times New Roman"/>
                <w:sz w:val="20"/>
                <w:lang w:eastAsia="zh-CN"/>
              </w:rPr>
            </w:pPr>
            <w:ins w:id="1532" w:author="Apple - Fangli" w:date="2020-10-18T11:57:00Z">
              <w:r>
                <w:rPr>
                  <w:rFonts w:ascii="Times New Roman" w:hAnsi="Times New Roman"/>
                  <w:sz w:val="20"/>
                  <w:lang w:eastAsia="zh-CN"/>
                </w:rPr>
                <w:t>It’s has been agreed in last RAN plenary.</w:t>
              </w:r>
            </w:ins>
          </w:p>
        </w:tc>
      </w:tr>
    </w:tbl>
    <w:p w14:paraId="329C3132" w14:textId="77777777" w:rsidR="00880295" w:rsidRDefault="00880295">
      <w:pPr>
        <w:tabs>
          <w:tab w:val="left" w:pos="3464"/>
        </w:tabs>
        <w:rPr>
          <w:ins w:id="1533" w:author="CATT" w:date="2020-10-10T16:04:00Z"/>
          <w:b/>
          <w:lang w:eastAsia="zh-CN"/>
        </w:rPr>
      </w:pPr>
    </w:p>
    <w:p w14:paraId="2D180695" w14:textId="77777777" w:rsidR="00880295" w:rsidRDefault="005E01E9">
      <w:pPr>
        <w:tabs>
          <w:tab w:val="left" w:pos="3464"/>
        </w:tabs>
        <w:rPr>
          <w:ins w:id="1534" w:author="CATT" w:date="2020-10-10T15:40:00Z"/>
          <w:lang w:eastAsia="zh-CN"/>
        </w:rPr>
      </w:pPr>
      <w:ins w:id="1535" w:author="CATT" w:date="2020-10-10T16:06:00Z">
        <w:r>
          <w:rPr>
            <w:rFonts w:hint="eastAsia"/>
            <w:lang w:eastAsia="zh-CN"/>
          </w:rPr>
          <w:t>If company</w:t>
        </w:r>
        <w:r>
          <w:rPr>
            <w:lang w:eastAsia="zh-CN"/>
          </w:rPr>
          <w:t>’</w:t>
        </w:r>
        <w:r>
          <w:rPr>
            <w:rFonts w:hint="eastAsia"/>
            <w:lang w:eastAsia="zh-CN"/>
          </w:rPr>
          <w:t xml:space="preserve">s answer to Q1 is </w:t>
        </w:r>
      </w:ins>
      <w:ins w:id="1536" w:author="CATT" w:date="2020-10-12T11:28:00Z">
        <w:r>
          <w:rPr>
            <w:rFonts w:hint="eastAsia"/>
            <w:lang w:eastAsia="zh-CN"/>
          </w:rPr>
          <w:t>Y</w:t>
        </w:r>
      </w:ins>
      <w:ins w:id="1537" w:author="CATT" w:date="2020-10-10T16:06:00Z">
        <w:r>
          <w:rPr>
            <w:rFonts w:hint="eastAsia"/>
            <w:lang w:eastAsia="zh-CN"/>
          </w:rPr>
          <w:t xml:space="preserve">es,please </w:t>
        </w:r>
      </w:ins>
      <w:ins w:id="1538" w:author="CATT" w:date="2020-10-10T20:24:00Z">
        <w:r>
          <w:rPr>
            <w:rFonts w:hint="eastAsia"/>
            <w:lang w:eastAsia="zh-CN"/>
          </w:rPr>
          <w:t xml:space="preserve">share your view </w:t>
        </w:r>
      </w:ins>
      <w:ins w:id="1539" w:author="CATT" w:date="2020-10-12T08:43:00Z">
        <w:r>
          <w:rPr>
            <w:rFonts w:hint="eastAsia"/>
            <w:lang w:eastAsia="zh-CN"/>
          </w:rPr>
          <w:t>to</w:t>
        </w:r>
      </w:ins>
      <w:ins w:id="1540" w:author="CATT" w:date="2020-10-10T16:06:00Z">
        <w:r>
          <w:rPr>
            <w:rFonts w:hint="eastAsia"/>
            <w:lang w:eastAsia="zh-CN"/>
          </w:rPr>
          <w:t xml:space="preserve"> Q2.</w:t>
        </w:r>
      </w:ins>
    </w:p>
    <w:p w14:paraId="0DC15D8B" w14:textId="77777777" w:rsidR="00880295" w:rsidRDefault="005E01E9">
      <w:pPr>
        <w:tabs>
          <w:tab w:val="left" w:pos="3464"/>
        </w:tabs>
        <w:rPr>
          <w:ins w:id="1541" w:author="CATT" w:date="2020-10-10T15:40:00Z"/>
          <w:b/>
          <w:lang w:eastAsia="zh-CN"/>
        </w:rPr>
      </w:pPr>
      <w:ins w:id="1542"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543" w:author="CATT" w:date="2020-10-10T16:18:00Z">
        <w:r>
          <w:rPr>
            <w:rFonts w:hint="eastAsia"/>
            <w:b/>
            <w:lang w:eastAsia="zh-CN"/>
          </w:rPr>
          <w:t xml:space="preserve"> </w:t>
        </w:r>
      </w:ins>
      <w:ins w:id="1544" w:author="CATT" w:date="2020-10-10T15:52:00Z">
        <w:r>
          <w:rPr>
            <w:rFonts w:hint="eastAsia"/>
            <w:b/>
            <w:lang w:eastAsia="zh-CN"/>
          </w:rPr>
          <w:t>in idle/inactive mode</w:t>
        </w:r>
      </w:ins>
      <w:ins w:id="1545"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546"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547" w:author="CATT" w:date="2020-10-10T15:40:00Z"/>
                <w:rFonts w:ascii="Times New Roman" w:hAnsi="Times New Roman"/>
                <w:sz w:val="20"/>
                <w:lang w:eastAsia="zh-CN"/>
              </w:rPr>
            </w:pPr>
            <w:ins w:id="1548"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549" w:author="CATT" w:date="2020-10-10T15:40:00Z"/>
                <w:rFonts w:ascii="Times New Roman" w:hAnsi="Times New Roman"/>
                <w:sz w:val="20"/>
                <w:lang w:eastAsia="zh-CN"/>
              </w:rPr>
            </w:pPr>
            <w:ins w:id="1550"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551" w:author="CATT" w:date="2020-10-10T15:40:00Z"/>
                <w:rFonts w:ascii="Times New Roman" w:hAnsi="Times New Roman"/>
                <w:sz w:val="20"/>
                <w:lang w:eastAsia="zh-CN"/>
              </w:rPr>
            </w:pPr>
            <w:ins w:id="1552" w:author="CATT" w:date="2020-10-10T15:40:00Z">
              <w:r>
                <w:rPr>
                  <w:rFonts w:ascii="Times New Roman" w:hAnsi="Times New Roman"/>
                  <w:sz w:val="20"/>
                  <w:lang w:eastAsia="zh-CN"/>
                </w:rPr>
                <w:t>Comments</w:t>
              </w:r>
            </w:ins>
          </w:p>
        </w:tc>
      </w:tr>
      <w:tr w:rsidR="00880295" w14:paraId="4E1F92F5" w14:textId="77777777">
        <w:trPr>
          <w:trHeight w:val="240"/>
          <w:ins w:id="1553"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554" w:author="CATT" w:date="2020-10-10T15:40:00Z"/>
                <w:rFonts w:ascii="Times New Roman" w:hAnsi="Times New Roman"/>
                <w:sz w:val="20"/>
                <w:lang w:eastAsia="zh-CN"/>
              </w:rPr>
            </w:pPr>
            <w:ins w:id="1555"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556" w:author="CATT" w:date="2020-10-10T15:40:00Z"/>
                <w:rFonts w:ascii="Times New Roman" w:hAnsi="Times New Roman"/>
                <w:sz w:val="20"/>
                <w:lang w:eastAsia="zh-CN"/>
              </w:rPr>
            </w:pPr>
            <w:ins w:id="1557"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BodyText"/>
              <w:rPr>
                <w:ins w:id="1558" w:author="Windows User" w:date="2020-10-12T14:24:00Z"/>
                <w:rFonts w:eastAsia="SimSun"/>
                <w:szCs w:val="20"/>
                <w:lang w:val="en-GB" w:eastAsia="zh-CN"/>
              </w:rPr>
            </w:pPr>
            <w:ins w:id="1559" w:author="Windows User" w:date="2020-10-12T14:09:00Z">
              <w:r>
                <w:rPr>
                  <w:rFonts w:eastAsia="SimSun" w:hint="eastAsia"/>
                  <w:szCs w:val="20"/>
                  <w:lang w:val="en-GB" w:eastAsia="zh-CN"/>
                </w:rPr>
                <w:t>L</w:t>
              </w:r>
              <w:r>
                <w:rPr>
                  <w:rFonts w:eastAsia="SimSun"/>
                  <w:szCs w:val="20"/>
                  <w:lang w:val="en-GB" w:eastAsia="zh-CN"/>
                </w:rPr>
                <w:t>TE SC-PTM can be baseline</w:t>
              </w:r>
            </w:ins>
            <w:ins w:id="1560" w:author="Windows User" w:date="2020-10-12T14:24:00Z">
              <w:r>
                <w:rPr>
                  <w:rFonts w:eastAsia="SimSun"/>
                  <w:szCs w:val="20"/>
                  <w:lang w:val="en-GB" w:eastAsia="zh-CN"/>
                </w:rPr>
                <w:t>.</w:t>
              </w:r>
            </w:ins>
          </w:p>
          <w:p w14:paraId="295C1F0A" w14:textId="77777777" w:rsidR="00880295" w:rsidRDefault="00880295">
            <w:pPr>
              <w:pStyle w:val="BodyText"/>
              <w:rPr>
                <w:ins w:id="1561" w:author="CATT" w:date="2020-10-10T15:40:00Z"/>
                <w:rFonts w:eastAsia="SimSun"/>
                <w:szCs w:val="20"/>
                <w:lang w:val="en-GB" w:eastAsia="zh-CN"/>
              </w:rPr>
            </w:pPr>
          </w:p>
        </w:tc>
      </w:tr>
      <w:tr w:rsidR="00880295" w14:paraId="6E7112DE" w14:textId="77777777">
        <w:trPr>
          <w:trHeight w:val="240"/>
          <w:ins w:id="1562"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BodyText"/>
              <w:rPr>
                <w:ins w:id="1563" w:author="CATT" w:date="2020-10-10T15:40:00Z"/>
                <w:rFonts w:eastAsia="SimSun"/>
                <w:szCs w:val="20"/>
                <w:lang w:val="en-GB" w:eastAsia="zh-CN"/>
              </w:rPr>
            </w:pPr>
            <w:ins w:id="1564" w:author="Ericsson" w:date="2020-10-12T12:55:00Z">
              <w:r>
                <w:rPr>
                  <w:rFonts w:eastAsia="SimSun"/>
                  <w:szCs w:val="20"/>
                  <w:lang w:val="en-GB" w:eastAsia="zh-CN"/>
                </w:rPr>
                <w:lastRenderedPageBreak/>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BodyText"/>
              <w:jc w:val="center"/>
              <w:rPr>
                <w:ins w:id="1565" w:author="CATT" w:date="2020-10-10T15:40:00Z"/>
                <w:rFonts w:eastAsia="SimSun"/>
                <w:szCs w:val="20"/>
                <w:lang w:val="en-GB" w:eastAsia="zh-CN"/>
              </w:rPr>
            </w:pPr>
            <w:ins w:id="1566"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BodyText"/>
              <w:rPr>
                <w:ins w:id="1567" w:author="CATT" w:date="2020-10-10T15:40:00Z"/>
                <w:rFonts w:eastAsia="SimSun"/>
                <w:szCs w:val="20"/>
                <w:lang w:val="en-GB" w:eastAsia="zh-CN"/>
              </w:rPr>
            </w:pPr>
            <w:ins w:id="1568" w:author="Ericsson" w:date="2020-10-12T12:59:00Z">
              <w:r>
                <w:rPr>
                  <w:rFonts w:eastAsia="SimSun"/>
                  <w:szCs w:val="20"/>
                  <w:lang w:val="en-GB" w:eastAsia="zh-CN"/>
                </w:rPr>
                <w:t>Is it not obvious that A1 is not preferred, when it is not required that the UE receive</w:t>
              </w:r>
            </w:ins>
            <w:ins w:id="1569" w:author="Ericsson" w:date="2020-10-12T13:00:00Z">
              <w:r>
                <w:rPr>
                  <w:rFonts w:eastAsia="SimSun"/>
                  <w:szCs w:val="20"/>
                  <w:lang w:val="en-GB" w:eastAsia="zh-CN"/>
                </w:rPr>
                <w:t>s</w:t>
              </w:r>
            </w:ins>
            <w:ins w:id="1570" w:author="Ericsson" w:date="2020-10-12T12:59:00Z">
              <w:r>
                <w:rPr>
                  <w:rFonts w:eastAsia="SimSun"/>
                  <w:szCs w:val="20"/>
                  <w:lang w:val="en-GB" w:eastAsia="zh-CN"/>
                </w:rPr>
                <w:t xml:space="preserve"> the PTM configuration in Connected mode</w:t>
              </w:r>
            </w:ins>
            <w:ins w:id="1571" w:author="Ericsson" w:date="2020-10-12T13:00:00Z">
              <w:r>
                <w:rPr>
                  <w:rFonts w:eastAsia="SimSun"/>
                  <w:szCs w:val="20"/>
                  <w:lang w:val="en-GB" w:eastAsia="zh-CN"/>
                </w:rPr>
                <w:t>?</w:t>
              </w:r>
            </w:ins>
          </w:p>
        </w:tc>
      </w:tr>
      <w:tr w:rsidR="00880295" w14:paraId="13468E74" w14:textId="77777777">
        <w:trPr>
          <w:trHeight w:val="240"/>
          <w:ins w:id="1572"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BodyText"/>
              <w:rPr>
                <w:ins w:id="1573" w:author="CATT" w:date="2020-10-10T15:40:00Z"/>
                <w:rFonts w:eastAsia="SimSun"/>
                <w:szCs w:val="20"/>
                <w:lang w:val="en-GB" w:eastAsia="zh-CN"/>
              </w:rPr>
            </w:pPr>
            <w:ins w:id="1574"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BodyText"/>
              <w:jc w:val="center"/>
              <w:rPr>
                <w:ins w:id="1575" w:author="CATT" w:date="2020-10-10T15:40:00Z"/>
                <w:rFonts w:eastAsia="SimSun"/>
                <w:szCs w:val="20"/>
                <w:lang w:val="en-GB" w:eastAsia="zh-CN"/>
              </w:rPr>
            </w:pPr>
            <w:ins w:id="1576"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BodyText"/>
              <w:rPr>
                <w:ins w:id="1577" w:author="CATT" w:date="2020-10-10T15:40:00Z"/>
                <w:rFonts w:eastAsia="SimSun"/>
                <w:szCs w:val="20"/>
                <w:lang w:val="en-GB" w:eastAsia="zh-CN"/>
              </w:rPr>
            </w:pPr>
            <w:ins w:id="1578"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579"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BodyText"/>
              <w:rPr>
                <w:ins w:id="1580" w:author="CBN" w:date="2020-10-12T21:09:00Z"/>
                <w:lang w:eastAsia="zh-CN"/>
              </w:rPr>
            </w:pPr>
            <w:ins w:id="1581"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BodyText"/>
              <w:jc w:val="center"/>
              <w:rPr>
                <w:ins w:id="1582" w:author="CBN" w:date="2020-10-12T21:09:00Z"/>
                <w:lang w:eastAsia="zh-CN"/>
              </w:rPr>
            </w:pPr>
            <w:ins w:id="1583"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BodyText"/>
              <w:rPr>
                <w:ins w:id="1584" w:author="CBN" w:date="2020-10-12T21:09:00Z"/>
                <w:rFonts w:eastAsia="SimSun"/>
                <w:szCs w:val="20"/>
                <w:lang w:val="en-GB" w:eastAsia="zh-CN"/>
              </w:rPr>
            </w:pPr>
            <w:ins w:id="1585"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880295" w14:paraId="7FD030E7" w14:textId="77777777">
        <w:trPr>
          <w:trHeight w:val="240"/>
          <w:ins w:id="1586"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BodyText"/>
              <w:rPr>
                <w:ins w:id="1587" w:author="CATT" w:date="2020-10-12T22:01:00Z"/>
                <w:rFonts w:eastAsia="SimSun"/>
                <w:lang w:eastAsia="zh-CN"/>
              </w:rPr>
            </w:pPr>
            <w:ins w:id="1588"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BodyText"/>
              <w:jc w:val="center"/>
              <w:rPr>
                <w:ins w:id="1589" w:author="CATT" w:date="2020-10-12T22:01:00Z"/>
                <w:rFonts w:eastAsia="SimSun"/>
                <w:lang w:eastAsia="zh-CN"/>
              </w:rPr>
            </w:pPr>
            <w:ins w:id="1590"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BodyText"/>
              <w:rPr>
                <w:ins w:id="1591" w:author="CATT" w:date="2020-10-12T22:01:00Z"/>
                <w:rFonts w:eastAsia="SimSun"/>
                <w:szCs w:val="20"/>
                <w:lang w:eastAsia="zh-CN"/>
              </w:rPr>
            </w:pPr>
            <w:ins w:id="1592" w:author="CATT" w:date="2020-10-12T22:15:00Z">
              <w:r>
                <w:rPr>
                  <w:rFonts w:eastAsia="SimSun" w:hint="eastAsia"/>
                  <w:szCs w:val="20"/>
                  <w:lang w:eastAsia="zh-CN"/>
                </w:rPr>
                <w:t>Considering the</w:t>
              </w:r>
            </w:ins>
            <w:ins w:id="1593" w:author="CATT" w:date="2020-10-12T22:16:00Z">
              <w:r>
                <w:rPr>
                  <w:rFonts w:eastAsia="SimSun" w:hint="eastAsia"/>
                  <w:szCs w:val="20"/>
                  <w:lang w:eastAsia="zh-CN"/>
                </w:rPr>
                <w:t xml:space="preserve"> identified impact and pontential issues for each candicate solution</w:t>
              </w:r>
            </w:ins>
            <w:ins w:id="1594" w:author="CATT" w:date="2020-10-12T22:15:00Z">
              <w:r>
                <w:rPr>
                  <w:rFonts w:eastAsia="SimSun" w:hint="eastAsia"/>
                  <w:szCs w:val="20"/>
                  <w:lang w:eastAsia="zh-CN"/>
                </w:rPr>
                <w:t xml:space="preserve"> </w:t>
              </w:r>
            </w:ins>
            <w:ins w:id="1595" w:author="CATT" w:date="2020-10-12T22:16:00Z">
              <w:r>
                <w:rPr>
                  <w:rFonts w:eastAsia="SimSun" w:hint="eastAsia"/>
                  <w:szCs w:val="20"/>
                  <w:lang w:eastAsia="zh-CN"/>
                </w:rPr>
                <w:t>in phase-1</w:t>
              </w:r>
            </w:ins>
            <w:ins w:id="1596" w:author="CATT" w:date="2020-10-12T22:18:00Z">
              <w:r>
                <w:rPr>
                  <w:rFonts w:eastAsia="SimSun" w:hint="eastAsia"/>
                  <w:szCs w:val="20"/>
                  <w:lang w:eastAsia="zh-CN"/>
                </w:rPr>
                <w:t>,s</w:t>
              </w:r>
            </w:ins>
            <w:ins w:id="1597" w:author="CATT" w:date="2020-10-12T22:17:00Z">
              <w:r>
                <w:rPr>
                  <w:rFonts w:eastAsia="SimSun" w:hint="eastAsia"/>
                  <w:szCs w:val="20"/>
                  <w:lang w:eastAsia="zh-CN"/>
                </w:rPr>
                <w:t xml:space="preserve">olution B is the good choice for MBS </w:t>
              </w:r>
            </w:ins>
            <w:ins w:id="1598" w:author="CATT" w:date="2020-10-12T22:18:00Z">
              <w:r>
                <w:rPr>
                  <w:rFonts w:eastAsia="SimSun" w:hint="eastAsia"/>
                  <w:szCs w:val="20"/>
                  <w:lang w:eastAsia="zh-CN"/>
                </w:rPr>
                <w:t>services(e.g.,broadcast services) which is supported in idle/</w:t>
              </w:r>
              <w:r>
                <w:rPr>
                  <w:rFonts w:eastAsia="SimSun"/>
                  <w:szCs w:val="20"/>
                  <w:lang w:eastAsia="zh-CN"/>
                </w:rPr>
                <w:t>inactive</w:t>
              </w:r>
              <w:r>
                <w:rPr>
                  <w:rFonts w:eastAsia="SimSun" w:hint="eastAsia"/>
                  <w:szCs w:val="20"/>
                  <w:lang w:eastAsia="zh-CN"/>
                </w:rPr>
                <w:t xml:space="preserve"> mode</w:t>
              </w:r>
            </w:ins>
            <w:ins w:id="1599" w:author="CATT" w:date="2020-10-12T22:19:00Z">
              <w:r>
                <w:rPr>
                  <w:rFonts w:eastAsia="SimSun" w:hint="eastAsia"/>
                  <w:szCs w:val="20"/>
                  <w:lang w:eastAsia="zh-CN"/>
                </w:rPr>
                <w:t>.</w:t>
              </w:r>
            </w:ins>
          </w:p>
        </w:tc>
      </w:tr>
      <w:tr w:rsidR="00880295" w14:paraId="3D6DB16D" w14:textId="77777777">
        <w:trPr>
          <w:trHeight w:val="240"/>
          <w:ins w:id="1600"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BodyText"/>
              <w:rPr>
                <w:ins w:id="1601" w:author="Kyocera - Masato Fujishiro" w:date="2020-10-13T09:34:00Z"/>
                <w:rFonts w:eastAsia="SimSun"/>
                <w:lang w:eastAsia="zh-CN"/>
              </w:rPr>
            </w:pPr>
            <w:ins w:id="1602"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BodyText"/>
              <w:jc w:val="center"/>
              <w:rPr>
                <w:ins w:id="1603" w:author="Kyocera - Masato Fujishiro" w:date="2020-10-13T09:34:00Z"/>
                <w:rFonts w:eastAsia="SimSun"/>
                <w:lang w:eastAsia="zh-CN"/>
              </w:rPr>
            </w:pPr>
            <w:ins w:id="1604"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BodyText"/>
              <w:rPr>
                <w:ins w:id="1605" w:author="Kyocera - Masato Fujishiro" w:date="2020-10-13T09:34:00Z"/>
                <w:rFonts w:eastAsia="SimSun"/>
                <w:szCs w:val="20"/>
                <w:lang w:eastAsia="zh-CN"/>
              </w:rPr>
            </w:pPr>
            <w:ins w:id="1606"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607"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BodyText"/>
              <w:rPr>
                <w:ins w:id="1608" w:author="Spreadtrum communications" w:date="2020-10-14T13:48:00Z"/>
                <w:rFonts w:eastAsiaTheme="minorEastAsia"/>
                <w:lang w:eastAsia="ja-JP"/>
              </w:rPr>
            </w:pPr>
            <w:ins w:id="1609"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BodyText"/>
              <w:jc w:val="center"/>
              <w:rPr>
                <w:ins w:id="1610" w:author="Spreadtrum communications" w:date="2020-10-14T13:48:00Z"/>
                <w:rFonts w:eastAsiaTheme="minorEastAsia"/>
                <w:lang w:eastAsia="ja-JP"/>
              </w:rPr>
            </w:pPr>
            <w:ins w:id="1611"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BodyText"/>
              <w:rPr>
                <w:ins w:id="1612" w:author="Spreadtrum communications" w:date="2020-10-14T13:48:00Z"/>
                <w:rFonts w:eastAsia="SimSun"/>
                <w:szCs w:val="20"/>
                <w:lang w:val="en-GB" w:eastAsia="zh-CN"/>
              </w:rPr>
            </w:pPr>
            <w:ins w:id="1613"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614" w:author="Spreadtrum communications" w:date="2020-10-14T13:50:00Z">
              <w:r>
                <w:rPr>
                  <w:rFonts w:eastAsia="SimSun"/>
                  <w:szCs w:val="20"/>
                  <w:lang w:val="en-GB" w:eastAsia="zh-CN"/>
                </w:rPr>
                <w:t xml:space="preserve"> and some enhancement</w:t>
              </w:r>
            </w:ins>
            <w:ins w:id="1615" w:author="Spreadtrum communications" w:date="2020-10-14T13:51:00Z">
              <w:r>
                <w:rPr>
                  <w:rFonts w:eastAsia="SimSun"/>
                  <w:szCs w:val="20"/>
                  <w:lang w:val="en-GB" w:eastAsia="zh-CN"/>
                </w:rPr>
                <w:t>s</w:t>
              </w:r>
            </w:ins>
            <w:ins w:id="1616" w:author="Spreadtrum communications" w:date="2020-10-14T13:50:00Z">
              <w:r>
                <w:rPr>
                  <w:rFonts w:eastAsia="SimSun"/>
                  <w:szCs w:val="20"/>
                  <w:lang w:val="en-GB" w:eastAsia="zh-CN"/>
                </w:rPr>
                <w:t xml:space="preserve"> need further discussion</w:t>
              </w:r>
            </w:ins>
            <w:ins w:id="1617" w:author="Spreadtrum communications" w:date="2020-10-14T13:49:00Z">
              <w:r>
                <w:rPr>
                  <w:rFonts w:eastAsia="SimSun"/>
                  <w:szCs w:val="20"/>
                  <w:lang w:val="en-GB" w:eastAsia="zh-CN"/>
                </w:rPr>
                <w:t>.</w:t>
              </w:r>
            </w:ins>
          </w:p>
        </w:tc>
      </w:tr>
      <w:tr w:rsidR="00880295" w14:paraId="2595BD0D" w14:textId="77777777">
        <w:trPr>
          <w:trHeight w:val="240"/>
          <w:ins w:id="1618"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005CDC28" w:rsidR="00880295" w:rsidRDefault="00642118">
            <w:pPr>
              <w:pStyle w:val="BodyText"/>
              <w:rPr>
                <w:ins w:id="1619" w:author="vivo (Stephen)" w:date="2020-10-14T14:18:00Z"/>
                <w:lang w:eastAsia="zh-CN"/>
              </w:rPr>
            </w:pPr>
            <w:ins w:id="1620" w:author="vivo (Stephen)" w:date="2020-10-14T14:18:00Z">
              <w:r>
                <w:rPr>
                  <w:rFonts w:eastAsia="SimSun"/>
                  <w:lang w:eastAsia="zh-CN"/>
                </w:rPr>
                <w:t>V</w:t>
              </w:r>
              <w:r w:rsidR="005E01E9">
                <w:rPr>
                  <w:rFonts w:eastAsia="SimSun" w:hint="eastAsia"/>
                  <w:lang w:eastAsia="zh-CN"/>
                </w:rPr>
                <w:t>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BodyText"/>
              <w:jc w:val="center"/>
              <w:rPr>
                <w:ins w:id="1621" w:author="vivo (Stephen)" w:date="2020-10-14T14:18:00Z"/>
                <w:lang w:eastAsia="zh-CN"/>
              </w:rPr>
            </w:pPr>
            <w:ins w:id="1622"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343951A6" w:rsidR="00880295" w:rsidRDefault="005E01E9">
            <w:pPr>
              <w:pStyle w:val="BodyText"/>
              <w:rPr>
                <w:ins w:id="1623" w:author="vivo (Stephen)" w:date="2020-10-14T14:18:00Z"/>
                <w:rFonts w:eastAsia="SimSun"/>
                <w:szCs w:val="20"/>
                <w:lang w:val="en-GB" w:eastAsia="zh-CN"/>
              </w:rPr>
            </w:pPr>
            <w:ins w:id="1624"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625" w:author="vivo (Stephen)" w:date="2020-10-14T14:21:00Z">
              <w:r>
                <w:rPr>
                  <w:lang w:eastAsia="zh-CN"/>
                </w:rPr>
                <w:t xml:space="preserve">we think </w:t>
              </w:r>
            </w:ins>
            <w:ins w:id="1626" w:author="vivo (Stephen)" w:date="2020-10-14T14:18:00Z">
              <w:r>
                <w:rPr>
                  <w:lang w:eastAsia="zh-CN"/>
                </w:rPr>
                <w:t>an amount of legacy U</w:t>
              </w:r>
              <w:r w:rsidR="00642118">
                <w:rPr>
                  <w:lang w:eastAsia="zh-CN"/>
                </w:rPr>
                <w:t>e</w:t>
              </w:r>
              <w:r>
                <w:rPr>
                  <w:lang w:eastAsia="zh-CN"/>
                </w:rPr>
                <w:t>s might be falsely paged when only the MBS control information has changed.</w:t>
              </w:r>
            </w:ins>
          </w:p>
        </w:tc>
      </w:tr>
      <w:tr w:rsidR="00880295" w14:paraId="6C1AA8E2" w14:textId="77777777">
        <w:trPr>
          <w:trHeight w:val="240"/>
          <w:ins w:id="1627"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BodyText"/>
              <w:rPr>
                <w:ins w:id="1628" w:author="Ming-Yuan Cheng" w:date="2020-10-14T17:28:00Z"/>
                <w:rFonts w:eastAsia="SimSun"/>
                <w:lang w:eastAsia="zh-CN"/>
              </w:rPr>
            </w:pPr>
            <w:ins w:id="1629"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BodyText"/>
              <w:jc w:val="center"/>
              <w:rPr>
                <w:ins w:id="1630" w:author="Ming-Yuan Cheng" w:date="2020-10-14T17:28:00Z"/>
                <w:rFonts w:eastAsia="SimSun"/>
                <w:lang w:eastAsia="zh-CN"/>
              </w:rPr>
            </w:pPr>
            <w:ins w:id="1631" w:author="Ming-Yuan Cheng" w:date="2020-10-14T17:28: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BodyText"/>
              <w:rPr>
                <w:ins w:id="1632" w:author="Ming-Yuan Cheng" w:date="2020-10-14T17:28:00Z"/>
                <w:lang w:eastAsia="zh-CN"/>
              </w:rPr>
            </w:pPr>
          </w:p>
        </w:tc>
      </w:tr>
      <w:tr w:rsidR="00880295" w14:paraId="103EF97A" w14:textId="77777777">
        <w:trPr>
          <w:trHeight w:val="240"/>
          <w:ins w:id="1633"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BodyText"/>
              <w:rPr>
                <w:ins w:id="1634" w:author="Ming-Yuan Cheng" w:date="2020-10-14T17:28:00Z"/>
                <w:rFonts w:eastAsia="SimSun"/>
                <w:lang w:eastAsia="zh-CN"/>
              </w:rPr>
            </w:pPr>
            <w:ins w:id="1635" w:author="Jialin Zou" w:date="2020-10-14T13:52: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BodyText"/>
              <w:jc w:val="center"/>
              <w:rPr>
                <w:ins w:id="1636" w:author="Ming-Yuan Cheng" w:date="2020-10-14T17:28:00Z"/>
                <w:rFonts w:eastAsia="SimSun"/>
                <w:lang w:eastAsia="zh-CN"/>
              </w:rPr>
            </w:pPr>
            <w:ins w:id="1637" w:author="Jialin Zou" w:date="2020-10-14T13:52:00Z">
              <w:r>
                <w:rPr>
                  <w:rFonts w:eastAsia="SimSun"/>
                  <w:lang w:eastAsia="zh-CN"/>
                </w:rPr>
                <w:t>B</w:t>
              </w:r>
            </w:ins>
            <w:ins w:id="1638" w:author="Jialin Zou" w:date="2020-10-14T14:06:00Z">
              <w:r>
                <w:rPr>
                  <w:rFonts w:eastAsia="SimSun"/>
                  <w:lang w:eastAsia="zh-CN"/>
                </w:rPr>
                <w:t>—</w:t>
              </w:r>
            </w:ins>
            <w:ins w:id="1639" w:author="Jialin Zou" w:date="2020-10-14T13:52:00Z">
              <w:r>
                <w:rPr>
                  <w:rFonts w:eastAsia="SimSun"/>
                  <w:lang w:eastAsia="zh-CN"/>
                </w:rPr>
                <w:t>variant</w:t>
              </w:r>
            </w:ins>
            <w:ins w:id="1640" w:author="Jialin Zou" w:date="2020-10-14T14:06:00Z">
              <w:r>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50F6AC3B" w:rsidR="00880295" w:rsidRDefault="005E01E9">
            <w:pPr>
              <w:pStyle w:val="BodyText"/>
              <w:rPr>
                <w:ins w:id="1641" w:author="Ming-Yuan Cheng" w:date="2020-10-14T17:28:00Z"/>
                <w:lang w:eastAsia="zh-CN"/>
              </w:rPr>
            </w:pPr>
            <w:ins w:id="1642" w:author="Jialin Zou" w:date="2020-10-14T13:58:00Z">
              <w:r>
                <w:rPr>
                  <w:lang w:eastAsia="zh-CN"/>
                </w:rPr>
                <w:t xml:space="preserve">It seem B-variant is more consistent with the NR </w:t>
              </w:r>
            </w:ins>
            <w:ins w:id="1643" w:author="Jialin Zou" w:date="2020-10-14T13:59:00Z">
              <w:r>
                <w:rPr>
                  <w:lang w:eastAsia="zh-CN"/>
                </w:rPr>
                <w:t>MBS structure</w:t>
              </w:r>
            </w:ins>
            <w:ins w:id="1644" w:author="Jialin Zou" w:date="2020-10-14T14:00:00Z">
              <w:r>
                <w:rPr>
                  <w:lang w:eastAsia="zh-CN"/>
                </w:rPr>
                <w:t xml:space="preserve">. We may want to have further discussion whether the MBS shared </w:t>
              </w:r>
            </w:ins>
            <w:ins w:id="1645" w:author="Jialin Zou" w:date="2020-10-14T14:01:00Z">
              <w:r>
                <w:rPr>
                  <w:lang w:eastAsia="zh-CN"/>
                </w:rPr>
                <w:t>PDCCH can be configured</w:t>
              </w:r>
            </w:ins>
            <w:ins w:id="1646" w:author="Jialin Zou" w:date="2020-10-14T14:02:00Z">
              <w:r>
                <w:rPr>
                  <w:lang w:eastAsia="zh-CN"/>
                </w:rPr>
                <w:t xml:space="preserve"> (with SIB for idle U</w:t>
              </w:r>
              <w:r w:rsidR="00642118">
                <w:rPr>
                  <w:lang w:eastAsia="zh-CN"/>
                </w:rPr>
                <w:t>e</w:t>
              </w:r>
              <w:r>
                <w:rPr>
                  <w:lang w:eastAsia="zh-CN"/>
                </w:rPr>
                <w:t>s)</w:t>
              </w:r>
            </w:ins>
            <w:ins w:id="1647" w:author="Jialin Zou" w:date="2020-10-14T14:01:00Z">
              <w:r>
                <w:rPr>
                  <w:lang w:eastAsia="zh-CN"/>
                </w:rPr>
                <w:t xml:space="preserve"> to be accessable for both idle and connected UEs. </w:t>
              </w:r>
            </w:ins>
            <w:ins w:id="1648" w:author="Jialin Zou" w:date="2020-10-14T14:05:00Z">
              <w:r>
                <w:rPr>
                  <w:lang w:eastAsia="zh-CN"/>
                </w:rPr>
                <w:t>It may be more efficient</w:t>
              </w:r>
            </w:ins>
            <w:ins w:id="1649" w:author="Jialin Zou" w:date="2020-10-14T14:09:00Z">
              <w:r>
                <w:rPr>
                  <w:lang w:eastAsia="zh-CN"/>
                </w:rPr>
                <w:t xml:space="preserve"> and flexible</w:t>
              </w:r>
            </w:ins>
            <w:ins w:id="1650" w:author="Jialin Zou" w:date="2020-10-14T14:05:00Z">
              <w:r>
                <w:rPr>
                  <w:lang w:eastAsia="zh-CN"/>
                </w:rPr>
                <w:t xml:space="preserve"> to have an integ</w:t>
              </w:r>
            </w:ins>
            <w:ins w:id="1651" w:author="Jialin Zou" w:date="2020-10-14T14:06:00Z">
              <w:r>
                <w:rPr>
                  <w:lang w:eastAsia="zh-CN"/>
                </w:rPr>
                <w:t>rated NR solution</w:t>
              </w:r>
            </w:ins>
            <w:ins w:id="1652" w:author="Jialin Zou" w:date="2020-10-14T13:59:00Z">
              <w:r>
                <w:rPr>
                  <w:lang w:eastAsia="zh-CN"/>
                </w:rPr>
                <w:t>.</w:t>
              </w:r>
            </w:ins>
            <w:ins w:id="1653" w:author="Jialin Zou" w:date="2020-10-14T14:06:00Z">
              <w:r>
                <w:rPr>
                  <w:lang w:eastAsia="zh-CN"/>
                </w:rPr>
                <w:t xml:space="preserve"> We acknowledge that reuse LTE broadcast mechanism is also doable.</w:t>
              </w:r>
            </w:ins>
            <w:ins w:id="1654" w:author="Jialin Zou" w:date="2020-10-14T13:59:00Z">
              <w:r>
                <w:rPr>
                  <w:lang w:eastAsia="zh-CN"/>
                </w:rPr>
                <w:t xml:space="preserve"> </w:t>
              </w:r>
            </w:ins>
          </w:p>
        </w:tc>
      </w:tr>
      <w:tr w:rsidR="00880295" w14:paraId="0153C045" w14:textId="77777777">
        <w:trPr>
          <w:trHeight w:val="240"/>
          <w:ins w:id="1655"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BodyText"/>
              <w:rPr>
                <w:ins w:id="1656" w:author="Lenovo" w:date="2020-10-15T08:03:00Z"/>
                <w:rFonts w:eastAsia="SimSun"/>
                <w:lang w:eastAsia="zh-CN"/>
              </w:rPr>
            </w:pPr>
            <w:ins w:id="1657" w:author="Lenovo" w:date="2020-10-15T08:03:00Z">
              <w:r>
                <w:rPr>
                  <w:rFonts w:eastAsia="SimSun" w:hint="eastAsia"/>
                  <w:lang w:eastAsia="zh-CN"/>
                </w:rPr>
                <w:t>L</w:t>
              </w:r>
              <w:r>
                <w:rPr>
                  <w:rFonts w:eastAsia="SimSun"/>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BodyText"/>
              <w:jc w:val="center"/>
              <w:rPr>
                <w:ins w:id="1658" w:author="Lenovo" w:date="2020-10-15T08:03:00Z"/>
                <w:rFonts w:eastAsia="SimSun"/>
                <w:lang w:eastAsia="zh-CN"/>
              </w:rPr>
            </w:pPr>
            <w:ins w:id="1659" w:author="Lenovo" w:date="2020-10-15T08:03: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BodyText"/>
              <w:rPr>
                <w:ins w:id="1660" w:author="Lenovo" w:date="2020-10-15T08:03:00Z"/>
                <w:lang w:eastAsia="zh-CN"/>
              </w:rPr>
            </w:pPr>
            <w:ins w:id="1661" w:author="Lenovo" w:date="2020-10-15T08:03:00Z">
              <w:r>
                <w:rPr>
                  <w:rFonts w:eastAsia="SimSun"/>
                  <w:lang w:eastAsia="zh-CN"/>
                </w:rPr>
                <w:t>We prefer to reuse the LTE SC-PTM solution as much as possible.</w:t>
              </w:r>
            </w:ins>
          </w:p>
        </w:tc>
      </w:tr>
      <w:tr w:rsidR="00880295" w14:paraId="5E3D645C" w14:textId="77777777">
        <w:trPr>
          <w:trHeight w:val="240"/>
          <w:ins w:id="1662"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BodyText"/>
              <w:rPr>
                <w:ins w:id="1663" w:author="ITRI" w:date="2020-10-15T08:58:00Z"/>
                <w:rFonts w:eastAsia="PMingLiU"/>
                <w:lang w:eastAsia="zh-TW"/>
              </w:rPr>
            </w:pPr>
            <w:ins w:id="1664"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BodyText"/>
              <w:jc w:val="center"/>
              <w:rPr>
                <w:ins w:id="1665" w:author="ITRI" w:date="2020-10-15T08:58:00Z"/>
                <w:rFonts w:eastAsia="PMingLiU"/>
                <w:lang w:eastAsia="zh-TW"/>
              </w:rPr>
            </w:pPr>
            <w:ins w:id="1666"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BodyText"/>
              <w:rPr>
                <w:ins w:id="1667" w:author="ITRI" w:date="2020-10-15T08:58:00Z"/>
                <w:rFonts w:eastAsia="PMingLiU"/>
                <w:lang w:eastAsia="zh-TW"/>
              </w:rPr>
            </w:pPr>
            <w:ins w:id="1668"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669" w:author="ITRI" w:date="2020-10-15T09:00:00Z">
              <w:r>
                <w:rPr>
                  <w:rFonts w:eastAsia="PMingLiU"/>
                  <w:lang w:eastAsia="zh-TW"/>
                </w:rPr>
                <w:t xml:space="preserve"> be</w:t>
              </w:r>
            </w:ins>
            <w:ins w:id="1670" w:author="ITRI" w:date="2020-10-15T08:59:00Z">
              <w:r>
                <w:rPr>
                  <w:rFonts w:eastAsia="PMingLiU"/>
                  <w:lang w:eastAsia="zh-TW"/>
                </w:rPr>
                <w:t xml:space="preserve"> further discuss</w:t>
              </w:r>
            </w:ins>
            <w:ins w:id="1671" w:author="ITRI" w:date="2020-10-15T09:00:00Z">
              <w:r>
                <w:rPr>
                  <w:rFonts w:eastAsia="PMingLiU"/>
                  <w:lang w:eastAsia="zh-TW"/>
                </w:rPr>
                <w:t>ed</w:t>
              </w:r>
            </w:ins>
            <w:ins w:id="1672" w:author="ITRI" w:date="2020-10-15T08:59:00Z">
              <w:r>
                <w:rPr>
                  <w:rFonts w:eastAsia="PMingLiU"/>
                  <w:lang w:eastAsia="zh-TW"/>
                </w:rPr>
                <w:t>.</w:t>
              </w:r>
            </w:ins>
          </w:p>
        </w:tc>
      </w:tr>
      <w:tr w:rsidR="00880295" w14:paraId="3B3BD210" w14:textId="77777777">
        <w:trPr>
          <w:trHeight w:val="240"/>
          <w:ins w:id="1673"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BodyText"/>
              <w:rPr>
                <w:ins w:id="1674" w:author="ZTE" w:date="2020-10-15T12:04:00Z"/>
                <w:rFonts w:eastAsia="SimSun"/>
                <w:lang w:eastAsia="zh-CN"/>
              </w:rPr>
            </w:pPr>
            <w:ins w:id="1675" w:author="ZTE" w:date="2020-10-15T12:04: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BodyText"/>
              <w:jc w:val="center"/>
              <w:rPr>
                <w:ins w:id="1676" w:author="ZTE" w:date="2020-10-15T12:04:00Z"/>
                <w:rFonts w:eastAsia="SimSun"/>
                <w:lang w:eastAsia="zh-CN"/>
              </w:rPr>
            </w:pPr>
            <w:ins w:id="1677" w:author="ZTE" w:date="2020-10-15T12: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BodyText"/>
              <w:rPr>
                <w:ins w:id="1678" w:author="ZTE" w:date="2020-10-15T12:04:00Z"/>
                <w:rFonts w:eastAsia="PMingLiU"/>
                <w:lang w:eastAsia="zh-TW"/>
              </w:rPr>
            </w:pPr>
            <w:ins w:id="1679" w:author="ZTE" w:date="2020-10-15T12:04:00Z">
              <w:r>
                <w:rPr>
                  <w:rFonts w:eastAsia="PMingLiU" w:hint="eastAsia"/>
                  <w:lang w:eastAsia="zh-TW"/>
                </w:rPr>
                <w:t xml:space="preserve">For Broadcast service, </w:t>
              </w:r>
              <w:r>
                <w:rPr>
                  <w:rFonts w:eastAsia="SimSun" w:hint="eastAsia"/>
                  <w:lang w:eastAsia="zh-CN"/>
                </w:rPr>
                <w:t>S</w:t>
              </w:r>
            </w:ins>
            <w:ins w:id="1680" w:author="ZTE" w:date="2020-10-15T12:05:00Z">
              <w:r>
                <w:rPr>
                  <w:rFonts w:eastAsia="SimSun" w:hint="eastAsia"/>
                  <w:lang w:eastAsia="zh-CN"/>
                </w:rPr>
                <w:t>C-</w:t>
              </w:r>
            </w:ins>
            <w:ins w:id="1681"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BodyText"/>
              <w:rPr>
                <w:ins w:id="1682" w:author="ZTE" w:date="2020-10-15T12:04:00Z"/>
                <w:rFonts w:eastAsia="PMingLiU"/>
                <w:lang w:eastAsia="zh-TW"/>
              </w:rPr>
            </w:pPr>
            <w:ins w:id="1683"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684" w:author="ZTE" w:date="2020-10-15T12:05:00Z">
              <w:r>
                <w:rPr>
                  <w:rFonts w:eastAsia="SimSun" w:hint="eastAsia"/>
                  <w:lang w:eastAsia="zh-CN"/>
                </w:rPr>
                <w:t>SC-</w:t>
              </w:r>
            </w:ins>
            <w:ins w:id="1685" w:author="ZTE" w:date="2020-10-15T12:04:00Z">
              <w:r>
                <w:rPr>
                  <w:rFonts w:eastAsia="PMingLiU" w:hint="eastAsia"/>
                  <w:lang w:eastAsia="zh-TW"/>
                </w:rPr>
                <w:t>MCCH-like mechanism seems the only solution.</w:t>
              </w:r>
            </w:ins>
          </w:p>
        </w:tc>
      </w:tr>
      <w:tr w:rsidR="005E01E9" w14:paraId="6B05A9F5" w14:textId="77777777" w:rsidTr="005E01E9">
        <w:trPr>
          <w:trHeight w:val="240"/>
          <w:ins w:id="1686"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BodyText"/>
              <w:rPr>
                <w:ins w:id="1687" w:author="Convida" w:date="2020-10-15T00:26:00Z"/>
                <w:rFonts w:eastAsia="SimSun"/>
                <w:lang w:eastAsia="zh-CN"/>
              </w:rPr>
            </w:pPr>
            <w:ins w:id="1688" w:author="Convida" w:date="2020-10-15T00:26: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BodyText"/>
              <w:jc w:val="center"/>
              <w:rPr>
                <w:ins w:id="1689" w:author="Convida" w:date="2020-10-15T00:26:00Z"/>
                <w:rFonts w:eastAsia="SimSun"/>
                <w:lang w:eastAsia="zh-CN"/>
              </w:rPr>
            </w:pPr>
            <w:ins w:id="1690" w:author="Convida" w:date="2020-10-15T00:26: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BodyText"/>
              <w:rPr>
                <w:ins w:id="1691" w:author="Convida" w:date="2020-10-15T00:26:00Z"/>
                <w:rFonts w:eastAsia="PMingLiU"/>
                <w:lang w:eastAsia="zh-TW"/>
              </w:rPr>
            </w:pPr>
            <w:ins w:id="1692" w:author="Convida" w:date="2020-10-15T00:26:00Z">
              <w:r w:rsidRPr="005E01E9">
                <w:rPr>
                  <w:rFonts w:eastAsia="PMingLiU"/>
                  <w:lang w:eastAsia="zh-TW"/>
                </w:rPr>
                <w:t xml:space="preserve">We prefer the LTE solution as a baseline, with potential enhancements left  FFS.  </w:t>
              </w:r>
            </w:ins>
          </w:p>
        </w:tc>
      </w:tr>
      <w:tr w:rsidR="009159EB" w14:paraId="4E7597C6" w14:textId="77777777" w:rsidTr="005E01E9">
        <w:trPr>
          <w:trHeight w:val="240"/>
          <w:ins w:id="1693"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BodyText"/>
              <w:rPr>
                <w:ins w:id="1694" w:author="CMCC" w:date="2020-10-15T12:44:00Z"/>
                <w:rFonts w:eastAsia="SimSun"/>
                <w:lang w:eastAsia="zh-CN"/>
              </w:rPr>
            </w:pPr>
            <w:ins w:id="1695" w:author="CMCC" w:date="2020-10-15T12:44:00Z">
              <w:r>
                <w:rPr>
                  <w:rFonts w:eastAsia="SimSun"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BodyText"/>
              <w:jc w:val="center"/>
              <w:rPr>
                <w:ins w:id="1696" w:author="CMCC" w:date="2020-10-15T12:44:00Z"/>
                <w:rFonts w:eastAsia="SimSun"/>
                <w:lang w:eastAsia="zh-CN"/>
              </w:rPr>
            </w:pPr>
            <w:ins w:id="1697" w:author="CMCC" w:date="2020-10-15T12:44: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BodyText"/>
              <w:rPr>
                <w:ins w:id="1698" w:author="CMCC" w:date="2020-10-15T12:44:00Z"/>
                <w:rFonts w:eastAsia="PMingLiU"/>
                <w:lang w:eastAsia="zh-TW"/>
              </w:rPr>
            </w:pPr>
            <w:ins w:id="1699" w:author="CMCC" w:date="2020-10-15T12:44:00Z">
              <w:r>
                <w:rPr>
                  <w:rFonts w:eastAsia="SimSun"/>
                  <w:szCs w:val="20"/>
                  <w:lang w:val="en-GB" w:eastAsia="zh-CN"/>
                </w:rPr>
                <w:t xml:space="preserve">Considering the network overhead, UE power consumption and commonality to different service or different states of UEs, solution B is a good choice. We could taking LTE SC-PTM as baseline and figure out enhancement issues related to NR new characters. </w:t>
              </w:r>
              <w:r>
                <w:rPr>
                  <w:rFonts w:eastAsia="SimSun" w:hint="eastAsia"/>
                  <w:szCs w:val="20"/>
                  <w:lang w:val="en-GB" w:eastAsia="zh-CN"/>
                </w:rPr>
                <w:t>And</w:t>
              </w:r>
              <w:r>
                <w:rPr>
                  <w:rFonts w:eastAsia="SimSun"/>
                  <w:szCs w:val="20"/>
                  <w:lang w:val="en-GB" w:eastAsia="zh-CN"/>
                </w:rPr>
                <w:t xml:space="preserve"> </w:t>
              </w:r>
              <w:r>
                <w:rPr>
                  <w:rFonts w:eastAsia="SimSun" w:hint="eastAsia"/>
                  <w:szCs w:val="20"/>
                  <w:lang w:val="en-GB" w:eastAsia="zh-CN"/>
                </w:rPr>
                <w:t>w</w:t>
              </w:r>
              <w:r w:rsidRPr="00420968">
                <w:rPr>
                  <w:rFonts w:eastAsia="SimSun"/>
                  <w:szCs w:val="20"/>
                  <w:lang w:val="en-GB" w:eastAsia="zh-CN"/>
                </w:rPr>
                <w:t>e are fine to consider B-variant as well.</w:t>
              </w:r>
            </w:ins>
          </w:p>
        </w:tc>
      </w:tr>
      <w:tr w:rsidR="00426145" w14:paraId="067B3D03" w14:textId="77777777" w:rsidTr="00426145">
        <w:trPr>
          <w:trHeight w:val="240"/>
          <w:ins w:id="1700"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74453D">
            <w:pPr>
              <w:pStyle w:val="BodyText"/>
              <w:rPr>
                <w:ins w:id="1701" w:author="Nokia_Jarkko" w:date="2020-10-15T08:19:00Z"/>
                <w:rFonts w:eastAsia="SimSun"/>
                <w:lang w:eastAsia="zh-CN"/>
              </w:rPr>
            </w:pPr>
            <w:ins w:id="1702"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74453D">
            <w:pPr>
              <w:pStyle w:val="BodyText"/>
              <w:jc w:val="center"/>
              <w:rPr>
                <w:ins w:id="1703" w:author="Nokia_Jarkko" w:date="2020-10-15T08:19:00Z"/>
                <w:rFonts w:eastAsia="SimSun"/>
                <w:lang w:eastAsia="zh-CN"/>
              </w:rPr>
            </w:pPr>
            <w:ins w:id="1704" w:author="Nokia_Jarkko" w:date="2020-10-15T08:19:00Z">
              <w:r w:rsidRPr="00426145">
                <w:rPr>
                  <w:rFonts w:eastAsia="SimSun"/>
                  <w:lang w:eastAsia="zh-CN"/>
                </w:rPr>
                <w:t xml:space="preserve">Depends on requirements </w:t>
              </w:r>
            </w:ins>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74453D">
            <w:pPr>
              <w:pStyle w:val="BodyText"/>
              <w:rPr>
                <w:ins w:id="1705" w:author="Nokia_Jarkko" w:date="2020-10-15T08:19:00Z"/>
                <w:rFonts w:eastAsia="SimSun"/>
                <w:szCs w:val="20"/>
                <w:lang w:val="en-GB" w:eastAsia="zh-CN"/>
              </w:rPr>
            </w:pPr>
            <w:ins w:id="1706" w:author="Nokia_Jarkko" w:date="2020-10-15T08:19:00Z">
              <w:r w:rsidRPr="00426145">
                <w:rPr>
                  <w:rFonts w:eastAsia="SimSun"/>
                  <w:szCs w:val="20"/>
                  <w:lang w:val="en-GB" w:eastAsia="zh-CN"/>
                </w:rPr>
                <w:t xml:space="preserve">See Q1 for details. </w:t>
              </w:r>
            </w:ins>
          </w:p>
        </w:tc>
      </w:tr>
      <w:tr w:rsidR="00C52620" w14:paraId="76F98158" w14:textId="77777777" w:rsidTr="00426145">
        <w:trPr>
          <w:trHeight w:val="240"/>
          <w:ins w:id="1707" w:author="Zhang, Yujian" w:date="2020-10-15T13:47:00Z"/>
        </w:trPr>
        <w:tc>
          <w:tcPr>
            <w:tcW w:w="1706" w:type="dxa"/>
            <w:tcBorders>
              <w:top w:val="single" w:sz="4" w:space="0" w:color="auto"/>
              <w:left w:val="single" w:sz="4" w:space="0" w:color="auto"/>
              <w:bottom w:val="single" w:sz="4" w:space="0" w:color="auto"/>
              <w:right w:val="single" w:sz="4" w:space="0" w:color="auto"/>
            </w:tcBorders>
            <w:noWrap/>
          </w:tcPr>
          <w:p w14:paraId="3493B1FF" w14:textId="461B012A" w:rsidR="00C52620" w:rsidRPr="00426145" w:rsidRDefault="00C52620" w:rsidP="00C52620">
            <w:pPr>
              <w:pStyle w:val="BodyText"/>
              <w:rPr>
                <w:ins w:id="1708" w:author="Zhang, Yujian" w:date="2020-10-15T13:47:00Z"/>
                <w:rFonts w:eastAsia="SimSun"/>
                <w:lang w:eastAsia="zh-CN"/>
              </w:rPr>
            </w:pPr>
            <w:ins w:id="1709" w:author="Zhang, Yujian" w:date="2020-10-15T13:47: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1205995" w14:textId="15087FED" w:rsidR="00C52620" w:rsidRPr="00426145" w:rsidRDefault="00C52620" w:rsidP="00C52620">
            <w:pPr>
              <w:pStyle w:val="BodyText"/>
              <w:jc w:val="center"/>
              <w:rPr>
                <w:ins w:id="1710" w:author="Zhang, Yujian" w:date="2020-10-15T13:47:00Z"/>
                <w:rFonts w:eastAsia="SimSun"/>
                <w:lang w:eastAsia="zh-CN"/>
              </w:rPr>
            </w:pPr>
            <w:ins w:id="1711" w:author="Zhang, Yujian" w:date="2020-10-15T13:47: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711969B7" w14:textId="02206E82" w:rsidR="00C52620" w:rsidRPr="00426145" w:rsidRDefault="00C52620" w:rsidP="00C52620">
            <w:pPr>
              <w:pStyle w:val="BodyText"/>
              <w:rPr>
                <w:ins w:id="1712" w:author="Zhang, Yujian" w:date="2020-10-15T13:47:00Z"/>
                <w:rFonts w:eastAsia="SimSun"/>
                <w:szCs w:val="20"/>
                <w:lang w:val="en-GB" w:eastAsia="zh-CN"/>
              </w:rPr>
            </w:pPr>
            <w:ins w:id="1713" w:author="Zhang, Yujian" w:date="2020-10-15T13:47:00Z">
              <w:r>
                <w:rPr>
                  <w:rFonts w:eastAsiaTheme="minorEastAsia"/>
                  <w:szCs w:val="20"/>
                  <w:lang w:val="en-GB" w:eastAsia="ja-JP"/>
                </w:rPr>
                <w:t xml:space="preserve"> We can reuse LTE SC-PTM as baseline.</w:t>
              </w:r>
            </w:ins>
          </w:p>
        </w:tc>
      </w:tr>
      <w:tr w:rsidR="00231C4B" w14:paraId="7A379D9B" w14:textId="77777777" w:rsidTr="00426145">
        <w:trPr>
          <w:trHeight w:val="240"/>
          <w:ins w:id="1714" w:author="xiaomi" w:date="2020-10-15T17:41:00Z"/>
        </w:trPr>
        <w:tc>
          <w:tcPr>
            <w:tcW w:w="1706" w:type="dxa"/>
            <w:tcBorders>
              <w:top w:val="single" w:sz="4" w:space="0" w:color="auto"/>
              <w:left w:val="single" w:sz="4" w:space="0" w:color="auto"/>
              <w:bottom w:val="single" w:sz="4" w:space="0" w:color="auto"/>
              <w:right w:val="single" w:sz="4" w:space="0" w:color="auto"/>
            </w:tcBorders>
            <w:noWrap/>
          </w:tcPr>
          <w:p w14:paraId="7F5B8BE1" w14:textId="7F43A3FC" w:rsidR="00231C4B" w:rsidRDefault="00231C4B" w:rsidP="00C52620">
            <w:pPr>
              <w:pStyle w:val="BodyText"/>
              <w:rPr>
                <w:ins w:id="1715" w:author="xiaomi" w:date="2020-10-15T17:41:00Z"/>
                <w:rFonts w:eastAsiaTheme="minorEastAsia"/>
                <w:lang w:eastAsia="ja-JP"/>
              </w:rPr>
            </w:pPr>
            <w:ins w:id="1716" w:author="xiaomi" w:date="2020-10-15T17:41:00Z">
              <w:r>
                <w:rPr>
                  <w:rFonts w:eastAsiaTheme="minorEastAsia"/>
                  <w:lang w:eastAsia="ja-JP"/>
                </w:rPr>
                <w:lastRenderedPageBreak/>
                <w:t>Xiaomi</w:t>
              </w:r>
            </w:ins>
          </w:p>
        </w:tc>
        <w:tc>
          <w:tcPr>
            <w:tcW w:w="2694" w:type="dxa"/>
            <w:tcBorders>
              <w:top w:val="single" w:sz="4" w:space="0" w:color="auto"/>
              <w:left w:val="single" w:sz="4" w:space="0" w:color="auto"/>
              <w:bottom w:val="single" w:sz="4" w:space="0" w:color="auto"/>
              <w:right w:val="single" w:sz="4" w:space="0" w:color="auto"/>
            </w:tcBorders>
            <w:noWrap/>
          </w:tcPr>
          <w:p w14:paraId="76123C08" w14:textId="0EA08B08" w:rsidR="00231C4B" w:rsidRDefault="00231C4B" w:rsidP="00C52620">
            <w:pPr>
              <w:pStyle w:val="BodyText"/>
              <w:jc w:val="center"/>
              <w:rPr>
                <w:ins w:id="1717" w:author="xiaomi" w:date="2020-10-15T17:41:00Z"/>
                <w:rFonts w:eastAsiaTheme="minorEastAsia"/>
                <w:lang w:eastAsia="ja-JP"/>
              </w:rPr>
            </w:pPr>
            <w:ins w:id="1718" w:author="xiaomi" w:date="2020-10-15T17:41: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34960481" w14:textId="77777777" w:rsidR="00231C4B" w:rsidRDefault="00231C4B" w:rsidP="00C52620">
            <w:pPr>
              <w:pStyle w:val="BodyText"/>
              <w:rPr>
                <w:ins w:id="1719" w:author="xiaomi" w:date="2020-10-15T17:41:00Z"/>
                <w:rFonts w:eastAsiaTheme="minorEastAsia"/>
                <w:szCs w:val="20"/>
                <w:lang w:val="en-GB" w:eastAsia="ja-JP"/>
              </w:rPr>
            </w:pPr>
          </w:p>
        </w:tc>
      </w:tr>
      <w:tr w:rsidR="00AE6B2E" w14:paraId="5B839984" w14:textId="77777777" w:rsidTr="00426145">
        <w:trPr>
          <w:trHeight w:val="240"/>
          <w:ins w:id="1720" w:author="陈喆" w:date="2020-10-15T18:18:00Z"/>
        </w:trPr>
        <w:tc>
          <w:tcPr>
            <w:tcW w:w="1706" w:type="dxa"/>
            <w:tcBorders>
              <w:top w:val="single" w:sz="4" w:space="0" w:color="auto"/>
              <w:left w:val="single" w:sz="4" w:space="0" w:color="auto"/>
              <w:bottom w:val="single" w:sz="4" w:space="0" w:color="auto"/>
              <w:right w:val="single" w:sz="4" w:space="0" w:color="auto"/>
            </w:tcBorders>
            <w:noWrap/>
          </w:tcPr>
          <w:p w14:paraId="14AC29F5" w14:textId="038ABA89" w:rsidR="00AE6B2E" w:rsidRPr="00AE6B2E" w:rsidRDefault="00AE6B2E" w:rsidP="00C52620">
            <w:pPr>
              <w:pStyle w:val="BodyText"/>
              <w:rPr>
                <w:ins w:id="1721" w:author="陈喆" w:date="2020-10-15T18:18:00Z"/>
                <w:rFonts w:eastAsia="SimSun"/>
                <w:lang w:eastAsia="zh-CN"/>
              </w:rPr>
            </w:pPr>
            <w:ins w:id="1722" w:author="陈喆" w:date="2020-10-15T18:18:00Z">
              <w:r>
                <w:rPr>
                  <w:rFonts w:eastAsia="SimSun" w:hint="eastAsia"/>
                  <w:lang w:eastAsia="zh-CN"/>
                </w:rPr>
                <w:t>N</w:t>
              </w:r>
              <w:r>
                <w:rPr>
                  <w:rFonts w:eastAsia="SimSun"/>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2BD25BC5" w14:textId="5F482EA0" w:rsidR="00AE6B2E" w:rsidRDefault="00AE6B2E" w:rsidP="00C52620">
            <w:pPr>
              <w:pStyle w:val="BodyText"/>
              <w:jc w:val="center"/>
              <w:rPr>
                <w:ins w:id="1723" w:author="陈喆" w:date="2020-10-15T18:18:00Z"/>
                <w:rFonts w:eastAsiaTheme="minorEastAsia"/>
                <w:lang w:eastAsia="ja-JP"/>
              </w:rPr>
            </w:pPr>
            <w:ins w:id="1724" w:author="陈喆" w:date="2020-10-15T18:18: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40175E25" w14:textId="77777777" w:rsidR="00AE6B2E" w:rsidRDefault="00AE6B2E" w:rsidP="00C52620">
            <w:pPr>
              <w:pStyle w:val="BodyText"/>
              <w:rPr>
                <w:ins w:id="1725" w:author="陈喆" w:date="2020-10-15T18:18:00Z"/>
                <w:rFonts w:eastAsiaTheme="minorEastAsia"/>
                <w:szCs w:val="20"/>
                <w:lang w:val="en-GB" w:eastAsia="ja-JP"/>
              </w:rPr>
            </w:pPr>
          </w:p>
        </w:tc>
      </w:tr>
      <w:tr w:rsidR="0074453D" w14:paraId="2A8DE5C2" w14:textId="77777777" w:rsidTr="00426145">
        <w:trPr>
          <w:trHeight w:val="240"/>
          <w:ins w:id="1726" w:author="Prasad QC1" w:date="2020-10-15T21:54:00Z"/>
        </w:trPr>
        <w:tc>
          <w:tcPr>
            <w:tcW w:w="1706" w:type="dxa"/>
            <w:tcBorders>
              <w:top w:val="single" w:sz="4" w:space="0" w:color="auto"/>
              <w:left w:val="single" w:sz="4" w:space="0" w:color="auto"/>
              <w:bottom w:val="single" w:sz="4" w:space="0" w:color="auto"/>
              <w:right w:val="single" w:sz="4" w:space="0" w:color="auto"/>
            </w:tcBorders>
            <w:noWrap/>
          </w:tcPr>
          <w:p w14:paraId="5F843FBD" w14:textId="37AD6B6B" w:rsidR="0074453D" w:rsidRDefault="0074453D" w:rsidP="00C52620">
            <w:pPr>
              <w:pStyle w:val="BodyText"/>
              <w:rPr>
                <w:ins w:id="1727" w:author="Prasad QC1" w:date="2020-10-15T21:54:00Z"/>
                <w:rFonts w:eastAsia="SimSun"/>
                <w:lang w:eastAsia="zh-CN"/>
              </w:rPr>
            </w:pPr>
            <w:ins w:id="1728" w:author="Prasad QC1" w:date="2020-10-15T21:54:00Z">
              <w:r>
                <w:rPr>
                  <w:rFonts w:eastAsia="SimSun"/>
                  <w:lang w:eastAsia="zh-CN"/>
                </w:rPr>
                <w:t>QC</w:t>
              </w:r>
            </w:ins>
          </w:p>
        </w:tc>
        <w:tc>
          <w:tcPr>
            <w:tcW w:w="2694" w:type="dxa"/>
            <w:tcBorders>
              <w:top w:val="single" w:sz="4" w:space="0" w:color="auto"/>
              <w:left w:val="single" w:sz="4" w:space="0" w:color="auto"/>
              <w:bottom w:val="single" w:sz="4" w:space="0" w:color="auto"/>
              <w:right w:val="single" w:sz="4" w:space="0" w:color="auto"/>
            </w:tcBorders>
            <w:noWrap/>
          </w:tcPr>
          <w:p w14:paraId="6F8E25E6" w14:textId="436836A2" w:rsidR="0074453D" w:rsidRDefault="0074453D" w:rsidP="00C52620">
            <w:pPr>
              <w:pStyle w:val="BodyText"/>
              <w:jc w:val="center"/>
              <w:rPr>
                <w:ins w:id="1729" w:author="Prasad QC1" w:date="2020-10-15T21:54:00Z"/>
                <w:rFonts w:eastAsiaTheme="minorEastAsia"/>
                <w:lang w:eastAsia="ja-JP"/>
              </w:rPr>
            </w:pPr>
            <w:ins w:id="1730" w:author="Prasad QC1" w:date="2020-10-15T21:54:00Z">
              <w:r>
                <w:rPr>
                  <w:rFonts w:eastAsiaTheme="minorEastAsia"/>
                  <w:lang w:eastAsia="ja-JP"/>
                </w:rPr>
                <w:t>B as baseline and some variants.</w:t>
              </w:r>
            </w:ins>
          </w:p>
        </w:tc>
        <w:tc>
          <w:tcPr>
            <w:tcW w:w="5251" w:type="dxa"/>
            <w:tcBorders>
              <w:top w:val="single" w:sz="4" w:space="0" w:color="auto"/>
              <w:left w:val="single" w:sz="4" w:space="0" w:color="auto"/>
              <w:bottom w:val="single" w:sz="4" w:space="0" w:color="auto"/>
              <w:right w:val="single" w:sz="4" w:space="0" w:color="auto"/>
            </w:tcBorders>
          </w:tcPr>
          <w:p w14:paraId="12EB0B5E" w14:textId="77777777" w:rsidR="0074453D" w:rsidRDefault="0074453D" w:rsidP="00C52620">
            <w:pPr>
              <w:pStyle w:val="BodyText"/>
              <w:rPr>
                <w:ins w:id="1731" w:author="Prasad QC1" w:date="2020-10-15T21:56:00Z"/>
                <w:rFonts w:eastAsiaTheme="minorEastAsia"/>
                <w:szCs w:val="20"/>
                <w:lang w:val="en-GB" w:eastAsia="ja-JP"/>
              </w:rPr>
            </w:pPr>
            <w:ins w:id="1732" w:author="Prasad QC1" w:date="2020-10-15T21:55:00Z">
              <w:r>
                <w:rPr>
                  <w:rFonts w:eastAsiaTheme="minorEastAsia"/>
                  <w:szCs w:val="20"/>
                  <w:lang w:val="en-GB" w:eastAsia="ja-JP"/>
                </w:rPr>
                <w:t xml:space="preserve">For NR Broadacst , LTE SC-PTM is baseline  but we need to have enhancements for on-demand MCCH and area based </w:t>
              </w:r>
            </w:ins>
            <w:ins w:id="1733" w:author="Prasad QC1" w:date="2020-10-15T21:56:00Z">
              <w:r>
                <w:rPr>
                  <w:rFonts w:eastAsiaTheme="minorEastAsia"/>
                  <w:szCs w:val="20"/>
                  <w:lang w:val="en-GB" w:eastAsia="ja-JP"/>
                </w:rPr>
                <w:t xml:space="preserve">MCCH as configuration choice. </w:t>
              </w:r>
            </w:ins>
          </w:p>
          <w:p w14:paraId="3B50EC81" w14:textId="4B234E63" w:rsidR="00D963B5" w:rsidRDefault="00D963B5" w:rsidP="00C52620">
            <w:pPr>
              <w:pStyle w:val="BodyText"/>
              <w:rPr>
                <w:ins w:id="1734" w:author="Prasad QC1" w:date="2020-10-15T21:54:00Z"/>
                <w:rFonts w:eastAsiaTheme="minorEastAsia"/>
                <w:szCs w:val="20"/>
                <w:lang w:val="en-GB" w:eastAsia="ja-JP"/>
              </w:rPr>
            </w:pPr>
            <w:ins w:id="1735" w:author="Prasad QC1" w:date="2020-10-15T21:56:00Z">
              <w:r>
                <w:rPr>
                  <w:rFonts w:eastAsiaTheme="minorEastAsia"/>
                  <w:szCs w:val="20"/>
                  <w:lang w:val="en-GB" w:eastAsia="ja-JP"/>
                </w:rPr>
                <w:t>Please note that B is not meant for NR Multicast as we commented previously.</w:t>
              </w:r>
            </w:ins>
          </w:p>
        </w:tc>
      </w:tr>
      <w:tr w:rsidR="00C67123" w14:paraId="13BA385A" w14:textId="77777777" w:rsidTr="0035253A">
        <w:trPr>
          <w:trHeight w:val="240"/>
        </w:trPr>
        <w:tc>
          <w:tcPr>
            <w:tcW w:w="1706" w:type="dxa"/>
            <w:tcBorders>
              <w:top w:val="single" w:sz="4" w:space="0" w:color="auto"/>
              <w:left w:val="single" w:sz="4" w:space="0" w:color="auto"/>
              <w:bottom w:val="single" w:sz="4" w:space="0" w:color="auto"/>
              <w:right w:val="single" w:sz="4" w:space="0" w:color="auto"/>
            </w:tcBorders>
            <w:noWrap/>
          </w:tcPr>
          <w:p w14:paraId="1FB7E4B4" w14:textId="77777777" w:rsidR="00C67123" w:rsidRPr="00AE6B2E" w:rsidRDefault="00C67123" w:rsidP="0035253A">
            <w:pPr>
              <w:pStyle w:val="BodyText"/>
              <w:rPr>
                <w:rFonts w:eastAsia="SimSun"/>
                <w:lang w:eastAsia="zh-CN"/>
              </w:rPr>
            </w:pPr>
            <w:r>
              <w:rPr>
                <w:rFonts w:eastAsia="SimSun"/>
                <w:lang w:eastAsia="zh-CN"/>
              </w:rPr>
              <w:t>LG</w:t>
            </w:r>
          </w:p>
        </w:tc>
        <w:tc>
          <w:tcPr>
            <w:tcW w:w="2694" w:type="dxa"/>
            <w:tcBorders>
              <w:top w:val="single" w:sz="4" w:space="0" w:color="auto"/>
              <w:left w:val="single" w:sz="4" w:space="0" w:color="auto"/>
              <w:bottom w:val="single" w:sz="4" w:space="0" w:color="auto"/>
              <w:right w:val="single" w:sz="4" w:space="0" w:color="auto"/>
            </w:tcBorders>
            <w:noWrap/>
          </w:tcPr>
          <w:p w14:paraId="6CCD9F96" w14:textId="77777777" w:rsidR="00C67123" w:rsidRDefault="00C67123" w:rsidP="0035253A">
            <w:pPr>
              <w:pStyle w:val="BodyText"/>
              <w:jc w:val="center"/>
              <w:rPr>
                <w:rFonts w:eastAsiaTheme="minorEastAsia"/>
                <w:lang w:eastAsia="ja-JP"/>
              </w:rPr>
            </w:pPr>
            <w:r>
              <w:rPr>
                <w:rFonts w:eastAsiaTheme="minorEastAsia"/>
                <w:lang w:eastAsia="ja-JP"/>
              </w:rPr>
              <w:t xml:space="preserve">B </w:t>
            </w:r>
          </w:p>
        </w:tc>
        <w:tc>
          <w:tcPr>
            <w:tcW w:w="5251" w:type="dxa"/>
            <w:tcBorders>
              <w:top w:val="single" w:sz="4" w:space="0" w:color="auto"/>
              <w:left w:val="single" w:sz="4" w:space="0" w:color="auto"/>
              <w:bottom w:val="single" w:sz="4" w:space="0" w:color="auto"/>
              <w:right w:val="single" w:sz="4" w:space="0" w:color="auto"/>
            </w:tcBorders>
          </w:tcPr>
          <w:p w14:paraId="2770214C" w14:textId="77777777" w:rsidR="00C67123" w:rsidRDefault="00C67123" w:rsidP="0035253A">
            <w:pPr>
              <w:pStyle w:val="BodyText"/>
              <w:rPr>
                <w:rFonts w:eastAsiaTheme="minorEastAsia"/>
                <w:szCs w:val="20"/>
                <w:lang w:val="en-GB" w:eastAsia="ja-JP"/>
              </w:rPr>
            </w:pPr>
            <w:r>
              <w:rPr>
                <w:rFonts w:eastAsiaTheme="minorEastAsia"/>
                <w:szCs w:val="20"/>
                <w:lang w:val="en-GB" w:eastAsia="ja-JP"/>
              </w:rPr>
              <w:t xml:space="preserve">We </w:t>
            </w:r>
            <w:r>
              <w:rPr>
                <w:rFonts w:eastAsia="SimSun"/>
                <w:lang w:eastAsia="zh-CN"/>
              </w:rPr>
              <w:t>prefer to</w:t>
            </w:r>
            <w:r>
              <w:rPr>
                <w:rFonts w:eastAsiaTheme="minorEastAsia"/>
                <w:szCs w:val="20"/>
                <w:lang w:val="en-GB" w:eastAsia="ja-JP"/>
              </w:rPr>
              <w:t xml:space="preserve"> reuse LTE SC-PTM as baseline.</w:t>
            </w:r>
          </w:p>
        </w:tc>
      </w:tr>
      <w:tr w:rsidR="00642118" w14:paraId="631907B8" w14:textId="77777777" w:rsidTr="00426145">
        <w:trPr>
          <w:trHeight w:val="240"/>
          <w:ins w:id="1736" w:author="Apple - Fangli" w:date="2020-10-18T11:59:00Z"/>
        </w:trPr>
        <w:tc>
          <w:tcPr>
            <w:tcW w:w="1706" w:type="dxa"/>
            <w:tcBorders>
              <w:top w:val="single" w:sz="4" w:space="0" w:color="auto"/>
              <w:left w:val="single" w:sz="4" w:space="0" w:color="auto"/>
              <w:bottom w:val="single" w:sz="4" w:space="0" w:color="auto"/>
              <w:right w:val="single" w:sz="4" w:space="0" w:color="auto"/>
            </w:tcBorders>
            <w:noWrap/>
          </w:tcPr>
          <w:p w14:paraId="02D1F5C4" w14:textId="1B2C1E24" w:rsidR="00642118" w:rsidRDefault="00642118" w:rsidP="00C52620">
            <w:pPr>
              <w:pStyle w:val="BodyText"/>
              <w:rPr>
                <w:ins w:id="1737" w:author="Apple - Fangli" w:date="2020-10-18T11:59:00Z"/>
                <w:rFonts w:eastAsia="SimSun"/>
                <w:lang w:eastAsia="zh-CN"/>
              </w:rPr>
            </w:pPr>
            <w:ins w:id="1738" w:author="Apple - Fangli" w:date="2020-10-18T11:59:00Z">
              <w:r>
                <w:rPr>
                  <w:rFonts w:eastAsia="SimSun"/>
                  <w:lang w:eastAsia="zh-CN"/>
                </w:rPr>
                <w:t>Apple</w:t>
              </w:r>
            </w:ins>
          </w:p>
        </w:tc>
        <w:tc>
          <w:tcPr>
            <w:tcW w:w="2694" w:type="dxa"/>
            <w:tcBorders>
              <w:top w:val="single" w:sz="4" w:space="0" w:color="auto"/>
              <w:left w:val="single" w:sz="4" w:space="0" w:color="auto"/>
              <w:bottom w:val="single" w:sz="4" w:space="0" w:color="auto"/>
              <w:right w:val="single" w:sz="4" w:space="0" w:color="auto"/>
            </w:tcBorders>
            <w:noWrap/>
          </w:tcPr>
          <w:p w14:paraId="4BCE05D1" w14:textId="47B7DBF7" w:rsidR="00642118" w:rsidRDefault="00A1747E" w:rsidP="00C52620">
            <w:pPr>
              <w:pStyle w:val="BodyText"/>
              <w:jc w:val="center"/>
              <w:rPr>
                <w:ins w:id="1739" w:author="Apple - Fangli" w:date="2020-10-18T11:59:00Z"/>
                <w:rFonts w:eastAsiaTheme="minorEastAsia"/>
                <w:lang w:eastAsia="ja-JP"/>
              </w:rPr>
            </w:pPr>
            <w:ins w:id="1740" w:author="Apple - Fangli" w:date="2020-10-18T11:59: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39C203D0" w14:textId="5E24A137" w:rsidR="00642118" w:rsidRDefault="00D04AD9" w:rsidP="00C52620">
            <w:pPr>
              <w:pStyle w:val="BodyText"/>
              <w:rPr>
                <w:ins w:id="1741" w:author="Apple - Fangli" w:date="2020-10-18T11:59:00Z"/>
                <w:rFonts w:eastAsiaTheme="minorEastAsia"/>
                <w:szCs w:val="20"/>
                <w:lang w:val="en-GB" w:eastAsia="ja-JP"/>
              </w:rPr>
            </w:pPr>
            <w:ins w:id="1742" w:author="Apple - Fangli" w:date="2020-10-18T11:59:00Z">
              <w:r>
                <w:rPr>
                  <w:rFonts w:eastAsiaTheme="minorEastAsia"/>
                  <w:szCs w:val="20"/>
                  <w:lang w:val="en-GB" w:eastAsia="ja-JP"/>
                </w:rPr>
                <w:t>We can reuse LTE SC-PTM as baseline.</w:t>
              </w:r>
            </w:ins>
          </w:p>
        </w:tc>
      </w:tr>
    </w:tbl>
    <w:p w14:paraId="00F68CBA" w14:textId="77777777" w:rsidR="00880295" w:rsidRPr="005E01E9" w:rsidRDefault="00880295">
      <w:pPr>
        <w:tabs>
          <w:tab w:val="left" w:pos="3464"/>
        </w:tabs>
        <w:rPr>
          <w:ins w:id="1743" w:author="CATT" w:date="2020-10-10T13:56:00Z"/>
          <w:b/>
          <w:lang w:val="en-US" w:eastAsia="zh-CN"/>
        </w:rPr>
      </w:pPr>
    </w:p>
    <w:p w14:paraId="0D81780A" w14:textId="77777777" w:rsidR="00880295" w:rsidRDefault="005E01E9">
      <w:pPr>
        <w:tabs>
          <w:tab w:val="left" w:pos="3464"/>
        </w:tabs>
        <w:rPr>
          <w:ins w:id="1744" w:author="CATT" w:date="2020-10-10T15:41:00Z"/>
          <w:b/>
          <w:lang w:eastAsia="zh-CN"/>
        </w:rPr>
      </w:pPr>
      <w:ins w:id="1745" w:author="CATT" w:date="2020-10-10T15:41:00Z">
        <w:r>
          <w:rPr>
            <w:rFonts w:hint="eastAsia"/>
            <w:b/>
            <w:lang w:eastAsia="zh-CN"/>
          </w:rPr>
          <w:t>Q</w:t>
        </w:r>
      </w:ins>
      <w:ins w:id="1746" w:author="CATT" w:date="2020-10-10T15:42:00Z">
        <w:r>
          <w:rPr>
            <w:rFonts w:hint="eastAsia"/>
            <w:b/>
            <w:lang w:eastAsia="zh-CN"/>
          </w:rPr>
          <w:t>3</w:t>
        </w:r>
      </w:ins>
      <w:ins w:id="1747" w:author="CATT" w:date="2020-10-10T15:41:00Z">
        <w:r>
          <w:rPr>
            <w:rFonts w:hint="eastAsia"/>
            <w:b/>
            <w:lang w:eastAsia="zh-CN"/>
          </w:rPr>
          <w:t xml:space="preserve">: Do you agree that reception of </w:t>
        </w:r>
      </w:ins>
      <w:ins w:id="1748" w:author="CATT" w:date="2020-10-10T19:47:00Z">
        <w:r>
          <w:rPr>
            <w:rFonts w:hint="eastAsia"/>
            <w:b/>
            <w:lang w:eastAsia="zh-CN"/>
          </w:rPr>
          <w:t xml:space="preserve"> some</w:t>
        </w:r>
      </w:ins>
      <w:ins w:id="1749" w:author="CATT" w:date="2020-10-10T15:41:00Z">
        <w:r>
          <w:rPr>
            <w:rFonts w:hint="eastAsia"/>
            <w:b/>
            <w:lang w:eastAsia="zh-CN"/>
          </w:rPr>
          <w:t xml:space="preserve"> multcast services </w:t>
        </w:r>
      </w:ins>
      <w:ins w:id="1750" w:author="CATT" w:date="2020-10-10T19:47:00Z">
        <w:r>
          <w:rPr>
            <w:rFonts w:hint="eastAsia"/>
            <w:b/>
            <w:lang w:eastAsia="zh-CN"/>
          </w:rPr>
          <w:t>(</w:t>
        </w:r>
      </w:ins>
      <w:ins w:id="1751" w:author="CATT" w:date="2020-10-10T19:49:00Z">
        <w:r>
          <w:rPr>
            <w:rFonts w:hint="eastAsia"/>
            <w:b/>
            <w:lang w:eastAsia="zh-CN"/>
          </w:rPr>
          <w:t xml:space="preserve">e.g.,multicast services with </w:t>
        </w:r>
      </w:ins>
      <w:ins w:id="1752" w:author="CATT" w:date="2020-10-10T16:01:00Z">
        <w:r>
          <w:rPr>
            <w:rFonts w:hint="eastAsia"/>
            <w:b/>
            <w:lang w:eastAsia="zh-CN"/>
          </w:rPr>
          <w:t>low realiability</w:t>
        </w:r>
      </w:ins>
      <w:ins w:id="1753" w:author="CATT" w:date="2020-10-10T19:49:00Z">
        <w:r>
          <w:rPr>
            <w:rFonts w:hint="eastAsia"/>
            <w:b/>
            <w:lang w:eastAsia="zh-CN"/>
          </w:rPr>
          <w:t xml:space="preserve"> requirement</w:t>
        </w:r>
      </w:ins>
      <w:ins w:id="1754" w:author="CATT" w:date="2020-10-10T19:47:00Z">
        <w:r>
          <w:rPr>
            <w:rFonts w:hint="eastAsia"/>
            <w:b/>
            <w:lang w:eastAsia="zh-CN"/>
          </w:rPr>
          <w:t>)</w:t>
        </w:r>
      </w:ins>
      <w:ins w:id="1755" w:author="CATT" w:date="2020-10-10T16:01:00Z">
        <w:r>
          <w:rPr>
            <w:rFonts w:hint="eastAsia"/>
            <w:b/>
            <w:lang w:eastAsia="zh-CN"/>
          </w:rPr>
          <w:t xml:space="preserve"> </w:t>
        </w:r>
      </w:ins>
      <w:ins w:id="1756" w:author="CATT" w:date="2020-10-10T15:41:00Z">
        <w:r>
          <w:rPr>
            <w:rFonts w:hint="eastAsia"/>
            <w:b/>
            <w:lang w:eastAsia="zh-CN"/>
          </w:rPr>
          <w:t xml:space="preserve">is supported in </w:t>
        </w:r>
      </w:ins>
      <w:ins w:id="1757" w:author="CATT" w:date="2020-10-10T16:00:00Z">
        <w:r>
          <w:rPr>
            <w:rFonts w:hint="eastAsia"/>
            <w:b/>
            <w:lang w:eastAsia="zh-CN"/>
          </w:rPr>
          <w:t>i</w:t>
        </w:r>
        <w:r>
          <w:rPr>
            <w:b/>
            <w:lang w:eastAsia="zh-CN"/>
          </w:rPr>
          <w:t xml:space="preserve">dle/ inactive </w:t>
        </w:r>
      </w:ins>
      <w:ins w:id="1758"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759"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760" w:author="CATT" w:date="2020-10-10T15:41:00Z"/>
                <w:rFonts w:ascii="Times New Roman" w:hAnsi="Times New Roman"/>
                <w:sz w:val="20"/>
                <w:lang w:eastAsia="zh-CN"/>
              </w:rPr>
            </w:pPr>
            <w:ins w:id="1761"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762" w:author="CATT" w:date="2020-10-10T15:41:00Z"/>
                <w:rFonts w:ascii="Times New Roman" w:hAnsi="Times New Roman"/>
                <w:sz w:val="20"/>
                <w:lang w:eastAsia="zh-CN"/>
              </w:rPr>
            </w:pPr>
            <w:ins w:id="1763"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764" w:author="CATT" w:date="2020-10-10T15:41:00Z"/>
                <w:rFonts w:ascii="Times New Roman" w:hAnsi="Times New Roman"/>
                <w:sz w:val="20"/>
                <w:lang w:eastAsia="zh-CN"/>
              </w:rPr>
            </w:pPr>
            <w:ins w:id="1765"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766"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767" w:author="CATT" w:date="2020-10-10T15:41:00Z"/>
                <w:rFonts w:ascii="Times New Roman" w:hAnsi="Times New Roman"/>
                <w:sz w:val="20"/>
                <w:lang w:eastAsia="zh-CN"/>
              </w:rPr>
            </w:pPr>
            <w:ins w:id="1768"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769" w:author="CATT" w:date="2020-10-10T15:41:00Z"/>
                <w:rFonts w:ascii="Times New Roman" w:hAnsi="Times New Roman"/>
                <w:sz w:val="20"/>
                <w:lang w:eastAsia="zh-CN"/>
              </w:rPr>
            </w:pPr>
            <w:ins w:id="1770" w:author="Windows User" w:date="2020-10-12T14:42:00Z">
              <w:r>
                <w:rPr>
                  <w:rFonts w:ascii="Times New Roman" w:hAnsi="Times New Roman"/>
                  <w:sz w:val="20"/>
                  <w:lang w:eastAsia="zh-CN"/>
                </w:rPr>
                <w:t>May</w:t>
              </w:r>
            </w:ins>
            <w:ins w:id="1771" w:author="Windows User" w:date="2020-10-12T14:43:00Z">
              <w:r>
                <w:rPr>
                  <w:rFonts w:ascii="Times New Roman" w:hAnsi="Times New Roman"/>
                  <w:sz w:val="20"/>
                  <w:lang w:eastAsia="zh-CN"/>
                </w:rPr>
                <w:t xml:space="preserve">be </w:t>
              </w:r>
            </w:ins>
            <w:ins w:id="1772" w:author="Windows User" w:date="2020-10-12T14:11:00Z">
              <w:r>
                <w:rPr>
                  <w:rFonts w:ascii="Times New Roman" w:hAnsi="Times New Roman"/>
                  <w:sz w:val="20"/>
                  <w:lang w:eastAsia="zh-CN"/>
                </w:rPr>
                <w:t>No</w:t>
              </w:r>
            </w:ins>
            <w:ins w:id="1773"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774" w:author="Windows User" w:date="2020-10-12T14:39:00Z"/>
                <w:rFonts w:ascii="Times New Roman" w:hAnsi="Times New Roman"/>
                <w:sz w:val="20"/>
                <w:lang w:eastAsia="zh-CN"/>
              </w:rPr>
            </w:pPr>
            <w:ins w:id="1775" w:author="Windows User" w:date="2020-10-12T14:12:00Z">
              <w:r>
                <w:rPr>
                  <w:rFonts w:ascii="Times New Roman" w:hAnsi="Times New Roman"/>
                  <w:sz w:val="20"/>
                  <w:lang w:eastAsia="zh-CN"/>
                </w:rPr>
                <w:t>Firstly, I think the question is not clear.</w:t>
              </w:r>
            </w:ins>
          </w:p>
          <w:p w14:paraId="6A8C9FA7" w14:textId="6F30955B" w:rsidR="00880295" w:rsidRDefault="005E01E9">
            <w:pPr>
              <w:pStyle w:val="TAC"/>
              <w:spacing w:before="20" w:after="20"/>
              <w:ind w:left="57" w:right="57"/>
              <w:jc w:val="left"/>
              <w:rPr>
                <w:ins w:id="1776" w:author="Windows User" w:date="2020-10-12T14:40:00Z"/>
                <w:rFonts w:ascii="Times New Roman" w:hAnsi="Times New Roman"/>
                <w:sz w:val="20"/>
                <w:lang w:eastAsia="zh-CN"/>
              </w:rPr>
            </w:pPr>
            <w:ins w:id="1777" w:author="Windows User" w:date="2020-10-12T14:39:00Z">
              <w:r>
                <w:rPr>
                  <w:rFonts w:ascii="Times New Roman" w:hAnsi="Times New Roman"/>
                  <w:sz w:val="20"/>
                  <w:lang w:eastAsia="zh-CN"/>
                </w:rPr>
                <w:t>The difference between broadcast and multicast is</w:t>
              </w:r>
            </w:ins>
            <w:ins w:id="1778" w:author="Windows User" w:date="2020-10-12T14:43:00Z">
              <w:r>
                <w:rPr>
                  <w:rFonts w:ascii="Times New Roman" w:hAnsi="Times New Roman"/>
                  <w:sz w:val="20"/>
                  <w:lang w:eastAsia="zh-CN"/>
                </w:rPr>
                <w:t xml:space="preserve"> that</w:t>
              </w:r>
            </w:ins>
            <w:ins w:id="1779" w:author="Windows User" w:date="2020-10-12T14:39:00Z">
              <w:r>
                <w:rPr>
                  <w:rFonts w:ascii="Times New Roman" w:hAnsi="Times New Roman"/>
                  <w:sz w:val="20"/>
                  <w:lang w:eastAsia="zh-CN"/>
                </w:rPr>
                <w:t xml:space="preserve"> the data i</w:t>
              </w:r>
            </w:ins>
            <w:ins w:id="1780" w:author="Windows User" w:date="2020-10-12T14:43:00Z">
              <w:r>
                <w:rPr>
                  <w:rFonts w:ascii="Times New Roman" w:hAnsi="Times New Roman"/>
                  <w:sz w:val="20"/>
                  <w:lang w:eastAsia="zh-CN"/>
                </w:rPr>
                <w:t>s</w:t>
              </w:r>
            </w:ins>
            <w:ins w:id="1781" w:author="Windows User" w:date="2020-10-12T14:39:00Z">
              <w:r>
                <w:rPr>
                  <w:rFonts w:ascii="Times New Roman" w:hAnsi="Times New Roman"/>
                  <w:sz w:val="20"/>
                  <w:lang w:eastAsia="zh-CN"/>
                </w:rPr>
                <w:t xml:space="preserve"> for all </w:t>
              </w:r>
            </w:ins>
            <w:ins w:id="1782" w:author="Windows User" w:date="2020-10-12T14:40:00Z">
              <w:r>
                <w:rPr>
                  <w:rFonts w:ascii="Times New Roman" w:hAnsi="Times New Roman"/>
                  <w:sz w:val="20"/>
                  <w:lang w:eastAsia="zh-CN"/>
                </w:rPr>
                <w:t>UEs or some U</w:t>
              </w:r>
              <w:r w:rsidR="00583B0D">
                <w:rPr>
                  <w:rFonts w:ascii="Times New Roman" w:hAnsi="Times New Roman"/>
                  <w:sz w:val="20"/>
                  <w:lang w:eastAsia="zh-CN"/>
                </w:rPr>
                <w:t>e</w:t>
              </w:r>
              <w:r>
                <w:rPr>
                  <w:rFonts w:ascii="Times New Roman" w:hAnsi="Times New Roman"/>
                  <w:sz w:val="20"/>
                  <w:lang w:eastAsia="zh-CN"/>
                </w:rPr>
                <w:t>s.</w:t>
              </w:r>
            </w:ins>
          </w:p>
          <w:p w14:paraId="2FD5B6D7" w14:textId="77777777" w:rsidR="00880295" w:rsidRDefault="005E01E9">
            <w:pPr>
              <w:pStyle w:val="TAC"/>
              <w:spacing w:before="20" w:after="20"/>
              <w:ind w:left="57" w:right="57"/>
              <w:jc w:val="left"/>
              <w:rPr>
                <w:ins w:id="1783" w:author="Windows User" w:date="2020-10-12T14:41:00Z"/>
                <w:rFonts w:ascii="Times New Roman" w:hAnsi="Times New Roman"/>
                <w:sz w:val="20"/>
                <w:lang w:eastAsia="zh-CN"/>
              </w:rPr>
            </w:pPr>
            <w:ins w:id="1784" w:author="Windows User" w:date="2020-10-12T14:40:00Z">
              <w:r>
                <w:rPr>
                  <w:rFonts w:ascii="Times New Roman" w:hAnsi="Times New Roman"/>
                  <w:sz w:val="20"/>
                  <w:lang w:eastAsia="zh-CN"/>
                </w:rPr>
                <w:t>From AS point of view, the solution may be same for broadcast and multicast</w:t>
              </w:r>
            </w:ins>
            <w:ins w:id="1785"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786"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787" w:author="Windows User" w:date="2020-10-12T14:17:00Z"/>
                <w:rFonts w:ascii="Times New Roman" w:hAnsi="Times New Roman"/>
                <w:sz w:val="20"/>
                <w:lang w:eastAsia="zh-CN"/>
              </w:rPr>
            </w:pPr>
            <w:ins w:id="1788" w:author="Windows User" w:date="2020-10-12T14:12:00Z">
              <w:r>
                <w:rPr>
                  <w:rFonts w:ascii="Times New Roman" w:hAnsi="Times New Roman"/>
                  <w:sz w:val="20"/>
                  <w:lang w:eastAsia="zh-CN"/>
                </w:rPr>
                <w:t>If</w:t>
              </w:r>
            </w:ins>
            <w:ins w:id="1789" w:author="Windows User" w:date="2020-10-12T14:13:00Z">
              <w:r>
                <w:rPr>
                  <w:rFonts w:ascii="Times New Roman" w:hAnsi="Times New Roman"/>
                  <w:sz w:val="20"/>
                  <w:lang w:eastAsia="zh-CN"/>
                </w:rPr>
                <w:t xml:space="preserve"> the MBS service is multicast</w:t>
              </w:r>
            </w:ins>
            <w:ins w:id="1790" w:author="Windows User" w:date="2020-10-12T14:42:00Z">
              <w:r>
                <w:rPr>
                  <w:rFonts w:ascii="Times New Roman" w:hAnsi="Times New Roman"/>
                  <w:sz w:val="20"/>
                  <w:lang w:eastAsia="zh-CN"/>
                </w:rPr>
                <w:t xml:space="preserve"> from AS point of view</w:t>
              </w:r>
            </w:ins>
            <w:ins w:id="1791" w:author="Windows User" w:date="2020-10-12T14:13:00Z">
              <w:r>
                <w:rPr>
                  <w:rFonts w:ascii="Times New Roman" w:hAnsi="Times New Roman"/>
                  <w:sz w:val="20"/>
                  <w:lang w:eastAsia="zh-CN"/>
                </w:rPr>
                <w:t>, the configuration should be dedicated configuration and not configured in broadcast way.</w:t>
              </w:r>
            </w:ins>
            <w:ins w:id="1792" w:author="Windows User" w:date="2020-10-12T14:14:00Z">
              <w:r>
                <w:rPr>
                  <w:rFonts w:ascii="Times New Roman" w:hAnsi="Times New Roman"/>
                  <w:sz w:val="20"/>
                  <w:lang w:eastAsia="zh-CN"/>
                </w:rPr>
                <w:t xml:space="preserve"> So the UE should receive the multicast configuration in RRC_CONNECTED state via a security link. </w:t>
              </w:r>
            </w:ins>
            <w:ins w:id="1793" w:author="Windows User" w:date="2020-10-12T14:15:00Z">
              <w:r>
                <w:rPr>
                  <w:rFonts w:ascii="Times New Roman" w:hAnsi="Times New Roman"/>
                  <w:sz w:val="20"/>
                  <w:lang w:eastAsia="zh-CN"/>
                </w:rPr>
                <w:t>If the UE get the MBS configuration, the UE should also recive t</w:t>
              </w:r>
            </w:ins>
            <w:ins w:id="1794"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795"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796" w:author="CATT" w:date="2020-10-10T15:41:00Z"/>
                <w:rFonts w:ascii="Times New Roman" w:hAnsi="Times New Roman"/>
                <w:sz w:val="20"/>
                <w:lang w:eastAsia="zh-CN"/>
              </w:rPr>
            </w:pPr>
          </w:p>
        </w:tc>
      </w:tr>
      <w:tr w:rsidR="00880295" w14:paraId="692DE106" w14:textId="77777777">
        <w:trPr>
          <w:trHeight w:val="240"/>
          <w:ins w:id="1797"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798" w:author="CATT" w:date="2020-10-10T15:41:00Z"/>
                <w:rFonts w:ascii="Times New Roman" w:hAnsi="Times New Roman"/>
                <w:sz w:val="20"/>
                <w:lang w:eastAsia="zh-CN"/>
              </w:rPr>
            </w:pPr>
            <w:ins w:id="1799"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800" w:author="CATT" w:date="2020-10-10T15:41:00Z"/>
                <w:rFonts w:ascii="Times New Roman" w:hAnsi="Times New Roman"/>
                <w:sz w:val="20"/>
                <w:lang w:eastAsia="zh-CN"/>
              </w:rPr>
            </w:pPr>
            <w:ins w:id="1801"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802" w:author="CATT" w:date="2020-10-10T15:41:00Z"/>
                <w:rFonts w:ascii="Times New Roman" w:hAnsi="Times New Roman"/>
                <w:sz w:val="20"/>
                <w:lang w:eastAsia="zh-CN"/>
              </w:rPr>
            </w:pPr>
            <w:ins w:id="1803"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804" w:author="Ericsson" w:date="2020-10-12T13:04:00Z">
              <w:r>
                <w:rPr>
                  <w:rFonts w:ascii="Times New Roman" w:hAnsi="Times New Roman"/>
                  <w:sz w:val="20"/>
                  <w:lang w:eastAsia="zh-CN"/>
                </w:rPr>
                <w:t>we are not sure if there can be congestion in some multicast scenarios like MCPTT where a high number of connected mode us</w:t>
              </w:r>
            </w:ins>
            <w:ins w:id="1805"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806"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807" w:author="CATT" w:date="2020-10-10T15:41:00Z"/>
                <w:rFonts w:ascii="Times New Roman" w:hAnsi="Times New Roman"/>
                <w:sz w:val="20"/>
                <w:lang w:eastAsia="zh-CN"/>
              </w:rPr>
            </w:pPr>
            <w:ins w:id="1808"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809" w:author="CATT" w:date="2020-10-10T15:41:00Z"/>
                <w:rFonts w:ascii="Times New Roman" w:hAnsi="Times New Roman"/>
                <w:sz w:val="20"/>
                <w:lang w:eastAsia="zh-CN"/>
              </w:rPr>
            </w:pPr>
            <w:ins w:id="1810"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811" w:author="CATT" w:date="2020-10-10T15:41:00Z"/>
                <w:rFonts w:ascii="Times New Roman" w:hAnsi="Times New Roman"/>
                <w:sz w:val="20"/>
                <w:lang w:eastAsia="zh-CN"/>
              </w:rPr>
            </w:pPr>
            <w:ins w:id="1812"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813"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814" w:author="CBN" w:date="2020-10-12T21:11:00Z"/>
                <w:rFonts w:ascii="Times New Roman" w:hAnsi="Times New Roman"/>
                <w:sz w:val="20"/>
                <w:lang w:eastAsia="zh-CN"/>
              </w:rPr>
            </w:pPr>
            <w:ins w:id="1815"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816" w:author="CBN" w:date="2020-10-12T21:11:00Z"/>
                <w:rFonts w:ascii="Times New Roman" w:hAnsi="Times New Roman"/>
                <w:sz w:val="20"/>
                <w:lang w:eastAsia="zh-CN"/>
              </w:rPr>
            </w:pPr>
            <w:ins w:id="1817"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818" w:author="CBN" w:date="2020-10-12T21:11:00Z"/>
                <w:rFonts w:ascii="Times New Roman" w:hAnsi="Times New Roman"/>
                <w:sz w:val="20"/>
                <w:lang w:eastAsia="zh-CN"/>
              </w:rPr>
            </w:pPr>
            <w:ins w:id="1819"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820"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821" w:author="CATT" w:date="2020-10-12T22:01:00Z"/>
                <w:rFonts w:ascii="Times New Roman" w:hAnsi="Times New Roman"/>
                <w:sz w:val="20"/>
                <w:lang w:eastAsia="zh-CN"/>
              </w:rPr>
            </w:pPr>
            <w:ins w:id="1822"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823" w:author="CATT" w:date="2020-10-12T22:01:00Z"/>
                <w:rFonts w:ascii="Times New Roman" w:hAnsi="Times New Roman"/>
                <w:sz w:val="20"/>
                <w:lang w:eastAsia="zh-CN"/>
              </w:rPr>
            </w:pPr>
            <w:ins w:id="1824"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825" w:author="CATT" w:date="2020-10-12T22:01:00Z"/>
                <w:rFonts w:ascii="Times New Roman" w:hAnsi="Times New Roman"/>
                <w:sz w:val="20"/>
                <w:lang w:eastAsia="zh-CN"/>
              </w:rPr>
            </w:pPr>
            <w:ins w:id="1826" w:author="CATT" w:date="2020-10-12T22:01:00Z">
              <w:r>
                <w:rPr>
                  <w:rFonts w:ascii="Times New Roman" w:hAnsi="Times New Roman" w:hint="eastAsia"/>
                  <w:sz w:val="20"/>
                  <w:lang w:eastAsia="zh-CN"/>
                </w:rPr>
                <w:t>Agree with Huawei and CBN</w:t>
              </w:r>
            </w:ins>
            <w:ins w:id="1827" w:author="CATT" w:date="2020-10-12T22:19:00Z">
              <w:r>
                <w:rPr>
                  <w:rFonts w:ascii="Times New Roman" w:hAnsi="Times New Roman" w:hint="eastAsia"/>
                  <w:sz w:val="20"/>
                  <w:lang w:eastAsia="zh-CN"/>
                </w:rPr>
                <w:t>.</w:t>
              </w:r>
            </w:ins>
          </w:p>
        </w:tc>
      </w:tr>
      <w:tr w:rsidR="00880295" w14:paraId="28AD721C" w14:textId="77777777">
        <w:trPr>
          <w:trHeight w:val="240"/>
          <w:ins w:id="1828"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829" w:author="Kyocera - Masato Fujishiro" w:date="2020-10-13T09:34:00Z"/>
                <w:rFonts w:ascii="Times New Roman" w:hAnsi="Times New Roman"/>
                <w:sz w:val="20"/>
                <w:lang w:eastAsia="zh-CN"/>
              </w:rPr>
            </w:pPr>
            <w:ins w:id="1830"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831" w:author="Kyocera - Masato Fujishiro" w:date="2020-10-13T09:34:00Z"/>
                <w:rFonts w:ascii="Times New Roman" w:hAnsi="Times New Roman"/>
                <w:sz w:val="20"/>
                <w:lang w:eastAsia="zh-CN"/>
              </w:rPr>
            </w:pPr>
            <w:ins w:id="1832"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3CFC9D05" w:rsidR="00880295" w:rsidRDefault="005E01E9">
            <w:pPr>
              <w:pStyle w:val="TAC"/>
              <w:spacing w:before="20" w:after="20"/>
              <w:ind w:left="57" w:right="57"/>
              <w:jc w:val="left"/>
              <w:rPr>
                <w:ins w:id="1833" w:author="Kyocera - Masato Fujishiro" w:date="2020-10-13T09:34:00Z"/>
                <w:rFonts w:ascii="Times New Roman" w:eastAsiaTheme="minorEastAsia" w:hAnsi="Times New Roman"/>
                <w:sz w:val="20"/>
                <w:lang w:eastAsia="ja-JP"/>
              </w:rPr>
            </w:pPr>
            <w:ins w:id="1834"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 xml:space="preserve">s in RRC_IDLE/ RRC_INACTIVE states”. So, we prefer to stick with the WID. </w:t>
              </w:r>
            </w:ins>
          </w:p>
        </w:tc>
      </w:tr>
      <w:tr w:rsidR="00880295" w14:paraId="11232C22" w14:textId="77777777">
        <w:trPr>
          <w:trHeight w:val="240"/>
          <w:ins w:id="1835"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836" w:author="Diaz Sendra,S,Salva,TLG2 R" w:date="2020-10-13T13:56:00Z"/>
                <w:rFonts w:ascii="Times New Roman" w:eastAsiaTheme="minorEastAsia" w:hAnsi="Times New Roman"/>
                <w:sz w:val="20"/>
                <w:lang w:eastAsia="ja-JP"/>
              </w:rPr>
            </w:pPr>
            <w:ins w:id="1837"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838" w:author="Diaz Sendra,S,Salva,TLG2 R" w:date="2020-10-13T13:56:00Z"/>
                <w:rFonts w:ascii="Times New Roman" w:eastAsiaTheme="minorEastAsia" w:hAnsi="Times New Roman"/>
                <w:sz w:val="20"/>
                <w:lang w:eastAsia="ja-JP"/>
              </w:rPr>
            </w:pPr>
            <w:ins w:id="1839"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840" w:author="Diaz Sendra,S,Salva,TLG2 R" w:date="2020-10-13T13:56:00Z"/>
                <w:rFonts w:ascii="Times New Roman" w:eastAsiaTheme="minorEastAsia" w:hAnsi="Times New Roman"/>
                <w:sz w:val="20"/>
                <w:lang w:eastAsia="ja-JP"/>
              </w:rPr>
            </w:pPr>
            <w:ins w:id="1841" w:author="Diaz Sendra,S,Salva,TLG2 R" w:date="2020-10-13T13:56:00Z">
              <w:r>
                <w:rPr>
                  <w:rFonts w:ascii="Times New Roman" w:eastAsiaTheme="minorEastAsia" w:hAnsi="Times New Roman"/>
                  <w:sz w:val="20"/>
                  <w:lang w:eastAsia="ja-JP"/>
                </w:rPr>
                <w:t xml:space="preserve">For multicast, we expect </w:t>
              </w:r>
            </w:ins>
            <w:ins w:id="1842" w:author="Diaz Sendra,S,Salva,TLG2 R" w:date="2020-10-13T13:57:00Z">
              <w:r>
                <w:rPr>
                  <w:rFonts w:ascii="Times New Roman" w:eastAsiaTheme="minorEastAsia" w:hAnsi="Times New Roman"/>
                  <w:sz w:val="20"/>
                  <w:lang w:eastAsia="ja-JP"/>
                </w:rPr>
                <w:t>a</w:t>
              </w:r>
            </w:ins>
            <w:ins w:id="1843" w:author="Diaz Sendra,S,Salva,TLG2 R" w:date="2020-10-13T13:56:00Z">
              <w:r>
                <w:rPr>
                  <w:rFonts w:ascii="Times New Roman" w:eastAsiaTheme="minorEastAsia" w:hAnsi="Times New Roman"/>
                  <w:sz w:val="20"/>
                  <w:lang w:eastAsia="ja-JP"/>
                </w:rPr>
                <w:t xml:space="preserve"> UE </w:t>
              </w:r>
            </w:ins>
            <w:ins w:id="1844" w:author="Diaz Sendra,S,Salva,TLG2 R" w:date="2020-10-13T13:57:00Z">
              <w:r>
                <w:rPr>
                  <w:rFonts w:ascii="Times New Roman" w:eastAsiaTheme="minorEastAsia" w:hAnsi="Times New Roman"/>
                  <w:sz w:val="20"/>
                  <w:lang w:eastAsia="ja-JP"/>
                </w:rPr>
                <w:t>in connected mode</w:t>
              </w:r>
            </w:ins>
            <w:ins w:id="1845" w:author="Diaz Sendra,S,Salva,TLG2 R" w:date="2020-10-13T13:58:00Z">
              <w:r>
                <w:rPr>
                  <w:rFonts w:ascii="Times New Roman" w:eastAsiaTheme="minorEastAsia" w:hAnsi="Times New Roman"/>
                  <w:sz w:val="20"/>
                  <w:lang w:eastAsia="ja-JP"/>
                </w:rPr>
                <w:t xml:space="preserve"> to provide QoS</w:t>
              </w:r>
            </w:ins>
            <w:ins w:id="1846"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847"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848" w:author="Spreadtrum communications" w:date="2020-10-14T13:52:00Z"/>
                <w:rFonts w:ascii="Times New Roman" w:eastAsiaTheme="minorEastAsia" w:hAnsi="Times New Roman"/>
                <w:sz w:val="20"/>
                <w:lang w:eastAsia="ja-JP"/>
              </w:rPr>
            </w:pPr>
            <w:ins w:id="1849"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850" w:author="Spreadtrum communications" w:date="2020-10-14T13:52:00Z"/>
                <w:rFonts w:ascii="Times New Roman" w:eastAsiaTheme="minorEastAsia" w:hAnsi="Times New Roman"/>
                <w:sz w:val="20"/>
                <w:lang w:eastAsia="ja-JP"/>
              </w:rPr>
            </w:pPr>
            <w:ins w:id="1851"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852" w:author="Spreadtrum communications" w:date="2020-10-14T13:52:00Z"/>
                <w:rFonts w:ascii="Times New Roman" w:hAnsi="Times New Roman"/>
                <w:sz w:val="20"/>
                <w:lang w:eastAsia="zh-CN"/>
              </w:rPr>
            </w:pPr>
            <w:ins w:id="1853"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854" w:author="Spreadtrum communications" w:date="2020-10-14T14:00:00Z">
              <w:r>
                <w:rPr>
                  <w:rFonts w:ascii="Times New Roman" w:hAnsi="Times New Roman"/>
                  <w:sz w:val="20"/>
                  <w:lang w:eastAsia="zh-CN"/>
                </w:rPr>
                <w:t xml:space="preserve"> if no reason to change</w:t>
              </w:r>
            </w:ins>
            <w:ins w:id="1855" w:author="Spreadtrum communications" w:date="2020-10-14T13:58:00Z">
              <w:r>
                <w:rPr>
                  <w:rFonts w:ascii="Times New Roman" w:hAnsi="Times New Roman"/>
                  <w:sz w:val="20"/>
                  <w:lang w:eastAsia="zh-CN"/>
                </w:rPr>
                <w:t>.</w:t>
              </w:r>
            </w:ins>
          </w:p>
        </w:tc>
      </w:tr>
      <w:tr w:rsidR="00880295" w14:paraId="786C0A05" w14:textId="77777777">
        <w:trPr>
          <w:trHeight w:val="240"/>
          <w:ins w:id="1856"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857" w:author="vivo (Stephen)" w:date="2020-10-14T14:19:00Z"/>
                <w:rFonts w:ascii="Times New Roman" w:hAnsi="Times New Roman"/>
                <w:sz w:val="20"/>
                <w:lang w:eastAsia="zh-CN"/>
              </w:rPr>
            </w:pPr>
            <w:ins w:id="1858"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859" w:author="vivo (Stephen)" w:date="2020-10-14T14:19:00Z"/>
                <w:rFonts w:ascii="Times New Roman" w:eastAsiaTheme="minorEastAsia" w:hAnsi="Times New Roman"/>
                <w:sz w:val="20"/>
                <w:lang w:eastAsia="ja-JP"/>
              </w:rPr>
            </w:pPr>
            <w:ins w:id="1860"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88B7E85" w:rsidR="00880295" w:rsidRDefault="005E01E9">
            <w:pPr>
              <w:pStyle w:val="TAC"/>
              <w:spacing w:before="20" w:after="20"/>
              <w:ind w:left="57" w:right="57"/>
              <w:jc w:val="left"/>
              <w:rPr>
                <w:ins w:id="1861" w:author="vivo (Stephen)" w:date="2020-10-14T14:19:00Z"/>
                <w:rFonts w:ascii="Times New Roman" w:hAnsi="Times New Roman"/>
                <w:sz w:val="20"/>
                <w:lang w:eastAsia="zh-CN"/>
              </w:rPr>
            </w:pPr>
            <w:ins w:id="1862" w:author="vivo (Stephen)" w:date="2020-10-14T14:19:00Z">
              <w:r>
                <w:rPr>
                  <w:rFonts w:ascii="Times New Roman" w:hAnsi="Times New Roman"/>
                  <w:sz w:val="20"/>
                  <w:szCs w:val="21"/>
                  <w:lang w:eastAsia="zh-CN"/>
                </w:rPr>
                <w:t xml:space="preserve">In our understanding, the terminology “broadcast” and “multicast‘ are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863" w:author="vivo (Stephen)" w:date="2020-10-14T14:23:00Z">
              <w:r>
                <w:rPr>
                  <w:rFonts w:ascii="Times New Roman" w:hAnsi="Times New Roman"/>
                  <w:sz w:val="20"/>
                  <w:szCs w:val="21"/>
                  <w:lang w:eastAsia="zh-CN"/>
                </w:rPr>
                <w:t xml:space="preserve">explicitly </w:t>
              </w:r>
            </w:ins>
            <w:ins w:id="1864"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w:t>
              </w:r>
              <w:r w:rsidR="00583B0D">
                <w:rPr>
                  <w:rFonts w:ascii="Times New Roman" w:hAnsi="Times New Roman"/>
                  <w:color w:val="000000"/>
                  <w:sz w:val="20"/>
                  <w:szCs w:val="21"/>
                  <w:lang w:eastAsia="zh-CN"/>
                </w:rPr>
                <w:t>e</w:t>
              </w:r>
              <w:r>
                <w:rPr>
                  <w:rFonts w:ascii="Times New Roman" w:hAnsi="Times New Roman"/>
                  <w:color w:val="000000"/>
                  <w:sz w:val="20"/>
                  <w:szCs w:val="21"/>
                  <w:lang w:eastAsia="zh-CN"/>
                </w:rPr>
                <w:t>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865"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866" w:author="Ming-Yuan Cheng" w:date="2020-10-14T17:27:00Z"/>
                <w:rFonts w:ascii="Times New Roman" w:hAnsi="Times New Roman"/>
                <w:sz w:val="20"/>
                <w:lang w:eastAsia="zh-CN"/>
              </w:rPr>
            </w:pPr>
            <w:ins w:id="186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868" w:author="Ming-Yuan Cheng" w:date="2020-10-14T17:27:00Z"/>
                <w:rFonts w:ascii="Times New Roman" w:hAnsi="Times New Roman"/>
                <w:sz w:val="20"/>
                <w:lang w:eastAsia="zh-CN"/>
              </w:rPr>
            </w:pPr>
            <w:ins w:id="186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870" w:author="Ming-Yuan Cheng" w:date="2020-10-14T17:27:00Z"/>
                <w:rFonts w:ascii="Times New Roman" w:hAnsi="Times New Roman"/>
                <w:sz w:val="20"/>
                <w:szCs w:val="21"/>
                <w:lang w:eastAsia="zh-CN"/>
              </w:rPr>
            </w:pPr>
            <w:ins w:id="1871"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872"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873" w:author="Ming-Yuan Cheng" w:date="2020-10-14T17:27:00Z"/>
                <w:rFonts w:ascii="Times New Roman" w:hAnsi="Times New Roman"/>
                <w:sz w:val="20"/>
                <w:lang w:eastAsia="zh-CN"/>
              </w:rPr>
            </w:pPr>
            <w:ins w:id="1874"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875" w:author="Ming-Yuan Cheng" w:date="2020-10-14T17:27:00Z"/>
                <w:rFonts w:ascii="Times New Roman" w:hAnsi="Times New Roman"/>
                <w:sz w:val="20"/>
                <w:lang w:eastAsia="zh-CN"/>
              </w:rPr>
            </w:pPr>
            <w:ins w:id="1876"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3F9DAB4D" w:rsidR="00880295" w:rsidRDefault="005E01E9">
            <w:pPr>
              <w:pStyle w:val="TAC"/>
              <w:spacing w:before="20" w:after="20"/>
              <w:ind w:left="57" w:right="57"/>
              <w:jc w:val="left"/>
              <w:rPr>
                <w:ins w:id="1877" w:author="Ming-Yuan Cheng" w:date="2020-10-14T17:27:00Z"/>
                <w:rFonts w:ascii="Times New Roman" w:hAnsi="Times New Roman"/>
                <w:sz w:val="20"/>
                <w:szCs w:val="21"/>
                <w:lang w:eastAsia="zh-CN"/>
              </w:rPr>
            </w:pPr>
            <w:ins w:id="1878" w:author="Jialin Zou" w:date="2020-10-14T14:07:00Z">
              <w:r>
                <w:rPr>
                  <w:rFonts w:ascii="Times New Roman" w:hAnsi="Times New Roman"/>
                  <w:sz w:val="20"/>
                  <w:szCs w:val="21"/>
                  <w:lang w:eastAsia="zh-CN"/>
                </w:rPr>
                <w:t>I</w:t>
              </w:r>
            </w:ins>
            <w:ins w:id="1879" w:author="Jialin Zou" w:date="2020-10-14T14:08:00Z">
              <w:r>
                <w:rPr>
                  <w:rFonts w:ascii="Times New Roman" w:hAnsi="Times New Roman"/>
                  <w:sz w:val="20"/>
                  <w:szCs w:val="21"/>
                  <w:lang w:eastAsia="zh-CN"/>
                </w:rPr>
                <w:t xml:space="preserve">t is really driven by application. Maybe some multicast application </w:t>
              </w:r>
            </w:ins>
            <w:ins w:id="1880" w:author="Jialin Zou" w:date="2020-10-14T14:11:00Z">
              <w:r>
                <w:rPr>
                  <w:rFonts w:ascii="Times New Roman" w:hAnsi="Times New Roman"/>
                  <w:sz w:val="20"/>
                  <w:szCs w:val="21"/>
                  <w:lang w:eastAsia="zh-CN"/>
                </w:rPr>
                <w:t xml:space="preserve">with low reliability requirement and </w:t>
              </w:r>
            </w:ins>
            <w:ins w:id="1881" w:author="Jialin Zou" w:date="2020-10-14T14:08:00Z">
              <w:r>
                <w:rPr>
                  <w:rFonts w:ascii="Times New Roman" w:hAnsi="Times New Roman"/>
                  <w:sz w:val="20"/>
                  <w:szCs w:val="21"/>
                  <w:lang w:eastAsia="zh-CN"/>
                </w:rPr>
                <w:t>targeting to small group of U</w:t>
              </w:r>
              <w:r w:rsidR="00583B0D">
                <w:rPr>
                  <w:rFonts w:ascii="Times New Roman" w:hAnsi="Times New Roman"/>
                  <w:sz w:val="20"/>
                  <w:szCs w:val="21"/>
                  <w:lang w:eastAsia="zh-CN"/>
                </w:rPr>
                <w:t>e</w:t>
              </w:r>
              <w:r>
                <w:rPr>
                  <w:rFonts w:ascii="Times New Roman" w:hAnsi="Times New Roman"/>
                  <w:sz w:val="20"/>
                  <w:szCs w:val="21"/>
                  <w:lang w:eastAsia="zh-CN"/>
                </w:rPr>
                <w:t>s</w:t>
              </w:r>
            </w:ins>
            <w:ins w:id="1882" w:author="Jialin Zou" w:date="2020-10-14T14:09:00Z">
              <w:r>
                <w:rPr>
                  <w:rFonts w:ascii="Times New Roman" w:hAnsi="Times New Roman"/>
                  <w:sz w:val="20"/>
                  <w:szCs w:val="21"/>
                  <w:lang w:eastAsia="zh-CN"/>
                </w:rPr>
                <w:t xml:space="preserve"> including idle U</w:t>
              </w:r>
              <w:r w:rsidR="00583B0D">
                <w:rPr>
                  <w:rFonts w:ascii="Times New Roman" w:hAnsi="Times New Roman"/>
                  <w:sz w:val="20"/>
                  <w:szCs w:val="21"/>
                  <w:lang w:eastAsia="zh-CN"/>
                </w:rPr>
                <w:t>e</w:t>
              </w:r>
              <w:r>
                <w:rPr>
                  <w:rFonts w:ascii="Times New Roman" w:hAnsi="Times New Roman"/>
                  <w:sz w:val="20"/>
                  <w:szCs w:val="21"/>
                  <w:lang w:eastAsia="zh-CN"/>
                </w:rPr>
                <w:t>s in the group</w:t>
              </w:r>
            </w:ins>
            <w:ins w:id="1883" w:author="Jialin Zou" w:date="2020-10-14T14:10:00Z">
              <w:r>
                <w:rPr>
                  <w:rFonts w:ascii="Times New Roman" w:hAnsi="Times New Roman"/>
                  <w:sz w:val="20"/>
                  <w:szCs w:val="21"/>
                  <w:lang w:eastAsia="zh-CN"/>
                </w:rPr>
                <w:t xml:space="preserve">. </w:t>
              </w:r>
            </w:ins>
            <w:ins w:id="1884" w:author="Jialin Zou" w:date="2020-10-14T14:11:00Z">
              <w:r>
                <w:rPr>
                  <w:rFonts w:ascii="Times New Roman" w:hAnsi="Times New Roman"/>
                  <w:sz w:val="20"/>
                  <w:szCs w:val="21"/>
                  <w:lang w:eastAsia="zh-CN"/>
                </w:rPr>
                <w:t xml:space="preserve">It will be </w:t>
              </w:r>
            </w:ins>
            <w:ins w:id="1885" w:author="Jialin Zou" w:date="2020-10-14T14:12:00Z">
              <w:r>
                <w:rPr>
                  <w:rFonts w:ascii="Times New Roman" w:hAnsi="Times New Roman"/>
                  <w:sz w:val="20"/>
                  <w:szCs w:val="21"/>
                  <w:lang w:eastAsia="zh-CN"/>
                </w:rPr>
                <w:t>the  best if those  U</w:t>
              </w:r>
              <w:r w:rsidR="00583B0D">
                <w:rPr>
                  <w:rFonts w:ascii="Times New Roman" w:hAnsi="Times New Roman"/>
                  <w:sz w:val="20"/>
                  <w:szCs w:val="21"/>
                  <w:lang w:eastAsia="zh-CN"/>
                </w:rPr>
                <w:t>e</w:t>
              </w:r>
              <w:r>
                <w:rPr>
                  <w:rFonts w:ascii="Times New Roman" w:hAnsi="Times New Roman"/>
                  <w:sz w:val="20"/>
                  <w:szCs w:val="21"/>
                  <w:lang w:eastAsia="zh-CN"/>
                </w:rPr>
                <w:t>s do not have to wak</w:t>
              </w:r>
            </w:ins>
            <w:ins w:id="1886" w:author="Jialin Zou" w:date="2020-10-14T14:20:00Z">
              <w:r>
                <w:rPr>
                  <w:rFonts w:ascii="Times New Roman" w:hAnsi="Times New Roman"/>
                  <w:sz w:val="20"/>
                  <w:szCs w:val="21"/>
                  <w:lang w:eastAsia="zh-CN"/>
                </w:rPr>
                <w:t xml:space="preserve">e </w:t>
              </w:r>
            </w:ins>
            <w:ins w:id="1887"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888"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889" w:author="Lenovo" w:date="2020-10-15T08:03:00Z"/>
                <w:rFonts w:ascii="Times New Roman" w:hAnsi="Times New Roman"/>
                <w:sz w:val="20"/>
                <w:lang w:eastAsia="zh-CN"/>
              </w:rPr>
            </w:pPr>
            <w:ins w:id="1890"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891" w:author="Lenovo" w:date="2020-10-15T08:03:00Z"/>
                <w:rFonts w:ascii="Times New Roman" w:hAnsi="Times New Roman"/>
                <w:sz w:val="20"/>
                <w:lang w:eastAsia="zh-CN"/>
              </w:rPr>
            </w:pPr>
            <w:ins w:id="1892"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893" w:author="Lenovo" w:date="2020-10-15T08:03:00Z"/>
                <w:rFonts w:ascii="Times New Roman" w:hAnsi="Times New Roman"/>
                <w:sz w:val="20"/>
                <w:szCs w:val="21"/>
                <w:lang w:eastAsia="zh-CN"/>
              </w:rPr>
            </w:pPr>
            <w:ins w:id="1894"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895"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896" w:author="ITRI" w:date="2020-10-15T09:01:00Z"/>
                <w:rFonts w:ascii="Times New Roman" w:eastAsia="PMingLiU" w:hAnsi="Times New Roman"/>
                <w:sz w:val="20"/>
                <w:lang w:eastAsia="zh-TW"/>
              </w:rPr>
            </w:pPr>
            <w:ins w:id="1897"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898" w:author="ITRI" w:date="2020-10-15T09:01:00Z"/>
                <w:rFonts w:ascii="Times New Roman" w:eastAsia="PMingLiU" w:hAnsi="Times New Roman"/>
                <w:sz w:val="20"/>
                <w:lang w:eastAsia="zh-TW"/>
              </w:rPr>
            </w:pPr>
            <w:ins w:id="1899"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900" w:author="ITRI" w:date="2020-10-15T09:01:00Z"/>
                <w:rFonts w:ascii="Times New Roman" w:hAnsi="Times New Roman"/>
                <w:sz w:val="20"/>
                <w:szCs w:val="21"/>
                <w:lang w:eastAsia="zh-CN"/>
              </w:rPr>
            </w:pPr>
            <w:ins w:id="1901" w:author="ITRI" w:date="2020-10-15T09:01:00Z">
              <w:r>
                <w:rPr>
                  <w:rFonts w:ascii="Times New Roman" w:hAnsi="Times New Roman"/>
                  <w:sz w:val="20"/>
                  <w:szCs w:val="21"/>
                  <w:lang w:eastAsia="zh-CN"/>
                </w:rPr>
                <w:t>Agree with Kyocera.</w:t>
              </w:r>
            </w:ins>
          </w:p>
        </w:tc>
      </w:tr>
      <w:tr w:rsidR="00880295" w14:paraId="1ACA5A00" w14:textId="77777777">
        <w:trPr>
          <w:trHeight w:val="240"/>
          <w:ins w:id="1902"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903" w:author="ZTE" w:date="2020-10-15T12:05:00Z"/>
                <w:rFonts w:ascii="Times New Roman" w:hAnsi="Times New Roman"/>
                <w:sz w:val="20"/>
                <w:lang w:val="en-US" w:eastAsia="zh-CN"/>
              </w:rPr>
            </w:pPr>
            <w:ins w:id="1904" w:author="ZTE" w:date="2020-10-15T12:05: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905" w:author="ZTE" w:date="2020-10-15T12:05:00Z"/>
                <w:rFonts w:ascii="Times New Roman" w:hAnsi="Times New Roman"/>
                <w:sz w:val="20"/>
                <w:lang w:val="en-US" w:eastAsia="zh-CN"/>
              </w:rPr>
            </w:pPr>
            <w:ins w:id="1906"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907" w:author="ZTE" w:date="2020-10-15T12:05:00Z"/>
                <w:rFonts w:ascii="Times New Roman" w:hAnsi="Times New Roman"/>
                <w:sz w:val="20"/>
                <w:szCs w:val="21"/>
                <w:lang w:eastAsia="zh-CN"/>
              </w:rPr>
            </w:pPr>
            <w:ins w:id="1908" w:author="ZTE" w:date="2020-10-15T12:05:00Z">
              <w:r>
                <w:rPr>
                  <w:rFonts w:ascii="Times New Roman" w:hAnsi="Times New Roman" w:hint="eastAsia"/>
                  <w:sz w:val="20"/>
                  <w:szCs w:val="21"/>
                  <w:lang w:eastAsia="zh-CN"/>
                </w:rPr>
                <w:t>Here is a copy/paste of our comments to phase1Q1</w:t>
              </w:r>
            </w:ins>
          </w:p>
          <w:p w14:paraId="7F14DA13" w14:textId="648785A5" w:rsidR="00880295" w:rsidRDefault="005E01E9">
            <w:pPr>
              <w:pStyle w:val="TAC"/>
              <w:spacing w:before="20" w:after="20"/>
              <w:ind w:left="57" w:right="57"/>
              <w:jc w:val="left"/>
              <w:rPr>
                <w:ins w:id="1909" w:author="ZTE" w:date="2020-10-15T12:05:00Z"/>
                <w:rFonts w:ascii="Times New Roman" w:hAnsi="Times New Roman"/>
                <w:sz w:val="20"/>
                <w:szCs w:val="21"/>
                <w:lang w:eastAsia="zh-CN"/>
              </w:rPr>
            </w:pPr>
            <w:ins w:id="1910" w:author="ZTE" w:date="2020-10-15T12:05:00Z">
              <w:r>
                <w:rPr>
                  <w:rFonts w:ascii="Times New Roman" w:hAnsi="Times New Roman" w:hint="eastAsia"/>
                  <w:sz w:val="20"/>
                  <w:szCs w:val="21"/>
                  <w:lang w:eastAsia="zh-CN"/>
                </w:rPr>
                <w:t>-</w:t>
              </w:r>
            </w:ins>
            <w:ins w:id="1911" w:author="ZTE" w:date="2020-10-15T12:06:00Z">
              <w:r>
                <w:rPr>
                  <w:rFonts w:ascii="Times New Roman" w:hAnsi="Times New Roman" w:hint="eastAsia"/>
                  <w:sz w:val="20"/>
                  <w:szCs w:val="21"/>
                  <w:lang w:val="en-US" w:eastAsia="zh-CN"/>
                </w:rPr>
                <w:t xml:space="preserve"> </w:t>
              </w:r>
            </w:ins>
            <w:ins w:id="1912" w:author="ZTE" w:date="2020-10-15T12:05:00Z">
              <w:r>
                <w:rPr>
                  <w:rFonts w:ascii="Times New Roman" w:hAnsi="Times New Roman" w:hint="eastAsia"/>
                  <w:sz w:val="20"/>
                  <w:szCs w:val="21"/>
                  <w:lang w:eastAsia="zh-CN"/>
                </w:rPr>
                <w:t>it is SA1/SA2 or even Application layer</w:t>
              </w:r>
              <w:del w:id="1913" w:author="Apple - Fangli" w:date="2020-10-18T12:00:00Z">
                <w:r w:rsidDel="00583B0D">
                  <w:rPr>
                    <w:rFonts w:ascii="Times New Roman" w:hAnsi="Times New Roman" w:hint="eastAsia"/>
                    <w:sz w:val="20"/>
                    <w:szCs w:val="21"/>
                    <w:lang w:eastAsia="zh-CN"/>
                  </w:rPr>
                  <w:delText>'</w:delText>
                </w:r>
              </w:del>
            </w:ins>
            <w:ins w:id="1914" w:author="Apple - Fangli" w:date="2020-10-18T12:00:00Z">
              <w:r w:rsidR="00583B0D">
                <w:rPr>
                  <w:rFonts w:ascii="Times New Roman" w:hAnsi="Times New Roman"/>
                  <w:sz w:val="20"/>
                  <w:szCs w:val="21"/>
                  <w:lang w:eastAsia="zh-CN"/>
                </w:rPr>
                <w:t>’</w:t>
              </w:r>
            </w:ins>
            <w:ins w:id="1915" w:author="ZTE" w:date="2020-10-15T12:05:00Z">
              <w:r>
                <w:rPr>
                  <w:rFonts w:ascii="Times New Roman" w:hAnsi="Times New Roman" w:hint="eastAsia"/>
                  <w:sz w:val="20"/>
                  <w:szCs w:val="21"/>
                  <w:lang w:eastAsia="zh-CN"/>
                </w:rPr>
                <w:t>s job to make such conclusion (that Multicast is all about reliability) rather than RAN2</w:t>
              </w:r>
              <w:del w:id="1916" w:author="Apple - Fangli" w:date="2020-10-18T12:00:00Z">
                <w:r w:rsidDel="00583B0D">
                  <w:rPr>
                    <w:rFonts w:ascii="Times New Roman" w:hAnsi="Times New Roman" w:hint="eastAsia"/>
                    <w:sz w:val="20"/>
                    <w:szCs w:val="21"/>
                    <w:lang w:eastAsia="zh-CN"/>
                  </w:rPr>
                  <w:delText>'</w:delText>
                </w:r>
              </w:del>
            </w:ins>
            <w:ins w:id="1917" w:author="Apple - Fangli" w:date="2020-10-18T12:00:00Z">
              <w:r w:rsidR="00583B0D">
                <w:rPr>
                  <w:rFonts w:ascii="Times New Roman" w:hAnsi="Times New Roman"/>
                  <w:sz w:val="20"/>
                  <w:szCs w:val="21"/>
                  <w:lang w:eastAsia="zh-CN"/>
                </w:rPr>
                <w:t>’</w:t>
              </w:r>
            </w:ins>
            <w:ins w:id="1918" w:author="ZTE" w:date="2020-10-15T12:05:00Z">
              <w:r>
                <w:rPr>
                  <w:rFonts w:ascii="Times New Roman" w:hAnsi="Times New Roman" w:hint="eastAsia"/>
                  <w:sz w:val="20"/>
                  <w:szCs w:val="21"/>
                  <w:lang w:eastAsia="zh-CN"/>
                </w:rPr>
                <w:t>s. Before we have such conclusion or assumption, we should be open that there are multicast services with low reliability requirements.</w:t>
              </w:r>
            </w:ins>
          </w:p>
          <w:p w14:paraId="5DFF00B0" w14:textId="431EB41D" w:rsidR="00880295" w:rsidRDefault="005E01E9">
            <w:pPr>
              <w:pStyle w:val="TAC"/>
              <w:spacing w:before="20" w:after="20"/>
              <w:ind w:left="57" w:right="57"/>
              <w:jc w:val="left"/>
              <w:rPr>
                <w:ins w:id="1919" w:author="ZTE" w:date="2020-10-15T12:05:00Z"/>
                <w:rFonts w:ascii="Times New Roman" w:hAnsi="Times New Roman"/>
                <w:sz w:val="20"/>
                <w:szCs w:val="21"/>
                <w:lang w:eastAsia="zh-CN"/>
              </w:rPr>
            </w:pPr>
            <w:ins w:id="1920" w:author="ZTE" w:date="2020-10-15T12:05:00Z">
              <w:r>
                <w:rPr>
                  <w:rFonts w:ascii="Times New Roman" w:hAnsi="Times New Roman" w:hint="eastAsia"/>
                  <w:sz w:val="20"/>
                  <w:szCs w:val="21"/>
                  <w:lang w:eastAsia="zh-CN"/>
                </w:rPr>
                <w:t xml:space="preserve">Moreover, </w:t>
              </w:r>
            </w:ins>
            <w:ins w:id="1921" w:author="ZTE" w:date="2020-10-15T12:07:00Z">
              <w:r>
                <w:rPr>
                  <w:rFonts w:ascii="Times New Roman" w:hAnsi="Times New Roman" w:hint="eastAsia"/>
                  <w:sz w:val="20"/>
                  <w:szCs w:val="21"/>
                  <w:lang w:val="en-US" w:eastAsia="zh-CN"/>
                </w:rPr>
                <w:t xml:space="preserve">even </w:t>
              </w:r>
            </w:ins>
            <w:ins w:id="1922"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w:t>
              </w:r>
              <w:r w:rsidR="00583B0D">
                <w:rPr>
                  <w:rFonts w:ascii="Times New Roman" w:hAnsi="Times New Roman"/>
                  <w:sz w:val="20"/>
                  <w:szCs w:val="21"/>
                  <w:lang w:eastAsia="zh-CN"/>
                </w:rPr>
                <w:t>e</w:t>
              </w:r>
              <w:r>
                <w:rPr>
                  <w:rFonts w:ascii="Times New Roman" w:hAnsi="Times New Roman" w:hint="eastAsia"/>
                  <w:sz w:val="20"/>
                  <w:szCs w:val="21"/>
                  <w:lang w:eastAsia="zh-CN"/>
                </w:rPr>
                <w:t>s as required in TR 23.774.</w:t>
              </w:r>
            </w:ins>
          </w:p>
        </w:tc>
      </w:tr>
      <w:tr w:rsidR="005E01E9" w14:paraId="1C4A9E6D" w14:textId="77777777" w:rsidTr="005E01E9">
        <w:trPr>
          <w:trHeight w:val="240"/>
          <w:ins w:id="1923"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924" w:author="Convida" w:date="2020-10-15T00:28:00Z"/>
                <w:rFonts w:ascii="Times New Roman" w:hAnsi="Times New Roman"/>
                <w:sz w:val="20"/>
                <w:lang w:val="en-US" w:eastAsia="zh-CN"/>
              </w:rPr>
            </w:pPr>
            <w:ins w:id="1925" w:author="Convida" w:date="2020-10-15T00:28:00Z">
              <w:r w:rsidRPr="005E01E9">
                <w:rPr>
                  <w:rFonts w:ascii="Times New Roman" w:hAnsi="Times New Roman"/>
                  <w:sz w:val="20"/>
                  <w:lang w:val="en-US" w:eastAsia="zh-CN"/>
                </w:rPr>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926" w:author="Convida" w:date="2020-10-15T00:28:00Z"/>
                <w:rFonts w:ascii="Times New Roman" w:hAnsi="Times New Roman"/>
                <w:sz w:val="20"/>
                <w:lang w:val="en-US" w:eastAsia="zh-CN"/>
              </w:rPr>
            </w:pPr>
            <w:ins w:id="1927"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928" w:author="Convida" w:date="2020-10-15T00:28:00Z"/>
                <w:rFonts w:ascii="Times New Roman" w:hAnsi="Times New Roman"/>
                <w:sz w:val="20"/>
                <w:szCs w:val="21"/>
                <w:lang w:eastAsia="zh-CN"/>
              </w:rPr>
            </w:pPr>
            <w:ins w:id="1929"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“join”ing.</w:t>
              </w:r>
            </w:ins>
          </w:p>
        </w:tc>
      </w:tr>
      <w:tr w:rsidR="009159EB" w14:paraId="5F455438" w14:textId="77777777" w:rsidTr="005E01E9">
        <w:trPr>
          <w:trHeight w:val="240"/>
          <w:ins w:id="1930"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931" w:author="CMCC" w:date="2020-10-15T12:44:00Z"/>
                <w:rFonts w:ascii="Times New Roman" w:hAnsi="Times New Roman"/>
                <w:sz w:val="20"/>
                <w:lang w:val="en-US" w:eastAsia="zh-CN"/>
              </w:rPr>
            </w:pPr>
            <w:ins w:id="1932"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933" w:author="CMCC" w:date="2020-10-15T12:44:00Z"/>
                <w:rFonts w:ascii="Times New Roman" w:hAnsi="Times New Roman"/>
                <w:sz w:val="20"/>
                <w:lang w:val="en-US" w:eastAsia="zh-CN"/>
              </w:rPr>
            </w:pPr>
            <w:ins w:id="1934"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935" w:author="CMCC" w:date="2020-10-15T12:44:00Z"/>
                <w:rFonts w:ascii="Times New Roman" w:hAnsi="Times New Roman"/>
                <w:sz w:val="20"/>
                <w:szCs w:val="21"/>
                <w:lang w:eastAsia="zh-CN"/>
              </w:rPr>
            </w:pPr>
            <w:ins w:id="1936"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broadc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mulcticast service </w:t>
              </w:r>
              <w:r w:rsidRPr="009A4B1C">
                <w:rPr>
                  <w:rFonts w:ascii="Times New Roman" w:hAnsi="Times New Roman"/>
                  <w:sz w:val="20"/>
                  <w:lang w:eastAsia="zh-CN"/>
                </w:rPr>
                <w:t>with low realiability requirement can apply the broadcast solution</w:t>
              </w:r>
              <w:r>
                <w:rPr>
                  <w:rFonts w:ascii="Times New Roman" w:hAnsi="Times New Roman"/>
                  <w:sz w:val="20"/>
                  <w:lang w:eastAsia="zh-CN"/>
                </w:rPr>
                <w:t>.</w:t>
              </w:r>
            </w:ins>
          </w:p>
        </w:tc>
      </w:tr>
      <w:tr w:rsidR="00426145" w14:paraId="5DC9C909" w14:textId="77777777" w:rsidTr="00426145">
        <w:trPr>
          <w:trHeight w:val="240"/>
          <w:ins w:id="1937" w:author="Nokia_Jarkko" w:date="2020-10-15T08:19:00Z"/>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74453D">
            <w:pPr>
              <w:pStyle w:val="TAC"/>
              <w:spacing w:before="20" w:after="20"/>
              <w:ind w:left="57" w:right="57"/>
              <w:jc w:val="left"/>
              <w:rPr>
                <w:ins w:id="1938" w:author="Nokia_Jarkko" w:date="2020-10-15T08:19:00Z"/>
                <w:rFonts w:ascii="Times New Roman" w:hAnsi="Times New Roman"/>
                <w:sz w:val="20"/>
                <w:lang w:eastAsia="zh-CN"/>
              </w:rPr>
            </w:pPr>
            <w:ins w:id="1939" w:author="Nokia_Jarkko" w:date="2020-10-15T08:19:00Z">
              <w:r w:rsidRPr="00426145">
                <w:rPr>
                  <w:rFonts w:ascii="Times New Roman" w:hAnsi="Times New Roman"/>
                  <w:sz w:val="20"/>
                  <w:lang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ins w:id="1940" w:author="Nokia_Jarkko" w:date="2020-10-15T08:19:00Z"/>
                <w:rFonts w:ascii="Times New Roman" w:hAnsi="Times New Roman"/>
                <w:sz w:val="20"/>
                <w:lang w:eastAsia="zh-CN"/>
              </w:rPr>
            </w:pPr>
            <w:ins w:id="1941" w:author="Nokia_Jarkko" w:date="2020-10-15T08:19:00Z">
              <w:r w:rsidRPr="00426145">
                <w:rPr>
                  <w:rFonts w:ascii="Times New Roman" w:hAnsi="Times New Roman"/>
                  <w:sz w:val="20"/>
                  <w:lang w:eastAsia="zh-CN"/>
                </w:rPr>
                <w:t>TBD (possibly RAN/SA decision)</w:t>
              </w:r>
            </w:ins>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74453D">
            <w:pPr>
              <w:pStyle w:val="TAC"/>
              <w:spacing w:before="20" w:after="20"/>
              <w:ind w:left="57" w:right="57"/>
              <w:jc w:val="left"/>
              <w:rPr>
                <w:ins w:id="1942" w:author="Nokia_Jarkko" w:date="2020-10-15T08:19:00Z"/>
                <w:rFonts w:ascii="Times New Roman" w:hAnsi="Times New Roman"/>
                <w:sz w:val="20"/>
                <w:lang w:eastAsia="zh-CN"/>
              </w:rPr>
            </w:pPr>
            <w:ins w:id="1943" w:author="Nokia_Jarkko" w:date="2020-10-15T08:19:00Z">
              <w:r w:rsidRPr="00426145">
                <w:rPr>
                  <w:rFonts w:ascii="Times New Roman" w:hAnsi="Times New Roman"/>
                  <w:sz w:val="20"/>
                  <w:lang w:eastAsia="zh-CN"/>
                </w:rPr>
                <w:t xml:space="preserve">WID clearly indicates this is supported but it is not clear that if we support broadcast then do we support also multicast as once RAN/SA instructed about broadcast support it is likely that multicast support for IDLE/INACTIVE was not considered. </w:t>
              </w:r>
            </w:ins>
          </w:p>
        </w:tc>
      </w:tr>
      <w:tr w:rsidR="007B168C" w14:paraId="2DBA2266" w14:textId="77777777" w:rsidTr="00426145">
        <w:trPr>
          <w:trHeight w:val="240"/>
          <w:ins w:id="1944"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29FAB1D7" w14:textId="04EFC40E" w:rsidR="007B168C" w:rsidRPr="00426145" w:rsidRDefault="007B168C" w:rsidP="007B168C">
            <w:pPr>
              <w:pStyle w:val="TAC"/>
              <w:spacing w:before="20" w:after="20"/>
              <w:ind w:left="57" w:right="57"/>
              <w:jc w:val="left"/>
              <w:rPr>
                <w:ins w:id="1945" w:author="Zhang, Yujian" w:date="2020-10-15T13:47:00Z"/>
                <w:rFonts w:ascii="Times New Roman" w:hAnsi="Times New Roman"/>
                <w:sz w:val="20"/>
                <w:lang w:eastAsia="zh-CN"/>
              </w:rPr>
            </w:pPr>
            <w:ins w:id="1946" w:author="Zhang, Yujian" w:date="2020-10-15T13:48: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11854120" w14:textId="7D40F6E4" w:rsidR="007B168C" w:rsidRPr="00426145" w:rsidRDefault="007B168C" w:rsidP="007B168C">
            <w:pPr>
              <w:pStyle w:val="TAC"/>
              <w:spacing w:before="20" w:after="20"/>
              <w:ind w:left="57" w:right="57" w:firstLineChars="100" w:firstLine="200"/>
              <w:jc w:val="left"/>
              <w:rPr>
                <w:ins w:id="1947" w:author="Zhang, Yujian" w:date="2020-10-15T13:47:00Z"/>
                <w:rFonts w:ascii="Times New Roman" w:hAnsi="Times New Roman"/>
                <w:sz w:val="20"/>
                <w:lang w:eastAsia="zh-CN"/>
              </w:rPr>
            </w:pPr>
            <w:ins w:id="1948" w:author="Zhang, Yujian" w:date="2020-10-15T13:48: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40202F0F" w14:textId="404C96AB" w:rsidR="007B168C" w:rsidRPr="00426145" w:rsidRDefault="007B168C" w:rsidP="007B168C">
            <w:pPr>
              <w:pStyle w:val="TAC"/>
              <w:spacing w:before="20" w:after="20"/>
              <w:ind w:left="57" w:right="57"/>
              <w:jc w:val="left"/>
              <w:rPr>
                <w:ins w:id="1949" w:author="Zhang, Yujian" w:date="2020-10-15T13:47:00Z"/>
                <w:rFonts w:ascii="Times New Roman" w:hAnsi="Times New Roman"/>
                <w:sz w:val="20"/>
                <w:lang w:eastAsia="zh-CN"/>
              </w:rPr>
            </w:pPr>
            <w:ins w:id="1950" w:author="Zhang, Yujian" w:date="2020-10-15T13:48:00Z">
              <w:r>
                <w:rPr>
                  <w:rFonts w:ascii="Times New Roman" w:eastAsiaTheme="minorEastAsia" w:hAnsi="Times New Roman"/>
                  <w:sz w:val="20"/>
                  <w:lang w:eastAsia="ja-JP"/>
                </w:rPr>
                <w:t>This is in WID as Kyocera pointed out.</w:t>
              </w:r>
            </w:ins>
          </w:p>
        </w:tc>
      </w:tr>
      <w:tr w:rsidR="00BC3C16" w14:paraId="09A36C3F" w14:textId="77777777" w:rsidTr="00426145">
        <w:trPr>
          <w:trHeight w:val="240"/>
          <w:ins w:id="1951" w:author="xiaomi" w:date="2020-10-15T17:42:00Z"/>
        </w:trPr>
        <w:tc>
          <w:tcPr>
            <w:tcW w:w="1849" w:type="dxa"/>
            <w:tcBorders>
              <w:top w:val="single" w:sz="4" w:space="0" w:color="auto"/>
              <w:left w:val="single" w:sz="4" w:space="0" w:color="auto"/>
              <w:bottom w:val="single" w:sz="4" w:space="0" w:color="auto"/>
              <w:right w:val="single" w:sz="4" w:space="0" w:color="auto"/>
            </w:tcBorders>
            <w:noWrap/>
          </w:tcPr>
          <w:p w14:paraId="3CCA3004" w14:textId="593330E1" w:rsidR="00BC3C16" w:rsidRDefault="00BC3C16" w:rsidP="007B168C">
            <w:pPr>
              <w:pStyle w:val="TAC"/>
              <w:spacing w:before="20" w:after="20"/>
              <w:ind w:left="57" w:right="57"/>
              <w:jc w:val="left"/>
              <w:rPr>
                <w:ins w:id="1952" w:author="xiaomi" w:date="2020-10-15T17:42:00Z"/>
                <w:rFonts w:ascii="Times New Roman" w:eastAsiaTheme="minorEastAsia" w:hAnsi="Times New Roman"/>
                <w:sz w:val="20"/>
                <w:lang w:eastAsia="ja-JP"/>
              </w:rPr>
            </w:pPr>
            <w:ins w:id="1953" w:author="xiaomi" w:date="2020-10-15T17:42: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33A0E039" w14:textId="650F482E" w:rsidR="00BC3C16" w:rsidRDefault="00BC3C16" w:rsidP="007B168C">
            <w:pPr>
              <w:pStyle w:val="TAC"/>
              <w:spacing w:before="20" w:after="20"/>
              <w:ind w:left="57" w:right="57" w:firstLineChars="100" w:firstLine="200"/>
              <w:jc w:val="left"/>
              <w:rPr>
                <w:ins w:id="1954" w:author="xiaomi" w:date="2020-10-15T17:42:00Z"/>
                <w:rFonts w:ascii="Times New Roman" w:eastAsiaTheme="minorEastAsia" w:hAnsi="Times New Roman"/>
                <w:sz w:val="20"/>
                <w:lang w:eastAsia="ja-JP"/>
              </w:rPr>
            </w:pPr>
            <w:ins w:id="1955" w:author="xiaomi" w:date="2020-10-15T17:42: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3DC6AB39" w14:textId="77777777" w:rsidR="00BC3C16" w:rsidRDefault="00BC3C16" w:rsidP="007B168C">
            <w:pPr>
              <w:pStyle w:val="TAC"/>
              <w:spacing w:before="20" w:after="20"/>
              <w:ind w:left="57" w:right="57"/>
              <w:jc w:val="left"/>
              <w:rPr>
                <w:ins w:id="1956" w:author="xiaomi" w:date="2020-10-15T17:42:00Z"/>
                <w:rFonts w:ascii="Times New Roman" w:eastAsiaTheme="minorEastAsia" w:hAnsi="Times New Roman"/>
                <w:sz w:val="20"/>
                <w:lang w:eastAsia="ja-JP"/>
              </w:rPr>
            </w:pPr>
          </w:p>
        </w:tc>
      </w:tr>
      <w:tr w:rsidR="00AE6B2E" w14:paraId="60B6F3E0" w14:textId="77777777" w:rsidTr="00426145">
        <w:trPr>
          <w:trHeight w:val="240"/>
          <w:ins w:id="1957"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26B0BF1F" w14:textId="0FABE334" w:rsidR="00AE6B2E" w:rsidRPr="00AE6B2E" w:rsidRDefault="00AE6B2E" w:rsidP="007B168C">
            <w:pPr>
              <w:pStyle w:val="TAC"/>
              <w:spacing w:before="20" w:after="20"/>
              <w:ind w:left="57" w:right="57"/>
              <w:jc w:val="left"/>
              <w:rPr>
                <w:ins w:id="1958" w:author="陈喆" w:date="2020-10-15T18:18:00Z"/>
                <w:rFonts w:ascii="Times New Roman" w:hAnsi="Times New Roman"/>
                <w:sz w:val="20"/>
                <w:lang w:eastAsia="zh-CN"/>
              </w:rPr>
            </w:pPr>
            <w:ins w:id="1959" w:author="陈喆" w:date="2020-10-15T18:18:00Z">
              <w:r>
                <w:rPr>
                  <w:rFonts w:ascii="Times New Roman" w:hAnsi="Times New Roman"/>
                  <w:sz w:val="20"/>
                  <w:lang w:eastAsia="zh-CN"/>
                </w:rPr>
                <w:t>NEC</w:t>
              </w:r>
            </w:ins>
          </w:p>
        </w:tc>
        <w:tc>
          <w:tcPr>
            <w:tcW w:w="992" w:type="dxa"/>
            <w:tcBorders>
              <w:top w:val="single" w:sz="4" w:space="0" w:color="auto"/>
              <w:left w:val="single" w:sz="4" w:space="0" w:color="auto"/>
              <w:bottom w:val="single" w:sz="4" w:space="0" w:color="auto"/>
              <w:right w:val="single" w:sz="4" w:space="0" w:color="auto"/>
            </w:tcBorders>
          </w:tcPr>
          <w:p w14:paraId="65A0D55C" w14:textId="007C53C5" w:rsidR="00AE6B2E" w:rsidRPr="00AE6B2E" w:rsidRDefault="00AE6B2E" w:rsidP="007B168C">
            <w:pPr>
              <w:pStyle w:val="TAC"/>
              <w:spacing w:before="20" w:after="20"/>
              <w:ind w:left="57" w:right="57" w:firstLineChars="100" w:firstLine="200"/>
              <w:jc w:val="left"/>
              <w:rPr>
                <w:ins w:id="1960" w:author="陈喆" w:date="2020-10-15T18:18:00Z"/>
                <w:rFonts w:ascii="Times New Roman" w:hAnsi="Times New Roman"/>
                <w:sz w:val="20"/>
                <w:lang w:eastAsia="zh-CN"/>
              </w:rPr>
            </w:pPr>
            <w:ins w:id="1961"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626271A" w14:textId="77777777" w:rsidR="00AE6B2E" w:rsidRDefault="00AE6B2E" w:rsidP="007B168C">
            <w:pPr>
              <w:pStyle w:val="TAC"/>
              <w:spacing w:before="20" w:after="20"/>
              <w:ind w:left="57" w:right="57"/>
              <w:jc w:val="left"/>
              <w:rPr>
                <w:ins w:id="1962" w:author="陈喆" w:date="2020-10-15T18:18:00Z"/>
                <w:rFonts w:ascii="Times New Roman" w:eastAsiaTheme="minorEastAsia" w:hAnsi="Times New Roman"/>
                <w:sz w:val="20"/>
                <w:lang w:eastAsia="ja-JP"/>
              </w:rPr>
            </w:pPr>
          </w:p>
        </w:tc>
      </w:tr>
      <w:tr w:rsidR="00D963B5" w14:paraId="04EFE009" w14:textId="77777777" w:rsidTr="00426145">
        <w:trPr>
          <w:trHeight w:val="240"/>
          <w:ins w:id="1963" w:author="Prasad QC1" w:date="2020-10-15T22:02:00Z"/>
        </w:trPr>
        <w:tc>
          <w:tcPr>
            <w:tcW w:w="1849" w:type="dxa"/>
            <w:tcBorders>
              <w:top w:val="single" w:sz="4" w:space="0" w:color="auto"/>
              <w:left w:val="single" w:sz="4" w:space="0" w:color="auto"/>
              <w:bottom w:val="single" w:sz="4" w:space="0" w:color="auto"/>
              <w:right w:val="single" w:sz="4" w:space="0" w:color="auto"/>
            </w:tcBorders>
            <w:noWrap/>
          </w:tcPr>
          <w:p w14:paraId="6B2D118B" w14:textId="1B390A4A" w:rsidR="00D963B5" w:rsidRDefault="00D963B5" w:rsidP="007B168C">
            <w:pPr>
              <w:pStyle w:val="TAC"/>
              <w:spacing w:before="20" w:after="20"/>
              <w:ind w:left="57" w:right="57"/>
              <w:jc w:val="left"/>
              <w:rPr>
                <w:ins w:id="1964" w:author="Prasad QC1" w:date="2020-10-15T22:02:00Z"/>
                <w:rFonts w:ascii="Times New Roman" w:hAnsi="Times New Roman"/>
                <w:sz w:val="20"/>
                <w:lang w:eastAsia="zh-CN"/>
              </w:rPr>
            </w:pPr>
            <w:ins w:id="1965" w:author="Prasad QC1" w:date="2020-10-15T22:0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B06F21D" w14:textId="6E6CD101" w:rsidR="00D963B5" w:rsidRDefault="00D963B5" w:rsidP="007B168C">
            <w:pPr>
              <w:pStyle w:val="TAC"/>
              <w:spacing w:before="20" w:after="20"/>
              <w:ind w:left="57" w:right="57" w:firstLineChars="100" w:firstLine="200"/>
              <w:jc w:val="left"/>
              <w:rPr>
                <w:ins w:id="1966" w:author="Prasad QC1" w:date="2020-10-15T22:02:00Z"/>
                <w:rFonts w:ascii="Times New Roman" w:hAnsi="Times New Roman"/>
                <w:sz w:val="20"/>
                <w:lang w:eastAsia="zh-CN"/>
              </w:rPr>
            </w:pPr>
            <w:ins w:id="1967" w:author="Prasad QC1" w:date="2020-10-15T22:03:00Z">
              <w:r>
                <w:rPr>
                  <w:rFonts w:ascii="Times New Roman" w:hAnsi="Times New Roman"/>
                  <w:sz w:val="20"/>
                  <w:lang w:eastAsia="zh-CN"/>
                </w:rPr>
                <w:t>No</w:t>
              </w:r>
            </w:ins>
          </w:p>
        </w:tc>
        <w:tc>
          <w:tcPr>
            <w:tcW w:w="6810" w:type="dxa"/>
            <w:tcBorders>
              <w:top w:val="single" w:sz="4" w:space="0" w:color="auto"/>
              <w:left w:val="single" w:sz="4" w:space="0" w:color="auto"/>
              <w:bottom w:val="single" w:sz="4" w:space="0" w:color="auto"/>
              <w:right w:val="single" w:sz="4" w:space="0" w:color="auto"/>
            </w:tcBorders>
            <w:noWrap/>
          </w:tcPr>
          <w:p w14:paraId="2641A9D3" w14:textId="77777777" w:rsidR="00D963B5" w:rsidRDefault="00D963B5" w:rsidP="00D963B5">
            <w:pPr>
              <w:pStyle w:val="TAC"/>
              <w:spacing w:before="20" w:after="20"/>
              <w:ind w:right="57"/>
              <w:jc w:val="left"/>
              <w:rPr>
                <w:ins w:id="1968" w:author="Prasad QC1" w:date="2020-10-15T22:03:00Z"/>
                <w:rFonts w:ascii="Times New Roman" w:eastAsiaTheme="minorEastAsia" w:hAnsi="Times New Roman"/>
                <w:sz w:val="20"/>
                <w:lang w:eastAsia="ja-JP"/>
              </w:rPr>
            </w:pPr>
            <w:ins w:id="1969" w:author="Prasad QC1" w:date="2020-10-15T22:03:00Z">
              <w:r>
                <w:rPr>
                  <w:rFonts w:ascii="Times New Roman" w:eastAsiaTheme="minorEastAsia" w:hAnsi="Times New Roman"/>
                  <w:sz w:val="20"/>
                  <w:lang w:eastAsia="ja-JP"/>
                </w:rPr>
                <w:t>Agree with BT and OPPO comments.</w:t>
              </w:r>
            </w:ins>
          </w:p>
          <w:p w14:paraId="12DCA148" w14:textId="2F7747C5" w:rsidR="00D963B5" w:rsidRDefault="00D963B5" w:rsidP="00D963B5">
            <w:pPr>
              <w:pStyle w:val="TAC"/>
              <w:spacing w:before="20" w:after="20"/>
              <w:ind w:right="57"/>
              <w:jc w:val="left"/>
              <w:rPr>
                <w:ins w:id="1970" w:author="Prasad QC1" w:date="2020-10-15T22:07:00Z"/>
                <w:rFonts w:ascii="Times New Roman" w:eastAsiaTheme="minorEastAsia" w:hAnsi="Times New Roman"/>
                <w:sz w:val="20"/>
                <w:lang w:eastAsia="ja-JP"/>
              </w:rPr>
            </w:pPr>
            <w:ins w:id="1971" w:author="Prasad QC1" w:date="2020-10-15T22:04:00Z">
              <w:r>
                <w:rPr>
                  <w:rFonts w:ascii="Times New Roman" w:eastAsiaTheme="minorEastAsia" w:hAnsi="Times New Roman"/>
                  <w:sz w:val="20"/>
                  <w:lang w:eastAsia="ja-JP"/>
                </w:rPr>
                <w:t xml:space="preserve">Broadacst and Multicast are 2 different transport methods and Application Server decides whether to deliver </w:t>
              </w:r>
            </w:ins>
            <w:ins w:id="1972" w:author="Prasad QC1" w:date="2020-10-15T22:05:00Z">
              <w:r>
                <w:rPr>
                  <w:rFonts w:ascii="Times New Roman" w:eastAsiaTheme="minorEastAsia" w:hAnsi="Times New Roman"/>
                  <w:sz w:val="20"/>
                  <w:lang w:eastAsia="ja-JP"/>
                </w:rPr>
                <w:t>by using Broadacst or Multicast mode. Multicast is for a group of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s and for services required to support high reliability requirement</w:t>
              </w:r>
            </w:ins>
            <w:ins w:id="1973" w:author="Prasad QC1" w:date="2020-10-15T22:06:00Z">
              <w:r>
                <w:rPr>
                  <w:rFonts w:ascii="Times New Roman" w:eastAsiaTheme="minorEastAsia" w:hAnsi="Times New Roman"/>
                  <w:sz w:val="20"/>
                  <w:lang w:eastAsia="ja-JP"/>
                </w:rPr>
                <w:t>s</w:t>
              </w:r>
              <w:r w:rsidR="00EB5420">
                <w:rPr>
                  <w:rFonts w:ascii="Times New Roman" w:eastAsiaTheme="minorEastAsia" w:hAnsi="Times New Roman"/>
                  <w:sz w:val="20"/>
                  <w:lang w:eastAsia="ja-JP"/>
                </w:rPr>
                <w:t xml:space="preserve"> and security is another </w:t>
              </w:r>
            </w:ins>
            <w:ins w:id="1974" w:author="Prasad QC1" w:date="2020-10-15T22:07:00Z">
              <w:r w:rsidR="00EB5420">
                <w:rPr>
                  <w:rFonts w:ascii="Times New Roman" w:eastAsiaTheme="minorEastAsia" w:hAnsi="Times New Roman"/>
                  <w:sz w:val="20"/>
                  <w:lang w:eastAsia="ja-JP"/>
                </w:rPr>
                <w:t>key requirement</w:t>
              </w:r>
            </w:ins>
            <w:ins w:id="1975" w:author="Prasad QC1" w:date="2020-10-15T22:06:00Z">
              <w:r>
                <w:rPr>
                  <w:rFonts w:ascii="Times New Roman" w:eastAsiaTheme="minorEastAsia" w:hAnsi="Times New Roman"/>
                  <w:sz w:val="20"/>
                  <w:lang w:eastAsia="ja-JP"/>
                </w:rPr>
                <w:t>. Whether a broadcast is meant for all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s and reliability is not key requirement</w:t>
              </w:r>
            </w:ins>
            <w:ins w:id="1976" w:author="Prasad QC1" w:date="2020-10-15T22:07:00Z">
              <w:r w:rsidR="00EB5420">
                <w:rPr>
                  <w:rFonts w:ascii="Times New Roman" w:eastAsiaTheme="minorEastAsia" w:hAnsi="Times New Roman"/>
                  <w:sz w:val="20"/>
                  <w:lang w:eastAsia="ja-JP"/>
                </w:rPr>
                <w:t>.</w:t>
              </w:r>
            </w:ins>
          </w:p>
          <w:p w14:paraId="14831CAD" w14:textId="10E906BE" w:rsidR="00EB5420" w:rsidRDefault="00EB5420" w:rsidP="00D963B5">
            <w:pPr>
              <w:pStyle w:val="TAC"/>
              <w:spacing w:before="20" w:after="20"/>
              <w:ind w:right="57"/>
              <w:jc w:val="left"/>
              <w:rPr>
                <w:ins w:id="1977" w:author="Prasad QC1" w:date="2020-10-15T22:02:00Z"/>
                <w:rFonts w:ascii="Times New Roman" w:eastAsiaTheme="minorEastAsia" w:hAnsi="Times New Roman"/>
                <w:sz w:val="20"/>
                <w:lang w:eastAsia="ja-JP"/>
              </w:rPr>
            </w:pPr>
            <w:ins w:id="1978" w:author="Prasad QC1" w:date="2020-10-15T22:07:00Z">
              <w:r>
                <w:rPr>
                  <w:rFonts w:ascii="Times New Roman" w:eastAsiaTheme="minorEastAsia" w:hAnsi="Times New Roman"/>
                  <w:sz w:val="20"/>
                  <w:lang w:eastAsia="ja-JP"/>
                </w:rPr>
                <w:t>Since transport reliability requireemnts for Multicast are</w:t>
              </w:r>
            </w:ins>
            <w:ins w:id="1979" w:author="Prasad QC1" w:date="2020-10-15T22:08:00Z">
              <w:r>
                <w:rPr>
                  <w:rFonts w:ascii="Times New Roman" w:eastAsiaTheme="minorEastAsia" w:hAnsi="Times New Roman"/>
                  <w:sz w:val="20"/>
                  <w:lang w:eastAsia="ja-JP"/>
                </w:rPr>
                <w:t xml:space="preserve"> same as unicast and it should be limited to RRC_CONNECTED state U</w:t>
              </w:r>
              <w:r w:rsidR="00583B0D">
                <w:rPr>
                  <w:rFonts w:ascii="Times New Roman" w:eastAsiaTheme="minorEastAsia" w:hAnsi="Times New Roman"/>
                  <w:sz w:val="20"/>
                  <w:lang w:eastAsia="ja-JP"/>
                </w:rPr>
                <w:t>e</w:t>
              </w:r>
              <w:r>
                <w:rPr>
                  <w:rFonts w:ascii="Times New Roman" w:eastAsiaTheme="minorEastAsia" w:hAnsi="Times New Roman"/>
                  <w:sz w:val="20"/>
                  <w:lang w:eastAsia="ja-JP"/>
                </w:rPr>
                <w:t>s only.</w:t>
              </w:r>
            </w:ins>
            <w:ins w:id="1980" w:author="Prasad QC1" w:date="2020-10-15T22:07:00Z">
              <w:r>
                <w:rPr>
                  <w:rFonts w:ascii="Times New Roman" w:eastAsiaTheme="minorEastAsia" w:hAnsi="Times New Roman"/>
                  <w:sz w:val="20"/>
                  <w:lang w:eastAsia="ja-JP"/>
                </w:rPr>
                <w:t xml:space="preserve"> </w:t>
              </w:r>
            </w:ins>
          </w:p>
        </w:tc>
      </w:tr>
      <w:tr w:rsidR="00C67123" w14:paraId="03BA55B4" w14:textId="77777777" w:rsidTr="0035253A">
        <w:trPr>
          <w:trHeight w:val="240"/>
        </w:trPr>
        <w:tc>
          <w:tcPr>
            <w:tcW w:w="1849" w:type="dxa"/>
            <w:tcBorders>
              <w:top w:val="single" w:sz="4" w:space="0" w:color="auto"/>
              <w:left w:val="single" w:sz="4" w:space="0" w:color="auto"/>
              <w:bottom w:val="single" w:sz="4" w:space="0" w:color="auto"/>
              <w:right w:val="single" w:sz="4" w:space="0" w:color="auto"/>
            </w:tcBorders>
            <w:noWrap/>
          </w:tcPr>
          <w:p w14:paraId="487932C6" w14:textId="77777777" w:rsidR="00C67123" w:rsidRPr="00AE6B2E" w:rsidRDefault="00C67123" w:rsidP="0035253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C9DA354" w14:textId="77777777" w:rsidR="00C67123" w:rsidRPr="00AE6B2E" w:rsidRDefault="00C67123" w:rsidP="0035253A">
            <w:pPr>
              <w:pStyle w:val="TAC"/>
              <w:spacing w:before="20" w:after="20"/>
              <w:ind w:left="57" w:right="57" w:firstLineChars="100" w:firstLine="200"/>
              <w:jc w:val="left"/>
              <w:rPr>
                <w:rFonts w:ascii="Times New Roman" w:hAnsi="Times New Roman"/>
                <w:sz w:val="20"/>
                <w:lang w:eastAsia="zh-CN"/>
              </w:rPr>
            </w:pPr>
            <w:r>
              <w:rPr>
                <w:rFonts w:ascii="Times New Roman" w:hAnsi="Times New Roman"/>
                <w:sz w:val="20"/>
                <w:lang w:eastAsia="zh-CN"/>
              </w:rPr>
              <w:t xml:space="preserve">Yes </w:t>
            </w:r>
          </w:p>
        </w:tc>
        <w:tc>
          <w:tcPr>
            <w:tcW w:w="6810" w:type="dxa"/>
            <w:tcBorders>
              <w:top w:val="single" w:sz="4" w:space="0" w:color="auto"/>
              <w:left w:val="single" w:sz="4" w:space="0" w:color="auto"/>
              <w:bottom w:val="single" w:sz="4" w:space="0" w:color="auto"/>
              <w:right w:val="single" w:sz="4" w:space="0" w:color="auto"/>
            </w:tcBorders>
            <w:noWrap/>
          </w:tcPr>
          <w:p w14:paraId="768FBFB4" w14:textId="77777777" w:rsidR="00C67123" w:rsidRDefault="00C67123" w:rsidP="0035253A">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r>
              <w:rPr>
                <w:rFonts w:ascii="Times New Roman" w:eastAsiaTheme="minorEastAsia" w:hAnsi="Times New Roman"/>
                <w:sz w:val="20"/>
                <w:lang w:eastAsia="ja-JP"/>
              </w:rPr>
              <w:t>.</w:t>
            </w:r>
          </w:p>
        </w:tc>
      </w:tr>
      <w:tr w:rsidR="00583B0D" w14:paraId="20D2AD6F" w14:textId="77777777" w:rsidTr="00426145">
        <w:trPr>
          <w:trHeight w:val="240"/>
          <w:ins w:id="1981" w:author="Apple - Fangli" w:date="2020-10-18T12:00:00Z"/>
        </w:trPr>
        <w:tc>
          <w:tcPr>
            <w:tcW w:w="1849" w:type="dxa"/>
            <w:tcBorders>
              <w:top w:val="single" w:sz="4" w:space="0" w:color="auto"/>
              <w:left w:val="single" w:sz="4" w:space="0" w:color="auto"/>
              <w:bottom w:val="single" w:sz="4" w:space="0" w:color="auto"/>
              <w:right w:val="single" w:sz="4" w:space="0" w:color="auto"/>
            </w:tcBorders>
            <w:noWrap/>
          </w:tcPr>
          <w:p w14:paraId="3DCB74F1" w14:textId="524DB703" w:rsidR="00583B0D" w:rsidRDefault="00583B0D" w:rsidP="007B168C">
            <w:pPr>
              <w:pStyle w:val="TAC"/>
              <w:spacing w:before="20" w:after="20"/>
              <w:ind w:left="57" w:right="57"/>
              <w:jc w:val="left"/>
              <w:rPr>
                <w:ins w:id="1982" w:author="Apple - Fangli" w:date="2020-10-18T12:00:00Z"/>
                <w:rFonts w:ascii="Times New Roman" w:hAnsi="Times New Roman"/>
                <w:sz w:val="20"/>
                <w:lang w:eastAsia="zh-CN"/>
              </w:rPr>
            </w:pPr>
            <w:ins w:id="1983" w:author="Apple - Fangli" w:date="2020-10-18T12:00:00Z">
              <w:r>
                <w:rPr>
                  <w:rFonts w:ascii="Times New Roman" w:hAnsi="Times New Roman"/>
                  <w:sz w:val="20"/>
                  <w:lang w:eastAsia="zh-CN"/>
                </w:rPr>
                <w:t>Apple</w:t>
              </w:r>
            </w:ins>
          </w:p>
        </w:tc>
        <w:tc>
          <w:tcPr>
            <w:tcW w:w="992" w:type="dxa"/>
            <w:tcBorders>
              <w:top w:val="single" w:sz="4" w:space="0" w:color="auto"/>
              <w:left w:val="single" w:sz="4" w:space="0" w:color="auto"/>
              <w:bottom w:val="single" w:sz="4" w:space="0" w:color="auto"/>
              <w:right w:val="single" w:sz="4" w:space="0" w:color="auto"/>
            </w:tcBorders>
          </w:tcPr>
          <w:p w14:paraId="41521D90" w14:textId="1211705B" w:rsidR="00583B0D" w:rsidRDefault="00583B0D" w:rsidP="007B168C">
            <w:pPr>
              <w:pStyle w:val="TAC"/>
              <w:spacing w:before="20" w:after="20"/>
              <w:ind w:left="57" w:right="57" w:firstLineChars="100" w:firstLine="200"/>
              <w:jc w:val="left"/>
              <w:rPr>
                <w:ins w:id="1984" w:author="Apple - Fangli" w:date="2020-10-18T12:00:00Z"/>
                <w:rFonts w:ascii="Times New Roman" w:hAnsi="Times New Roman"/>
                <w:sz w:val="20"/>
                <w:lang w:eastAsia="zh-CN"/>
              </w:rPr>
            </w:pPr>
            <w:ins w:id="1985" w:author="Apple - Fangli" w:date="2020-10-18T12:00: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64504B8" w14:textId="0975E2C0" w:rsidR="00583B0D" w:rsidRDefault="00E65691" w:rsidP="00D963B5">
            <w:pPr>
              <w:pStyle w:val="TAC"/>
              <w:spacing w:before="20" w:after="20"/>
              <w:ind w:right="57"/>
              <w:jc w:val="left"/>
              <w:rPr>
                <w:ins w:id="1986" w:author="Apple - Fangli" w:date="2020-10-18T12:00:00Z"/>
                <w:rFonts w:ascii="Times New Roman" w:eastAsiaTheme="minorEastAsia" w:hAnsi="Times New Roman"/>
                <w:sz w:val="20"/>
                <w:lang w:eastAsia="ja-JP"/>
              </w:rPr>
            </w:pPr>
            <w:ins w:id="1987" w:author="Apple - Fangli" w:date="2020-10-18T12:01:00Z">
              <w:r>
                <w:rPr>
                  <w:rFonts w:ascii="Times New Roman" w:eastAsiaTheme="minorEastAsia" w:hAnsi="Times New Roman"/>
                  <w:sz w:val="20"/>
                  <w:lang w:eastAsia="ja-JP"/>
                </w:rPr>
                <w:t xml:space="preserve">It’s in the WI scope. </w:t>
              </w:r>
            </w:ins>
          </w:p>
        </w:tc>
      </w:tr>
    </w:tbl>
    <w:p w14:paraId="5FEB615A" w14:textId="77777777" w:rsidR="00880295" w:rsidRPr="00426145" w:rsidRDefault="00880295">
      <w:pPr>
        <w:tabs>
          <w:tab w:val="left" w:pos="3464"/>
        </w:tabs>
        <w:rPr>
          <w:ins w:id="1988" w:author="CATT" w:date="2020-10-10T15:59:00Z"/>
          <w:b/>
          <w:lang w:eastAsia="zh-CN"/>
        </w:rPr>
      </w:pPr>
    </w:p>
    <w:p w14:paraId="6402B21A" w14:textId="77777777" w:rsidR="00880295" w:rsidRDefault="005E01E9">
      <w:pPr>
        <w:tabs>
          <w:tab w:val="left" w:pos="3464"/>
        </w:tabs>
        <w:rPr>
          <w:ins w:id="1989" w:author="CATT" w:date="2020-10-10T13:56:00Z"/>
          <w:lang w:eastAsia="zh-CN"/>
        </w:rPr>
      </w:pPr>
      <w:ins w:id="1990" w:author="CATT" w:date="2020-10-10T16:03:00Z">
        <w:r>
          <w:rPr>
            <w:rFonts w:hint="eastAsia"/>
            <w:lang w:eastAsia="zh-CN"/>
          </w:rPr>
          <w:t xml:space="preserve">If </w:t>
        </w:r>
      </w:ins>
      <w:ins w:id="1991" w:author="CATT" w:date="2020-10-10T16:06:00Z">
        <w:r>
          <w:rPr>
            <w:rFonts w:hint="eastAsia"/>
            <w:lang w:eastAsia="zh-CN"/>
          </w:rPr>
          <w:t>company</w:t>
        </w:r>
        <w:r>
          <w:rPr>
            <w:lang w:eastAsia="zh-CN"/>
          </w:rPr>
          <w:t>’</w:t>
        </w:r>
        <w:r>
          <w:rPr>
            <w:rFonts w:hint="eastAsia"/>
            <w:lang w:eastAsia="zh-CN"/>
          </w:rPr>
          <w:t>s</w:t>
        </w:r>
      </w:ins>
      <w:ins w:id="1992" w:author="CATT" w:date="2020-10-10T16:03:00Z">
        <w:r>
          <w:rPr>
            <w:rFonts w:hint="eastAsia"/>
            <w:lang w:eastAsia="zh-CN"/>
          </w:rPr>
          <w:t xml:space="preserve"> answer to Q3 is</w:t>
        </w:r>
      </w:ins>
      <w:ins w:id="1993" w:author="CATT" w:date="2020-10-10T16:04:00Z">
        <w:r>
          <w:rPr>
            <w:rFonts w:hint="eastAsia"/>
            <w:lang w:eastAsia="zh-CN"/>
          </w:rPr>
          <w:t xml:space="preserve"> </w:t>
        </w:r>
      </w:ins>
      <w:ins w:id="1994" w:author="CATT" w:date="2020-10-12T11:28:00Z">
        <w:r>
          <w:rPr>
            <w:rFonts w:hint="eastAsia"/>
            <w:lang w:eastAsia="zh-CN"/>
          </w:rPr>
          <w:t>Y</w:t>
        </w:r>
      </w:ins>
      <w:ins w:id="1995" w:author="CATT" w:date="2020-10-10T16:04:00Z">
        <w:r>
          <w:rPr>
            <w:rFonts w:hint="eastAsia"/>
            <w:lang w:eastAsia="zh-CN"/>
          </w:rPr>
          <w:t xml:space="preserve">es,please </w:t>
        </w:r>
      </w:ins>
      <w:ins w:id="1996" w:author="CATT" w:date="2020-10-10T20:24:00Z">
        <w:r>
          <w:rPr>
            <w:rFonts w:hint="eastAsia"/>
            <w:lang w:eastAsia="zh-CN"/>
          </w:rPr>
          <w:t>share your view on</w:t>
        </w:r>
      </w:ins>
      <w:ins w:id="1997" w:author="CATT" w:date="2020-10-10T16:04:00Z">
        <w:r>
          <w:rPr>
            <w:rFonts w:hint="eastAsia"/>
            <w:lang w:eastAsia="zh-CN"/>
          </w:rPr>
          <w:t xml:space="preserve"> Q4.</w:t>
        </w:r>
      </w:ins>
    </w:p>
    <w:p w14:paraId="56778BAD" w14:textId="77777777" w:rsidR="00880295" w:rsidRDefault="005E01E9">
      <w:pPr>
        <w:tabs>
          <w:tab w:val="left" w:pos="3464"/>
        </w:tabs>
        <w:rPr>
          <w:ins w:id="1998" w:author="CATT" w:date="2020-10-09T22:11:00Z"/>
          <w:b/>
          <w:lang w:eastAsia="zh-CN"/>
        </w:rPr>
      </w:pPr>
      <w:ins w:id="1999" w:author="CATT" w:date="2020-10-10T13:57:00Z">
        <w:r>
          <w:rPr>
            <w:rFonts w:hint="eastAsia"/>
            <w:b/>
            <w:lang w:eastAsia="zh-CN"/>
          </w:rPr>
          <w:t>Q</w:t>
        </w:r>
      </w:ins>
      <w:ins w:id="2000" w:author="CATT" w:date="2020-10-10T15:40:00Z">
        <w:r>
          <w:rPr>
            <w:rFonts w:hint="eastAsia"/>
            <w:b/>
            <w:lang w:eastAsia="zh-CN"/>
          </w:rPr>
          <w:t>4</w:t>
        </w:r>
      </w:ins>
      <w:ins w:id="2001" w:author="CATT" w:date="2020-10-10T13:57:00Z">
        <w:r>
          <w:rPr>
            <w:b/>
            <w:lang w:eastAsia="zh-CN"/>
          </w:rPr>
          <w:t xml:space="preserve">: </w:t>
        </w:r>
      </w:ins>
      <w:ins w:id="2002" w:author="CATT" w:date="2020-10-10T16:03:00Z">
        <w:r>
          <w:rPr>
            <w:rFonts w:hint="eastAsia"/>
            <w:b/>
            <w:lang w:eastAsia="zh-CN"/>
          </w:rPr>
          <w:t>F</w:t>
        </w:r>
      </w:ins>
      <w:ins w:id="2003" w:author="CATT" w:date="2020-10-10T13:56:00Z">
        <w:r>
          <w:rPr>
            <w:rFonts w:hint="eastAsia"/>
            <w:b/>
            <w:lang w:eastAsia="zh-CN"/>
          </w:rPr>
          <w:t xml:space="preserve">or </w:t>
        </w:r>
      </w:ins>
      <w:ins w:id="2004" w:author="CATT" w:date="2020-10-10T13:58:00Z">
        <w:r>
          <w:rPr>
            <w:rFonts w:hint="eastAsia"/>
            <w:b/>
            <w:lang w:eastAsia="zh-CN"/>
          </w:rPr>
          <w:t xml:space="preserve">the reception of </w:t>
        </w:r>
      </w:ins>
      <w:ins w:id="2005" w:author="CATT" w:date="2020-10-12T11:29:00Z">
        <w:r>
          <w:rPr>
            <w:rFonts w:hint="eastAsia"/>
            <w:b/>
            <w:lang w:eastAsia="zh-CN"/>
          </w:rPr>
          <w:t xml:space="preserve">some </w:t>
        </w:r>
      </w:ins>
      <w:ins w:id="2006" w:author="CATT" w:date="2020-10-10T13:56:00Z">
        <w:r>
          <w:rPr>
            <w:rFonts w:hint="eastAsia"/>
            <w:b/>
            <w:lang w:eastAsia="zh-CN"/>
          </w:rPr>
          <w:t>multicast service</w:t>
        </w:r>
      </w:ins>
      <w:ins w:id="2007" w:author="CATT" w:date="2020-10-10T16:00:00Z">
        <w:r>
          <w:rPr>
            <w:rFonts w:hint="eastAsia"/>
            <w:b/>
            <w:lang w:eastAsia="zh-CN"/>
          </w:rPr>
          <w:t>s</w:t>
        </w:r>
      </w:ins>
      <w:ins w:id="2008" w:author="CATT" w:date="2020-10-12T11:29:00Z">
        <w:r>
          <w:rPr>
            <w:rFonts w:hint="eastAsia"/>
            <w:b/>
            <w:lang w:eastAsia="zh-CN"/>
          </w:rPr>
          <w:t>(e.g.,multicast services with low realiability requirement)</w:t>
        </w:r>
      </w:ins>
      <w:ins w:id="2009" w:author="CATT" w:date="2020-10-10T16:00:00Z">
        <w:r>
          <w:rPr>
            <w:rFonts w:hint="eastAsia"/>
            <w:b/>
            <w:lang w:eastAsia="zh-CN"/>
          </w:rPr>
          <w:t xml:space="preserve"> in i</w:t>
        </w:r>
        <w:r>
          <w:rPr>
            <w:b/>
            <w:lang w:eastAsia="zh-CN"/>
          </w:rPr>
          <w:t>dle/ inactive mode</w:t>
        </w:r>
      </w:ins>
      <w:ins w:id="2010" w:author="CATT" w:date="2020-10-10T13:56:00Z">
        <w:r>
          <w:rPr>
            <w:rFonts w:hint="eastAsia"/>
            <w:b/>
            <w:lang w:eastAsia="zh-CN"/>
          </w:rPr>
          <w:t>,</w:t>
        </w:r>
      </w:ins>
      <w:ins w:id="2011" w:author="CATT" w:date="2020-10-10T13:57:00Z">
        <w:r>
          <w:rPr>
            <w:rFonts w:hint="eastAsia"/>
            <w:b/>
            <w:lang w:eastAsia="zh-CN"/>
          </w:rPr>
          <w:t>what is companies</w:t>
        </w:r>
        <w:r>
          <w:rPr>
            <w:b/>
            <w:lang w:eastAsia="zh-CN"/>
          </w:rPr>
          <w:t>’</w:t>
        </w:r>
        <w:r>
          <w:rPr>
            <w:rFonts w:hint="eastAsia"/>
            <w:b/>
            <w:lang w:eastAsia="zh-CN"/>
          </w:rPr>
          <w:t xml:space="preserve"> preference</w:t>
        </w:r>
      </w:ins>
      <w:ins w:id="2012"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2013"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2014" w:author="CATT" w:date="2020-10-09T22:11:00Z"/>
                <w:rFonts w:ascii="Times New Roman" w:hAnsi="Times New Roman"/>
                <w:sz w:val="20"/>
                <w:lang w:eastAsia="zh-CN"/>
              </w:rPr>
            </w:pPr>
            <w:ins w:id="2015"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2016" w:author="CATT" w:date="2020-10-09T22:11:00Z"/>
                <w:rFonts w:ascii="Times New Roman" w:hAnsi="Times New Roman"/>
                <w:sz w:val="20"/>
                <w:lang w:eastAsia="zh-CN"/>
              </w:rPr>
            </w:pPr>
            <w:ins w:id="2017"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2018" w:author="CATT" w:date="2020-10-09T22:11:00Z"/>
                <w:rFonts w:ascii="Times New Roman" w:hAnsi="Times New Roman"/>
                <w:sz w:val="20"/>
                <w:lang w:eastAsia="zh-CN"/>
              </w:rPr>
            </w:pPr>
            <w:ins w:id="2019" w:author="CATT" w:date="2020-10-09T22:11:00Z">
              <w:r>
                <w:rPr>
                  <w:rFonts w:ascii="Times New Roman" w:hAnsi="Times New Roman"/>
                  <w:sz w:val="20"/>
                  <w:lang w:eastAsia="zh-CN"/>
                </w:rPr>
                <w:t>Comments</w:t>
              </w:r>
            </w:ins>
          </w:p>
        </w:tc>
      </w:tr>
      <w:tr w:rsidR="00880295" w14:paraId="36834FF2" w14:textId="77777777">
        <w:trPr>
          <w:trHeight w:val="240"/>
          <w:ins w:id="2020"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2021" w:author="CATT" w:date="2020-10-09T22:11:00Z"/>
                <w:rFonts w:ascii="Times New Roman" w:hAnsi="Times New Roman"/>
                <w:sz w:val="20"/>
                <w:lang w:eastAsia="zh-CN"/>
              </w:rPr>
            </w:pPr>
            <w:ins w:id="2022"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2023" w:author="CATT" w:date="2020-10-09T22:11:00Z"/>
                <w:rFonts w:ascii="Times New Roman" w:hAnsi="Times New Roman"/>
                <w:sz w:val="20"/>
                <w:lang w:eastAsia="zh-CN"/>
              </w:rPr>
            </w:pPr>
            <w:ins w:id="2024"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BodyText"/>
              <w:rPr>
                <w:ins w:id="2025" w:author="CATT" w:date="2020-10-09T22:11:00Z"/>
                <w:rFonts w:eastAsia="SimSun"/>
                <w:szCs w:val="20"/>
                <w:lang w:val="en-GB" w:eastAsia="zh-CN"/>
              </w:rPr>
            </w:pPr>
            <w:ins w:id="2026" w:author="Ericsson" w:date="2020-10-12T13:07:00Z">
              <w:r>
                <w:rPr>
                  <w:rFonts w:eastAsia="SimSun"/>
                  <w:szCs w:val="20"/>
                  <w:lang w:val="en-GB" w:eastAsia="zh-CN"/>
                </w:rPr>
                <w:t xml:space="preserve">We are not sure if this is needed, </w:t>
              </w:r>
            </w:ins>
            <w:ins w:id="2027" w:author="Ericsson" w:date="2020-10-12T13:08:00Z">
              <w:r>
                <w:rPr>
                  <w:rFonts w:eastAsia="SimSun"/>
                  <w:szCs w:val="20"/>
                  <w:lang w:val="en-GB" w:eastAsia="zh-CN"/>
                </w:rPr>
                <w:t>but</w:t>
              </w:r>
            </w:ins>
            <w:ins w:id="2028" w:author="Ericsson" w:date="2020-10-12T13:07:00Z">
              <w:r>
                <w:rPr>
                  <w:rFonts w:eastAsia="SimSun"/>
                  <w:szCs w:val="20"/>
                  <w:lang w:val="en-GB" w:eastAsia="zh-CN"/>
                </w:rPr>
                <w:t xml:space="preserve"> when needed, w</w:t>
              </w:r>
            </w:ins>
            <w:ins w:id="2029" w:author="Ericsson" w:date="2020-10-12T13:08:00Z">
              <w:r>
                <w:rPr>
                  <w:rFonts w:eastAsia="SimSun"/>
                  <w:szCs w:val="20"/>
                  <w:lang w:val="en-GB" w:eastAsia="zh-CN"/>
                </w:rPr>
                <w:t xml:space="preserve">e prefer a simple solution (e.g. without MCCH and idle mode based service continuity). </w:t>
              </w:r>
            </w:ins>
          </w:p>
        </w:tc>
      </w:tr>
      <w:tr w:rsidR="00880295" w14:paraId="357E21EF" w14:textId="77777777">
        <w:trPr>
          <w:trHeight w:val="240"/>
          <w:ins w:id="2030"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BodyText"/>
              <w:rPr>
                <w:ins w:id="2031" w:author="CATT" w:date="2020-10-09T22:11:00Z"/>
                <w:rFonts w:eastAsia="SimSun"/>
                <w:szCs w:val="20"/>
                <w:lang w:val="en-GB" w:eastAsia="zh-CN"/>
              </w:rPr>
            </w:pPr>
            <w:ins w:id="2032"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BodyText"/>
              <w:jc w:val="center"/>
              <w:rPr>
                <w:ins w:id="2033" w:author="CATT" w:date="2020-10-09T22:11:00Z"/>
                <w:rFonts w:eastAsia="SimSun"/>
                <w:szCs w:val="20"/>
                <w:lang w:val="en-GB" w:eastAsia="zh-CN"/>
              </w:rPr>
            </w:pPr>
            <w:ins w:id="2034"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BodyText"/>
              <w:rPr>
                <w:ins w:id="2035" w:author="CATT" w:date="2020-10-09T22:11:00Z"/>
                <w:rFonts w:eastAsia="SimSun"/>
                <w:szCs w:val="20"/>
                <w:lang w:val="en-GB" w:eastAsia="zh-CN"/>
              </w:rPr>
            </w:pPr>
            <w:ins w:id="2036"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79E85929" w14:textId="77777777">
        <w:trPr>
          <w:trHeight w:val="240"/>
          <w:ins w:id="2037"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BodyText"/>
              <w:rPr>
                <w:ins w:id="2038" w:author="CATT" w:date="2020-10-09T22:11:00Z"/>
                <w:rFonts w:eastAsia="SimSun"/>
                <w:szCs w:val="20"/>
                <w:lang w:eastAsia="zh-CN"/>
              </w:rPr>
            </w:pPr>
            <w:ins w:id="2039"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BodyText"/>
              <w:jc w:val="center"/>
              <w:rPr>
                <w:ins w:id="2040" w:author="CATT" w:date="2020-10-09T22:11:00Z"/>
                <w:rFonts w:eastAsia="SimSun"/>
                <w:szCs w:val="20"/>
                <w:lang w:eastAsia="zh-CN"/>
              </w:rPr>
            </w:pPr>
            <w:ins w:id="2041"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BodyText"/>
              <w:rPr>
                <w:ins w:id="2042" w:author="CATT" w:date="2020-10-09T22:11:00Z"/>
                <w:rFonts w:eastAsia="SimSun"/>
                <w:szCs w:val="20"/>
                <w:lang w:val="en-GB" w:eastAsia="zh-CN"/>
              </w:rPr>
            </w:pPr>
            <w:ins w:id="2043" w:author="CBN" w:date="2020-10-12T21:11:00Z">
              <w:r>
                <w:rPr>
                  <w:rFonts w:eastAsia="SimSun"/>
                  <w:szCs w:val="20"/>
                  <w:lang w:eastAsia="zh-CN"/>
                </w:rPr>
                <w:t>Solution B is more flexible to support both broadcast and multicast in idle/inactive mode</w:t>
              </w:r>
            </w:ins>
          </w:p>
        </w:tc>
      </w:tr>
      <w:tr w:rsidR="00880295" w14:paraId="3407590D" w14:textId="77777777">
        <w:trPr>
          <w:trHeight w:val="240"/>
          <w:ins w:id="2044"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BodyText"/>
              <w:rPr>
                <w:ins w:id="2045" w:author="CATT" w:date="2020-10-12T22:01:00Z"/>
                <w:rFonts w:eastAsia="SimSun"/>
                <w:szCs w:val="20"/>
                <w:lang w:eastAsia="zh-CN"/>
              </w:rPr>
            </w:pPr>
            <w:ins w:id="2046" w:author="CATT" w:date="2020-10-12T22:01:00Z">
              <w:r>
                <w:rPr>
                  <w:rFonts w:eastAsia="SimSun" w:hint="eastAsia"/>
                  <w:szCs w:val="20"/>
                  <w:lang w:eastAsia="zh-CN"/>
                </w:rPr>
                <w:lastRenderedPageBreak/>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BodyText"/>
              <w:jc w:val="center"/>
              <w:rPr>
                <w:ins w:id="2047" w:author="CATT" w:date="2020-10-12T22:01:00Z"/>
                <w:rFonts w:eastAsia="SimSun"/>
                <w:szCs w:val="20"/>
                <w:lang w:eastAsia="zh-CN"/>
              </w:rPr>
            </w:pPr>
            <w:ins w:id="2048"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BodyText"/>
              <w:rPr>
                <w:ins w:id="2049" w:author="CATT" w:date="2020-10-12T22:01:00Z"/>
                <w:rFonts w:eastAsia="SimSun"/>
                <w:szCs w:val="20"/>
                <w:lang w:eastAsia="zh-CN"/>
              </w:rPr>
            </w:pPr>
            <w:ins w:id="2050" w:author="CATT" w:date="2020-10-12T22:13:00Z">
              <w:r>
                <w:rPr>
                  <w:rFonts w:eastAsia="SimSun"/>
                  <w:szCs w:val="20"/>
                  <w:lang w:eastAsia="zh-CN"/>
                </w:rPr>
                <w:t>S</w:t>
              </w:r>
              <w:r>
                <w:rPr>
                  <w:rFonts w:eastAsia="SimSun" w:hint="eastAsia"/>
                  <w:szCs w:val="20"/>
                  <w:lang w:eastAsia="zh-CN"/>
                </w:rPr>
                <w:t>ame comments as in Q2.</w:t>
              </w:r>
            </w:ins>
          </w:p>
        </w:tc>
      </w:tr>
      <w:tr w:rsidR="00880295" w14:paraId="1EB50FF8" w14:textId="77777777">
        <w:trPr>
          <w:trHeight w:val="240"/>
          <w:ins w:id="2051"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BodyText"/>
              <w:rPr>
                <w:ins w:id="2052" w:author="Kyocera - Masato Fujishiro" w:date="2020-10-13T09:35:00Z"/>
                <w:rFonts w:eastAsia="SimSun"/>
                <w:szCs w:val="20"/>
                <w:lang w:eastAsia="zh-CN"/>
              </w:rPr>
            </w:pPr>
            <w:ins w:id="2053"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BodyText"/>
              <w:jc w:val="center"/>
              <w:rPr>
                <w:ins w:id="2054" w:author="Kyocera - Masato Fujishiro" w:date="2020-10-13T09:35:00Z"/>
                <w:rFonts w:eastAsia="SimSun"/>
                <w:szCs w:val="20"/>
                <w:lang w:eastAsia="zh-CN"/>
              </w:rPr>
            </w:pPr>
            <w:ins w:id="2055"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BodyText"/>
              <w:rPr>
                <w:ins w:id="2056" w:author="Kyocera - Masato Fujishiro" w:date="2020-10-13T09:35:00Z"/>
                <w:rFonts w:eastAsia="SimSun"/>
                <w:szCs w:val="20"/>
                <w:lang w:eastAsia="zh-CN"/>
              </w:rPr>
            </w:pPr>
            <w:ins w:id="2057"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2058"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BodyText"/>
              <w:rPr>
                <w:ins w:id="2059" w:author="Spreadtrum communications" w:date="2020-10-14T13:56:00Z"/>
                <w:rFonts w:eastAsia="SimSun"/>
                <w:lang w:eastAsia="zh-CN"/>
              </w:rPr>
            </w:pPr>
            <w:ins w:id="2060" w:author="Spreadtrum communications" w:date="2020-10-14T13:56:00Z">
              <w:r>
                <w:rPr>
                  <w:rFonts w:eastAsia="SimSun"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BodyText"/>
              <w:jc w:val="center"/>
              <w:rPr>
                <w:ins w:id="2061" w:author="Spreadtrum communications" w:date="2020-10-14T13:56:00Z"/>
                <w:rFonts w:eastAsiaTheme="minorEastAsia"/>
                <w:lang w:eastAsia="ja-JP"/>
              </w:rPr>
            </w:pPr>
            <w:ins w:id="2062"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BodyText"/>
              <w:rPr>
                <w:ins w:id="2063" w:author="Spreadtrum communications" w:date="2020-10-14T13:56:00Z"/>
                <w:rFonts w:eastAsia="SimSun"/>
                <w:szCs w:val="20"/>
                <w:lang w:val="en-GB" w:eastAsia="zh-CN"/>
              </w:rPr>
            </w:pPr>
            <w:ins w:id="2064"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80295" w14:paraId="75FDB6C4" w14:textId="77777777">
        <w:trPr>
          <w:trHeight w:val="240"/>
          <w:ins w:id="2065"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BodyText"/>
              <w:rPr>
                <w:ins w:id="2066" w:author="vivo (Stephen)" w:date="2020-10-14T14:20:00Z"/>
                <w:rFonts w:eastAsia="SimSun"/>
                <w:lang w:eastAsia="zh-CN"/>
              </w:rPr>
            </w:pPr>
            <w:ins w:id="2067"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BodyText"/>
              <w:jc w:val="center"/>
              <w:rPr>
                <w:ins w:id="2068" w:author="vivo (Stephen)" w:date="2020-10-14T14:20:00Z"/>
                <w:rFonts w:eastAsia="SimSun"/>
                <w:szCs w:val="20"/>
                <w:lang w:eastAsia="zh-CN"/>
              </w:rPr>
            </w:pPr>
            <w:ins w:id="2069"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BodyText"/>
              <w:rPr>
                <w:ins w:id="2070" w:author="vivo (Stephen)" w:date="2020-10-14T14:20:00Z"/>
                <w:rFonts w:eastAsia="SimSun"/>
                <w:szCs w:val="20"/>
                <w:lang w:val="en-GB" w:eastAsia="zh-CN"/>
              </w:rPr>
            </w:pPr>
            <w:ins w:id="2071" w:author="vivo (Stephen)" w:date="2020-10-14T14:20:00Z">
              <w:r>
                <w:rPr>
                  <w:rFonts w:eastAsia="SimSun" w:hint="eastAsia"/>
                  <w:szCs w:val="20"/>
                  <w:lang w:val="en-GB" w:eastAsia="zh-CN"/>
                </w:rPr>
                <w:t>S</w:t>
              </w:r>
              <w:r>
                <w:rPr>
                  <w:rFonts w:eastAsia="SimSun"/>
                  <w:szCs w:val="20"/>
                  <w:lang w:val="en-GB" w:eastAsia="zh-CN"/>
                </w:rPr>
                <w:t>ee above in Q3.</w:t>
              </w:r>
            </w:ins>
          </w:p>
        </w:tc>
      </w:tr>
      <w:tr w:rsidR="00880295" w14:paraId="247234A5" w14:textId="77777777">
        <w:trPr>
          <w:trHeight w:val="240"/>
          <w:ins w:id="2072"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BodyText"/>
              <w:rPr>
                <w:ins w:id="2073" w:author="Ming-Yuan Cheng" w:date="2020-10-14T17:27:00Z"/>
                <w:rFonts w:eastAsia="SimSun"/>
                <w:lang w:eastAsia="zh-CN"/>
              </w:rPr>
            </w:pPr>
            <w:ins w:id="2074"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BodyText"/>
              <w:jc w:val="center"/>
              <w:rPr>
                <w:ins w:id="2075" w:author="Ming-Yuan Cheng" w:date="2020-10-14T17:27:00Z"/>
                <w:rFonts w:eastAsia="SimSun"/>
                <w:lang w:eastAsia="zh-CN"/>
              </w:rPr>
            </w:pPr>
            <w:ins w:id="2076" w:author="Ming-Yuan Cheng" w:date="2020-10-14T17:27: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BodyText"/>
              <w:rPr>
                <w:ins w:id="2077" w:author="Ming-Yuan Cheng" w:date="2020-10-14T17:27:00Z"/>
                <w:rFonts w:eastAsia="SimSun"/>
                <w:szCs w:val="20"/>
                <w:lang w:val="en-GB" w:eastAsia="zh-CN"/>
              </w:rPr>
            </w:pPr>
          </w:p>
        </w:tc>
      </w:tr>
      <w:tr w:rsidR="00880295" w14:paraId="3F050CD4" w14:textId="77777777">
        <w:trPr>
          <w:trHeight w:val="240"/>
          <w:ins w:id="2078"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BodyText"/>
              <w:rPr>
                <w:ins w:id="2079" w:author="Ming-Yuan Cheng" w:date="2020-10-14T17:27:00Z"/>
                <w:rFonts w:eastAsia="SimSun"/>
                <w:lang w:eastAsia="zh-CN"/>
              </w:rPr>
            </w:pPr>
            <w:ins w:id="2080" w:author="Jialin Zou" w:date="2020-10-14T14:13: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BodyText"/>
              <w:jc w:val="center"/>
              <w:rPr>
                <w:ins w:id="2081" w:author="Ming-Yuan Cheng" w:date="2020-10-14T17:27:00Z"/>
                <w:rFonts w:eastAsia="SimSun"/>
                <w:lang w:eastAsia="zh-CN"/>
              </w:rPr>
            </w:pPr>
            <w:ins w:id="2082" w:author="Jialin Zou" w:date="2020-10-14T14:13:00Z">
              <w:r>
                <w:rPr>
                  <w:rFonts w:eastAsia="SimSun"/>
                  <w:lang w:eastAsia="zh-CN"/>
                </w:rPr>
                <w:t>B-variant</w:t>
              </w:r>
            </w:ins>
            <w:ins w:id="2083" w:author="Jialin Zou" w:date="2020-10-14T14:24:00Z">
              <w:r>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BodyText"/>
              <w:rPr>
                <w:ins w:id="2084" w:author="Ming-Yuan Cheng" w:date="2020-10-14T17:27:00Z"/>
                <w:rFonts w:eastAsia="SimSun"/>
                <w:szCs w:val="20"/>
                <w:lang w:val="en-GB" w:eastAsia="zh-CN"/>
              </w:rPr>
            </w:pPr>
            <w:ins w:id="2085" w:author="Jialin Zou" w:date="2020-10-14T14:22:00Z">
              <w:r>
                <w:rPr>
                  <w:rFonts w:eastAsia="SimSun"/>
                  <w:szCs w:val="20"/>
                  <w:lang w:val="en-GB" w:eastAsia="zh-CN"/>
                </w:rPr>
                <w:t>B-</w:t>
              </w:r>
            </w:ins>
            <w:ins w:id="2086" w:author="Jialin Zou" w:date="2020-10-14T14:23:00Z">
              <w:r>
                <w:rPr>
                  <w:rFonts w:eastAsia="SimSun"/>
                  <w:szCs w:val="20"/>
                  <w:lang w:val="en-GB" w:eastAsia="zh-CN"/>
                </w:rPr>
                <w:t>variant seems</w:t>
              </w:r>
            </w:ins>
            <w:ins w:id="2087" w:author="Jialin Zou" w:date="2020-10-14T14:14:00Z">
              <w:r>
                <w:rPr>
                  <w:rFonts w:eastAsia="SimSun"/>
                  <w:szCs w:val="20"/>
                  <w:lang w:val="en-GB" w:eastAsia="zh-CN"/>
                </w:rPr>
                <w:t xml:space="preserve"> more flexible to support any MBS group </w:t>
              </w:r>
            </w:ins>
            <w:ins w:id="2088" w:author="Jialin Zou" w:date="2020-10-14T14:15:00Z">
              <w:r>
                <w:rPr>
                  <w:rFonts w:eastAsia="SimSun"/>
                  <w:szCs w:val="20"/>
                  <w:lang w:val="en-GB" w:eastAsia="zh-CN"/>
                </w:rPr>
                <w:t>with mixed connected and idle UEs.</w:t>
              </w:r>
            </w:ins>
          </w:p>
        </w:tc>
      </w:tr>
      <w:tr w:rsidR="00880295" w14:paraId="3E9BCEF7" w14:textId="77777777">
        <w:trPr>
          <w:trHeight w:val="240"/>
          <w:ins w:id="2089"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BodyText"/>
              <w:rPr>
                <w:ins w:id="2090" w:author="Lenovo" w:date="2020-10-15T08:03:00Z"/>
                <w:rFonts w:eastAsia="SimSun"/>
                <w:lang w:eastAsia="zh-CN"/>
              </w:rPr>
            </w:pPr>
            <w:ins w:id="2091"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BodyText"/>
              <w:jc w:val="center"/>
              <w:rPr>
                <w:ins w:id="2092" w:author="Lenovo" w:date="2020-10-15T08:03:00Z"/>
                <w:rFonts w:eastAsia="SimSun"/>
                <w:lang w:eastAsia="zh-CN"/>
              </w:rPr>
            </w:pPr>
            <w:ins w:id="2093" w:author="Lenovo" w:date="2020-10-15T08: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BodyText"/>
              <w:rPr>
                <w:ins w:id="2094" w:author="Lenovo" w:date="2020-10-15T08:03:00Z"/>
                <w:rFonts w:eastAsia="SimSun"/>
                <w:szCs w:val="20"/>
                <w:lang w:val="en-GB" w:eastAsia="zh-CN"/>
              </w:rPr>
            </w:pPr>
            <w:ins w:id="2095"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2096"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BodyText"/>
              <w:rPr>
                <w:ins w:id="2097" w:author="ITRI" w:date="2020-10-15T09:01:00Z"/>
                <w:rFonts w:eastAsia="PMingLiU"/>
                <w:lang w:eastAsia="zh-TW"/>
              </w:rPr>
            </w:pPr>
            <w:ins w:id="2098"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BodyText"/>
              <w:jc w:val="center"/>
              <w:rPr>
                <w:ins w:id="2099" w:author="ITRI" w:date="2020-10-15T09:01:00Z"/>
                <w:rFonts w:eastAsia="PMingLiU"/>
                <w:lang w:eastAsia="zh-TW"/>
              </w:rPr>
            </w:pPr>
            <w:ins w:id="2100"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BodyText"/>
              <w:rPr>
                <w:ins w:id="2101" w:author="ITRI" w:date="2020-10-15T09:01:00Z"/>
                <w:szCs w:val="21"/>
                <w:lang w:eastAsia="zh-CN"/>
              </w:rPr>
            </w:pPr>
          </w:p>
        </w:tc>
      </w:tr>
      <w:tr w:rsidR="00880295" w14:paraId="0EB234D1" w14:textId="77777777">
        <w:trPr>
          <w:trHeight w:val="240"/>
          <w:ins w:id="2102"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BodyText"/>
              <w:rPr>
                <w:ins w:id="2103" w:author="ZTE" w:date="2020-10-15T12:07:00Z"/>
                <w:rFonts w:eastAsia="SimSun"/>
                <w:lang w:eastAsia="zh-CN"/>
              </w:rPr>
            </w:pPr>
            <w:ins w:id="2104" w:author="ZTE" w:date="2020-10-15T12:07: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BodyText"/>
              <w:jc w:val="center"/>
              <w:rPr>
                <w:ins w:id="2105" w:author="ZTE" w:date="2020-10-15T12:07:00Z"/>
                <w:rFonts w:eastAsia="SimSun"/>
                <w:lang w:eastAsia="zh-CN"/>
              </w:rPr>
            </w:pPr>
            <w:ins w:id="2106" w:author="ZTE" w:date="2020-10-15T12:07: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BodyText"/>
              <w:rPr>
                <w:ins w:id="2107" w:author="ZTE" w:date="2020-10-15T12:07:00Z"/>
                <w:szCs w:val="21"/>
                <w:lang w:eastAsia="zh-CN"/>
              </w:rPr>
            </w:pPr>
            <w:ins w:id="2108" w:author="ZTE" w:date="2020-10-15T12:07:00Z">
              <w:r>
                <w:rPr>
                  <w:rFonts w:hint="eastAsia"/>
                  <w:szCs w:val="21"/>
                  <w:lang w:eastAsia="zh-CN"/>
                </w:rPr>
                <w:t>Rapporteur's summary in Impact analysis of Solution A1 ( A1.x series) has shown that solution B is the more optimal one, from signaling latency, scalability with large number of UE, etc., perspective.</w:t>
              </w:r>
            </w:ins>
          </w:p>
        </w:tc>
      </w:tr>
      <w:tr w:rsidR="005E01E9" w14:paraId="580356C8" w14:textId="77777777" w:rsidTr="005E01E9">
        <w:trPr>
          <w:trHeight w:val="240"/>
          <w:ins w:id="2109"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BodyText"/>
              <w:rPr>
                <w:ins w:id="2110" w:author="Convida" w:date="2020-10-15T00:28:00Z"/>
                <w:rFonts w:eastAsia="SimSun"/>
                <w:lang w:eastAsia="zh-CN"/>
              </w:rPr>
            </w:pPr>
            <w:ins w:id="2111" w:author="Convida" w:date="2020-10-15T00:28: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BodyText"/>
              <w:jc w:val="center"/>
              <w:rPr>
                <w:ins w:id="2112" w:author="Convida" w:date="2020-10-15T00:28:00Z"/>
                <w:rFonts w:eastAsia="SimSun"/>
                <w:lang w:eastAsia="zh-CN"/>
              </w:rPr>
            </w:pPr>
            <w:ins w:id="2113" w:author="Convida" w:date="2020-10-15T00:28: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BodyText"/>
              <w:rPr>
                <w:ins w:id="2114" w:author="Convida" w:date="2020-10-15T00:28:00Z"/>
                <w:szCs w:val="21"/>
                <w:lang w:eastAsia="zh-CN"/>
              </w:rPr>
            </w:pPr>
          </w:p>
        </w:tc>
      </w:tr>
      <w:tr w:rsidR="009159EB" w14:paraId="348331B6" w14:textId="77777777" w:rsidTr="005E01E9">
        <w:trPr>
          <w:trHeight w:val="240"/>
          <w:ins w:id="2115"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BodyText"/>
              <w:rPr>
                <w:ins w:id="2116" w:author="CMCC" w:date="2020-10-15T12:44:00Z"/>
                <w:rFonts w:eastAsia="SimSun"/>
                <w:lang w:eastAsia="zh-CN"/>
              </w:rPr>
            </w:pPr>
            <w:ins w:id="2117" w:author="CMCC" w:date="2020-10-15T12:44:00Z">
              <w:r>
                <w:rPr>
                  <w:rFonts w:eastAsia="SimSun" w:hint="eastAsia"/>
                  <w:lang w:eastAsia="zh-CN"/>
                </w:rPr>
                <w:t>C</w:t>
              </w:r>
              <w:r>
                <w:rPr>
                  <w:rFonts w:eastAsia="SimSun"/>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BodyText"/>
              <w:jc w:val="center"/>
              <w:rPr>
                <w:ins w:id="2118" w:author="CMCC" w:date="2020-10-15T12:44:00Z"/>
                <w:rFonts w:eastAsia="SimSun"/>
                <w:lang w:eastAsia="zh-CN"/>
              </w:rPr>
            </w:pPr>
            <w:ins w:id="2119" w:author="CMCC" w:date="2020-10-15T12:44: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BodyText"/>
              <w:rPr>
                <w:ins w:id="2120" w:author="CMCC" w:date="2020-10-15T12:44:00Z"/>
                <w:szCs w:val="21"/>
                <w:lang w:eastAsia="zh-CN"/>
              </w:rPr>
            </w:pPr>
            <w:ins w:id="2121" w:author="CMCC" w:date="2020-10-15T12:44:00Z">
              <w:r>
                <w:rPr>
                  <w:rFonts w:eastAsia="SimSun" w:hint="eastAsia"/>
                  <w:szCs w:val="20"/>
                  <w:lang w:val="en-GB" w:eastAsia="zh-CN"/>
                </w:rPr>
                <w:t>S</w:t>
              </w:r>
              <w:r>
                <w:rPr>
                  <w:rFonts w:eastAsia="SimSun"/>
                  <w:szCs w:val="20"/>
                  <w:lang w:val="en-GB" w:eastAsia="zh-CN"/>
                </w:rPr>
                <w:t>ame comments as in Q2.</w:t>
              </w:r>
            </w:ins>
          </w:p>
        </w:tc>
      </w:tr>
      <w:tr w:rsidR="00426145" w14:paraId="6BDBA1C8" w14:textId="77777777" w:rsidTr="00426145">
        <w:trPr>
          <w:trHeight w:val="240"/>
          <w:ins w:id="2122"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64F22F66" w14:textId="77777777" w:rsidR="00426145" w:rsidRPr="00426145" w:rsidRDefault="00426145" w:rsidP="0074453D">
            <w:pPr>
              <w:pStyle w:val="BodyText"/>
              <w:rPr>
                <w:ins w:id="2123" w:author="Nokia_Jarkko" w:date="2020-10-15T08:19:00Z"/>
                <w:rFonts w:eastAsia="SimSun"/>
                <w:lang w:eastAsia="zh-CN"/>
              </w:rPr>
            </w:pPr>
            <w:ins w:id="2124"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3A1151EB" w14:textId="77777777" w:rsidR="00426145" w:rsidRPr="00426145" w:rsidRDefault="00426145" w:rsidP="0074453D">
            <w:pPr>
              <w:pStyle w:val="BodyText"/>
              <w:jc w:val="center"/>
              <w:rPr>
                <w:ins w:id="2125" w:author="Nokia_Jarkko" w:date="2020-10-15T08:19:00Z"/>
                <w:rFonts w:eastAsia="SimSun"/>
                <w:lang w:eastAsia="zh-CN"/>
              </w:rPr>
            </w:pPr>
            <w:ins w:id="2126" w:author="Nokia_Jarkko" w:date="2020-10-15T08:19:00Z">
              <w:r w:rsidRPr="00426145">
                <w:rPr>
                  <w:rFonts w:eastAsia="SimSun"/>
                  <w:lang w:eastAsia="zh-CN"/>
                </w:rPr>
                <w:t>A2 (or A1)</w:t>
              </w:r>
            </w:ins>
          </w:p>
        </w:tc>
        <w:tc>
          <w:tcPr>
            <w:tcW w:w="5251" w:type="dxa"/>
            <w:tcBorders>
              <w:top w:val="single" w:sz="4" w:space="0" w:color="auto"/>
              <w:left w:val="single" w:sz="4" w:space="0" w:color="auto"/>
              <w:bottom w:val="single" w:sz="4" w:space="0" w:color="auto"/>
              <w:right w:val="single" w:sz="4" w:space="0" w:color="auto"/>
            </w:tcBorders>
          </w:tcPr>
          <w:p w14:paraId="4580737F" w14:textId="77777777" w:rsidR="00426145" w:rsidRPr="00426145" w:rsidRDefault="00426145" w:rsidP="0074453D">
            <w:pPr>
              <w:pStyle w:val="BodyText"/>
              <w:rPr>
                <w:ins w:id="2127" w:author="Nokia_Jarkko" w:date="2020-10-15T08:19:00Z"/>
                <w:rFonts w:eastAsia="SimSun"/>
                <w:szCs w:val="20"/>
                <w:lang w:val="en-GB" w:eastAsia="zh-CN"/>
              </w:rPr>
            </w:pPr>
            <w:ins w:id="2128" w:author="Nokia_Jarkko" w:date="2020-10-15T08:19:00Z">
              <w:r w:rsidRPr="00426145">
                <w:rPr>
                  <w:rFonts w:eastAsia="SimSun"/>
                  <w:szCs w:val="20"/>
                  <w:lang w:val="en-GB" w:eastAsia="zh-CN"/>
                </w:rPr>
                <w:t xml:space="preserve">Multicast and broadcast services are very different and we should not make non optimal design to support multicast services by requiring additional control channels for the support. </w:t>
              </w:r>
            </w:ins>
          </w:p>
        </w:tc>
      </w:tr>
      <w:tr w:rsidR="00295531" w14:paraId="638E3788" w14:textId="77777777" w:rsidTr="00426145">
        <w:trPr>
          <w:trHeight w:val="240"/>
          <w:ins w:id="2129" w:author="Zhang, Yujian" w:date="2020-10-15T13:48:00Z"/>
        </w:trPr>
        <w:tc>
          <w:tcPr>
            <w:tcW w:w="1706" w:type="dxa"/>
            <w:tcBorders>
              <w:top w:val="single" w:sz="4" w:space="0" w:color="auto"/>
              <w:left w:val="single" w:sz="4" w:space="0" w:color="auto"/>
              <w:bottom w:val="single" w:sz="4" w:space="0" w:color="auto"/>
              <w:right w:val="single" w:sz="4" w:space="0" w:color="auto"/>
            </w:tcBorders>
            <w:noWrap/>
          </w:tcPr>
          <w:p w14:paraId="467C7686" w14:textId="384AB7DE" w:rsidR="00295531" w:rsidRPr="00426145" w:rsidRDefault="00295531" w:rsidP="00295531">
            <w:pPr>
              <w:pStyle w:val="BodyText"/>
              <w:rPr>
                <w:ins w:id="2130" w:author="Zhang, Yujian" w:date="2020-10-15T13:48:00Z"/>
                <w:rFonts w:eastAsia="SimSun"/>
                <w:lang w:eastAsia="zh-CN"/>
              </w:rPr>
            </w:pPr>
            <w:ins w:id="2131" w:author="Zhang, Yujian" w:date="2020-10-15T13:48: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FDBCD0B" w14:textId="257CA33B" w:rsidR="00295531" w:rsidRPr="00426145" w:rsidRDefault="00295531" w:rsidP="00295531">
            <w:pPr>
              <w:pStyle w:val="BodyText"/>
              <w:jc w:val="center"/>
              <w:rPr>
                <w:ins w:id="2132" w:author="Zhang, Yujian" w:date="2020-10-15T13:48:00Z"/>
                <w:rFonts w:eastAsia="SimSun"/>
                <w:lang w:eastAsia="zh-CN"/>
              </w:rPr>
            </w:pPr>
            <w:ins w:id="2133" w:author="Zhang, Yujian" w:date="2020-10-15T13:48: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1E55FB16" w14:textId="398ED145" w:rsidR="00295531" w:rsidRPr="00426145" w:rsidRDefault="00295531" w:rsidP="00295531">
            <w:pPr>
              <w:pStyle w:val="BodyText"/>
              <w:rPr>
                <w:ins w:id="2134" w:author="Zhang, Yujian" w:date="2020-10-15T13:48:00Z"/>
                <w:rFonts w:eastAsia="SimSun"/>
                <w:szCs w:val="20"/>
                <w:lang w:val="en-GB" w:eastAsia="zh-CN"/>
              </w:rPr>
            </w:pPr>
            <w:ins w:id="2135" w:author="Zhang, Yujian" w:date="2020-10-15T13:48:00Z">
              <w:r>
                <w:rPr>
                  <w:rFonts w:eastAsiaTheme="minorEastAsia"/>
                  <w:szCs w:val="20"/>
                  <w:lang w:val="en-GB" w:eastAsia="ja-JP"/>
                </w:rPr>
                <w:t xml:space="preserve"> Same as Q2, we think LTE SC-PTM can be used as baseline.</w:t>
              </w:r>
            </w:ins>
          </w:p>
        </w:tc>
      </w:tr>
      <w:tr w:rsidR="002F3F19" w14:paraId="2005FF7E" w14:textId="77777777" w:rsidTr="00426145">
        <w:trPr>
          <w:trHeight w:val="240"/>
          <w:ins w:id="2136" w:author="xiaomi" w:date="2020-10-15T17:42:00Z"/>
        </w:trPr>
        <w:tc>
          <w:tcPr>
            <w:tcW w:w="1706" w:type="dxa"/>
            <w:tcBorders>
              <w:top w:val="single" w:sz="4" w:space="0" w:color="auto"/>
              <w:left w:val="single" w:sz="4" w:space="0" w:color="auto"/>
              <w:bottom w:val="single" w:sz="4" w:space="0" w:color="auto"/>
              <w:right w:val="single" w:sz="4" w:space="0" w:color="auto"/>
            </w:tcBorders>
            <w:noWrap/>
          </w:tcPr>
          <w:p w14:paraId="0E8D00F7" w14:textId="5DEFFB99" w:rsidR="002F3F19" w:rsidRDefault="002F3F19" w:rsidP="00295531">
            <w:pPr>
              <w:pStyle w:val="BodyText"/>
              <w:rPr>
                <w:ins w:id="2137" w:author="xiaomi" w:date="2020-10-15T17:42:00Z"/>
                <w:rFonts w:eastAsiaTheme="minorEastAsia"/>
                <w:lang w:eastAsia="ja-JP"/>
              </w:rPr>
            </w:pPr>
            <w:ins w:id="2138" w:author="xiaomi" w:date="2020-10-15T17:42: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526ABC00" w14:textId="5A940063" w:rsidR="002F3F19" w:rsidRDefault="002F3F19" w:rsidP="00295531">
            <w:pPr>
              <w:pStyle w:val="BodyText"/>
              <w:jc w:val="center"/>
              <w:rPr>
                <w:ins w:id="2139" w:author="xiaomi" w:date="2020-10-15T17:42:00Z"/>
                <w:rFonts w:eastAsiaTheme="minorEastAsia"/>
                <w:lang w:eastAsia="ja-JP"/>
              </w:rPr>
            </w:pPr>
            <w:ins w:id="2140" w:author="xiaomi" w:date="2020-10-15T17:42: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63BB35A6" w14:textId="77777777" w:rsidR="002F3F19" w:rsidRDefault="002F3F19" w:rsidP="00295531">
            <w:pPr>
              <w:pStyle w:val="BodyText"/>
              <w:rPr>
                <w:ins w:id="2141" w:author="xiaomi" w:date="2020-10-15T17:42:00Z"/>
                <w:rFonts w:eastAsiaTheme="minorEastAsia"/>
                <w:szCs w:val="20"/>
                <w:lang w:val="en-GB" w:eastAsia="ja-JP"/>
              </w:rPr>
            </w:pPr>
          </w:p>
        </w:tc>
      </w:tr>
      <w:tr w:rsidR="00AE6B2E" w14:paraId="2054F6D4" w14:textId="77777777" w:rsidTr="00426145">
        <w:trPr>
          <w:trHeight w:val="240"/>
          <w:ins w:id="2142" w:author="陈喆" w:date="2020-10-15T18:19:00Z"/>
        </w:trPr>
        <w:tc>
          <w:tcPr>
            <w:tcW w:w="1706" w:type="dxa"/>
            <w:tcBorders>
              <w:top w:val="single" w:sz="4" w:space="0" w:color="auto"/>
              <w:left w:val="single" w:sz="4" w:space="0" w:color="auto"/>
              <w:bottom w:val="single" w:sz="4" w:space="0" w:color="auto"/>
              <w:right w:val="single" w:sz="4" w:space="0" w:color="auto"/>
            </w:tcBorders>
            <w:noWrap/>
          </w:tcPr>
          <w:p w14:paraId="0529DDF8" w14:textId="043AEB6B" w:rsidR="00AE6B2E" w:rsidRPr="00AE6B2E" w:rsidRDefault="00AE6B2E" w:rsidP="00295531">
            <w:pPr>
              <w:pStyle w:val="BodyText"/>
              <w:rPr>
                <w:ins w:id="2143" w:author="陈喆" w:date="2020-10-15T18:19:00Z"/>
                <w:rFonts w:eastAsia="SimSun"/>
                <w:lang w:eastAsia="zh-CN"/>
              </w:rPr>
            </w:pPr>
            <w:ins w:id="2144" w:author="陈喆" w:date="2020-10-15T18:19:00Z">
              <w:r>
                <w:rPr>
                  <w:rFonts w:eastAsia="SimSun" w:hint="eastAsia"/>
                  <w:lang w:eastAsia="zh-CN"/>
                </w:rPr>
                <w:t>N</w:t>
              </w:r>
              <w:r>
                <w:rPr>
                  <w:rFonts w:eastAsia="SimSun"/>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323517F6" w14:textId="62022BAB" w:rsidR="00AE6B2E" w:rsidRDefault="00AE6B2E" w:rsidP="00295531">
            <w:pPr>
              <w:pStyle w:val="BodyText"/>
              <w:jc w:val="center"/>
              <w:rPr>
                <w:ins w:id="2145" w:author="陈喆" w:date="2020-10-15T18:19:00Z"/>
                <w:rFonts w:eastAsia="SimSun"/>
                <w:lang w:eastAsia="zh-CN"/>
              </w:rPr>
            </w:pPr>
            <w:ins w:id="2146" w:author="陈喆" w:date="2020-10-15T18:19: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39E4F9EE" w14:textId="215B6B96" w:rsidR="00AE6B2E" w:rsidRDefault="00AE6B2E" w:rsidP="00295531">
            <w:pPr>
              <w:pStyle w:val="BodyText"/>
              <w:rPr>
                <w:ins w:id="2147" w:author="陈喆" w:date="2020-10-15T18:19:00Z"/>
                <w:rFonts w:eastAsiaTheme="minorEastAsia"/>
                <w:szCs w:val="20"/>
                <w:lang w:val="en-GB" w:eastAsia="ja-JP"/>
              </w:rPr>
            </w:pPr>
            <w:ins w:id="2148" w:author="陈喆" w:date="2020-10-15T18:19:00Z">
              <w:r>
                <w:rPr>
                  <w:rFonts w:eastAsiaTheme="minorEastAsia"/>
                  <w:szCs w:val="20"/>
                  <w:lang w:val="en-GB" w:eastAsia="ja-JP"/>
                </w:rPr>
                <w:t>Same as Q2, we think LTE SC-PTM can be used as baseline.</w:t>
              </w:r>
            </w:ins>
          </w:p>
        </w:tc>
      </w:tr>
      <w:tr w:rsidR="00EB5420" w14:paraId="23774DBF" w14:textId="77777777" w:rsidTr="00426145">
        <w:trPr>
          <w:trHeight w:val="240"/>
          <w:ins w:id="2149" w:author="Prasad QC1" w:date="2020-10-15T22:10:00Z"/>
        </w:trPr>
        <w:tc>
          <w:tcPr>
            <w:tcW w:w="1706" w:type="dxa"/>
            <w:tcBorders>
              <w:top w:val="single" w:sz="4" w:space="0" w:color="auto"/>
              <w:left w:val="single" w:sz="4" w:space="0" w:color="auto"/>
              <w:bottom w:val="single" w:sz="4" w:space="0" w:color="auto"/>
              <w:right w:val="single" w:sz="4" w:space="0" w:color="auto"/>
            </w:tcBorders>
            <w:noWrap/>
          </w:tcPr>
          <w:p w14:paraId="70B6D988" w14:textId="7F4DBC00" w:rsidR="00EB5420" w:rsidRDefault="00EB5420" w:rsidP="00295531">
            <w:pPr>
              <w:pStyle w:val="BodyText"/>
              <w:rPr>
                <w:ins w:id="2150" w:author="Prasad QC1" w:date="2020-10-15T22:10:00Z"/>
                <w:rFonts w:eastAsia="SimSun"/>
                <w:lang w:eastAsia="zh-CN"/>
              </w:rPr>
            </w:pPr>
            <w:ins w:id="2151" w:author="Prasad QC1" w:date="2020-10-15T22:10:00Z">
              <w:r>
                <w:rPr>
                  <w:rFonts w:eastAsia="SimSun"/>
                  <w:lang w:eastAsia="zh-CN"/>
                </w:rPr>
                <w:t>QC</w:t>
              </w:r>
            </w:ins>
          </w:p>
        </w:tc>
        <w:tc>
          <w:tcPr>
            <w:tcW w:w="2694" w:type="dxa"/>
            <w:tcBorders>
              <w:top w:val="single" w:sz="4" w:space="0" w:color="auto"/>
              <w:left w:val="single" w:sz="4" w:space="0" w:color="auto"/>
              <w:bottom w:val="single" w:sz="4" w:space="0" w:color="auto"/>
              <w:right w:val="single" w:sz="4" w:space="0" w:color="auto"/>
            </w:tcBorders>
            <w:noWrap/>
          </w:tcPr>
          <w:p w14:paraId="31C42F7E" w14:textId="26707784" w:rsidR="00EB5420" w:rsidRDefault="00EB5420" w:rsidP="00295531">
            <w:pPr>
              <w:pStyle w:val="BodyText"/>
              <w:jc w:val="center"/>
              <w:rPr>
                <w:ins w:id="2152" w:author="Prasad QC1" w:date="2020-10-15T22:10:00Z"/>
                <w:rFonts w:eastAsia="SimSun"/>
                <w:lang w:eastAsia="zh-CN"/>
              </w:rPr>
            </w:pPr>
            <w:ins w:id="2153" w:author="Prasad QC1" w:date="2020-10-15T22:11:00Z">
              <w:r>
                <w:rPr>
                  <w:rFonts w:eastAsia="SimSun"/>
                  <w:lang w:eastAsia="zh-CN"/>
                </w:rPr>
                <w:t>A2 variant</w:t>
              </w:r>
            </w:ins>
            <w:ins w:id="2154" w:author="Prasad QC1" w:date="2020-10-15T22:14:00Z">
              <w:r>
                <w:rPr>
                  <w:rFonts w:eastAsia="SimSun"/>
                  <w:lang w:eastAsia="zh-CN"/>
                </w:rPr>
                <w:t xml:space="preserve"> for Multicast service delivery in RRC_CONNECTED state Only.</w:t>
              </w:r>
            </w:ins>
          </w:p>
        </w:tc>
        <w:tc>
          <w:tcPr>
            <w:tcW w:w="5251" w:type="dxa"/>
            <w:tcBorders>
              <w:top w:val="single" w:sz="4" w:space="0" w:color="auto"/>
              <w:left w:val="single" w:sz="4" w:space="0" w:color="auto"/>
              <w:bottom w:val="single" w:sz="4" w:space="0" w:color="auto"/>
              <w:right w:val="single" w:sz="4" w:space="0" w:color="auto"/>
            </w:tcBorders>
          </w:tcPr>
          <w:p w14:paraId="4E5EBCA1" w14:textId="4C8B9F88" w:rsidR="00EB5420" w:rsidRDefault="00EB5420" w:rsidP="00295531">
            <w:pPr>
              <w:pStyle w:val="BodyText"/>
              <w:rPr>
                <w:ins w:id="2155" w:author="Prasad QC1" w:date="2020-10-15T22:10:00Z"/>
                <w:rFonts w:eastAsiaTheme="minorEastAsia"/>
                <w:szCs w:val="20"/>
                <w:lang w:val="en-GB" w:eastAsia="ja-JP"/>
              </w:rPr>
            </w:pPr>
            <w:ins w:id="2156" w:author="Prasad QC1" w:date="2020-10-15T22:11:00Z">
              <w:r>
                <w:rPr>
                  <w:rFonts w:eastAsiaTheme="minorEastAsia"/>
                  <w:szCs w:val="20"/>
                  <w:lang w:val="en-GB" w:eastAsia="ja-JP"/>
                </w:rPr>
                <w:t>Multic</w:t>
              </w:r>
            </w:ins>
            <w:ins w:id="2157" w:author="Prasad QC1" w:date="2020-10-15T22:12:00Z">
              <w:r>
                <w:rPr>
                  <w:rFonts w:eastAsiaTheme="minorEastAsia"/>
                  <w:szCs w:val="20"/>
                  <w:lang w:val="en-GB" w:eastAsia="ja-JP"/>
                </w:rPr>
                <w:t>ast UE should be able to receive available Multicast service indication using broadcast RRC SIB siganling and actual PTM configuration</w:t>
              </w:r>
            </w:ins>
            <w:ins w:id="2158" w:author="Prasad QC1" w:date="2020-10-15T22:13:00Z">
              <w:r>
                <w:rPr>
                  <w:rFonts w:eastAsiaTheme="minorEastAsia"/>
                  <w:szCs w:val="20"/>
                  <w:lang w:val="en-GB" w:eastAsia="ja-JP"/>
                </w:rPr>
                <w:t xml:space="preserve"> details for UE interested multicast services should be received via RRC dedicated siganling.</w:t>
              </w:r>
            </w:ins>
          </w:p>
        </w:tc>
      </w:tr>
      <w:tr w:rsidR="00C67123" w14:paraId="217DCAB1" w14:textId="77777777" w:rsidTr="0035253A">
        <w:trPr>
          <w:trHeight w:val="240"/>
        </w:trPr>
        <w:tc>
          <w:tcPr>
            <w:tcW w:w="1706" w:type="dxa"/>
            <w:tcBorders>
              <w:top w:val="single" w:sz="4" w:space="0" w:color="auto"/>
              <w:left w:val="single" w:sz="4" w:space="0" w:color="auto"/>
              <w:bottom w:val="single" w:sz="4" w:space="0" w:color="auto"/>
              <w:right w:val="single" w:sz="4" w:space="0" w:color="auto"/>
            </w:tcBorders>
            <w:noWrap/>
          </w:tcPr>
          <w:p w14:paraId="5C9ADC84" w14:textId="77777777" w:rsidR="00C67123" w:rsidRDefault="00C67123" w:rsidP="0035253A">
            <w:pPr>
              <w:pStyle w:val="BodyText"/>
              <w:rPr>
                <w:rFonts w:eastAsia="SimSun"/>
                <w:lang w:eastAsia="zh-CN"/>
              </w:rPr>
            </w:pPr>
            <w:r>
              <w:rPr>
                <w:rFonts w:eastAsia="SimSun"/>
                <w:lang w:eastAsia="zh-CN"/>
              </w:rPr>
              <w:t>LG</w:t>
            </w:r>
          </w:p>
        </w:tc>
        <w:tc>
          <w:tcPr>
            <w:tcW w:w="2694" w:type="dxa"/>
            <w:tcBorders>
              <w:top w:val="single" w:sz="4" w:space="0" w:color="auto"/>
              <w:left w:val="single" w:sz="4" w:space="0" w:color="auto"/>
              <w:bottom w:val="single" w:sz="4" w:space="0" w:color="auto"/>
              <w:right w:val="single" w:sz="4" w:space="0" w:color="auto"/>
            </w:tcBorders>
            <w:noWrap/>
          </w:tcPr>
          <w:p w14:paraId="3C0A9B34" w14:textId="77777777" w:rsidR="00C67123" w:rsidRDefault="00C67123" w:rsidP="0035253A">
            <w:pPr>
              <w:pStyle w:val="BodyText"/>
              <w:jc w:val="center"/>
              <w:rPr>
                <w:rFonts w:eastAsia="SimSun"/>
                <w:lang w:eastAsia="zh-CN"/>
              </w:rPr>
            </w:pPr>
            <w:r>
              <w:rPr>
                <w:rFonts w:eastAsiaTheme="minorEastAsia"/>
                <w:lang w:eastAsia="ja-JP"/>
              </w:rPr>
              <w:t xml:space="preserve">B </w:t>
            </w:r>
          </w:p>
        </w:tc>
        <w:tc>
          <w:tcPr>
            <w:tcW w:w="5251" w:type="dxa"/>
            <w:tcBorders>
              <w:top w:val="single" w:sz="4" w:space="0" w:color="auto"/>
              <w:left w:val="single" w:sz="4" w:space="0" w:color="auto"/>
              <w:bottom w:val="single" w:sz="4" w:space="0" w:color="auto"/>
              <w:right w:val="single" w:sz="4" w:space="0" w:color="auto"/>
            </w:tcBorders>
          </w:tcPr>
          <w:p w14:paraId="7DF0FF44" w14:textId="77777777" w:rsidR="00C67123" w:rsidRDefault="00C67123" w:rsidP="0035253A">
            <w:pPr>
              <w:pStyle w:val="BodyText"/>
              <w:rPr>
                <w:rFonts w:eastAsiaTheme="minorEastAsia"/>
                <w:szCs w:val="20"/>
                <w:lang w:val="en-GB" w:eastAsia="ja-JP"/>
              </w:rPr>
            </w:pPr>
            <w:r>
              <w:rPr>
                <w:rFonts w:eastAsiaTheme="minorEastAsia"/>
                <w:szCs w:val="20"/>
                <w:lang w:val="en-GB" w:eastAsia="ja-JP"/>
              </w:rPr>
              <w:t>We prefer to reuse LTE SC-PTM as baseline.</w:t>
            </w:r>
          </w:p>
        </w:tc>
      </w:tr>
      <w:tr w:rsidR="00D84F39" w14:paraId="33FD9617" w14:textId="77777777" w:rsidTr="00426145">
        <w:trPr>
          <w:trHeight w:val="240"/>
          <w:ins w:id="2159" w:author="Apple - Fangli" w:date="2020-10-18T12:01:00Z"/>
        </w:trPr>
        <w:tc>
          <w:tcPr>
            <w:tcW w:w="1706" w:type="dxa"/>
            <w:tcBorders>
              <w:top w:val="single" w:sz="4" w:space="0" w:color="auto"/>
              <w:left w:val="single" w:sz="4" w:space="0" w:color="auto"/>
              <w:bottom w:val="single" w:sz="4" w:space="0" w:color="auto"/>
              <w:right w:val="single" w:sz="4" w:space="0" w:color="auto"/>
            </w:tcBorders>
            <w:noWrap/>
          </w:tcPr>
          <w:p w14:paraId="6D9AAD5F" w14:textId="1EBBABA6" w:rsidR="00D84F39" w:rsidRDefault="00D84F39" w:rsidP="00295531">
            <w:pPr>
              <w:pStyle w:val="BodyText"/>
              <w:rPr>
                <w:ins w:id="2160" w:author="Apple - Fangli" w:date="2020-10-18T12:01:00Z"/>
                <w:rFonts w:eastAsia="SimSun"/>
                <w:lang w:eastAsia="zh-CN"/>
              </w:rPr>
            </w:pPr>
            <w:ins w:id="2161" w:author="Apple - Fangli" w:date="2020-10-18T12:01:00Z">
              <w:r>
                <w:rPr>
                  <w:rFonts w:eastAsia="SimSun"/>
                  <w:lang w:eastAsia="zh-CN"/>
                </w:rPr>
                <w:t>Apple</w:t>
              </w:r>
            </w:ins>
          </w:p>
        </w:tc>
        <w:tc>
          <w:tcPr>
            <w:tcW w:w="2694" w:type="dxa"/>
            <w:tcBorders>
              <w:top w:val="single" w:sz="4" w:space="0" w:color="auto"/>
              <w:left w:val="single" w:sz="4" w:space="0" w:color="auto"/>
              <w:bottom w:val="single" w:sz="4" w:space="0" w:color="auto"/>
              <w:right w:val="single" w:sz="4" w:space="0" w:color="auto"/>
            </w:tcBorders>
            <w:noWrap/>
          </w:tcPr>
          <w:p w14:paraId="61FA0826" w14:textId="20B4B4F5" w:rsidR="00D84F39" w:rsidRDefault="00D84F39" w:rsidP="00295531">
            <w:pPr>
              <w:pStyle w:val="BodyText"/>
              <w:jc w:val="center"/>
              <w:rPr>
                <w:ins w:id="2162" w:author="Apple - Fangli" w:date="2020-10-18T12:01:00Z"/>
                <w:rFonts w:eastAsia="SimSun"/>
                <w:lang w:eastAsia="zh-CN"/>
              </w:rPr>
            </w:pPr>
            <w:ins w:id="2163" w:author="Apple - Fangli" w:date="2020-10-18T12:01: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01796B6" w14:textId="77777777" w:rsidR="00D84F39" w:rsidRDefault="00D84F39" w:rsidP="00295531">
            <w:pPr>
              <w:pStyle w:val="BodyText"/>
              <w:rPr>
                <w:ins w:id="2164" w:author="Apple - Fangli" w:date="2020-10-18T12:01:00Z"/>
                <w:rFonts w:eastAsiaTheme="minorEastAsia"/>
                <w:szCs w:val="20"/>
                <w:lang w:val="en-GB" w:eastAsia="ja-JP"/>
              </w:rPr>
            </w:pPr>
          </w:p>
        </w:tc>
      </w:tr>
    </w:tbl>
    <w:p w14:paraId="65A0E2A8" w14:textId="77777777" w:rsidR="00880295" w:rsidRDefault="00880295">
      <w:pPr>
        <w:rPr>
          <w:del w:id="2165" w:author="CATT" w:date="2020-10-12T11:48:00Z"/>
          <w:b/>
          <w:bCs/>
          <w:szCs w:val="28"/>
          <w:lang w:eastAsia="zh-CN"/>
        </w:rPr>
      </w:pPr>
    </w:p>
    <w:p w14:paraId="682431BA" w14:textId="77777777" w:rsidR="00880295" w:rsidRDefault="005E01E9">
      <w:pPr>
        <w:pStyle w:val="Heading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Heading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lastRenderedPageBreak/>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2166"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2167"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2168"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2169"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2170"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2171"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2172"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2173"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2174"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2175"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2176"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2177"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2178"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2179"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2180"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2181"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2182"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2183"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2184"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2185"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1F60F" w:rsidR="00880295" w:rsidRDefault="00FF5C39">
            <w:pPr>
              <w:spacing w:before="60" w:after="0"/>
              <w:jc w:val="both"/>
              <w:rPr>
                <w:rFonts w:ascii="Arial" w:hAnsi="Arial"/>
                <w:szCs w:val="24"/>
                <w:lang w:eastAsia="zh-CN"/>
              </w:rPr>
            </w:pPr>
            <w:ins w:id="2186" w:author="Apple - Fangli" w:date="2020-10-18T12:04:00Z">
              <w:r>
                <w:rPr>
                  <w:rFonts w:ascii="Arial" w:hAnsi="Arial"/>
                  <w:szCs w:val="24"/>
                  <w:lang w:eastAsia="zh-CN"/>
                </w:rPr>
                <w:t>Apple</w:t>
              </w:r>
            </w:ins>
          </w:p>
        </w:tc>
        <w:tc>
          <w:tcPr>
            <w:tcW w:w="3731" w:type="dxa"/>
          </w:tcPr>
          <w:p w14:paraId="15A0FC2B" w14:textId="3B317332" w:rsidR="00880295" w:rsidRDefault="00FF5C39">
            <w:pPr>
              <w:spacing w:before="60" w:after="0"/>
              <w:jc w:val="both"/>
              <w:rPr>
                <w:rFonts w:ascii="Arial" w:hAnsi="Arial"/>
                <w:szCs w:val="24"/>
                <w:lang w:eastAsia="zh-CN"/>
              </w:rPr>
            </w:pPr>
            <w:ins w:id="2187" w:author="Apple - Fangli" w:date="2020-10-18T12:04:00Z">
              <w:r>
                <w:rPr>
                  <w:rFonts w:ascii="Arial" w:hAnsi="Arial"/>
                  <w:szCs w:val="24"/>
                  <w:lang w:eastAsia="zh-CN"/>
                </w:rPr>
                <w:t>f</w:t>
              </w:r>
              <w:bookmarkStart w:id="2188" w:name="_GoBack"/>
              <w:bookmarkEnd w:id="2188"/>
              <w:r>
                <w:rPr>
                  <w:rFonts w:ascii="Arial" w:hAnsi="Arial"/>
                  <w:szCs w:val="24"/>
                  <w:lang w:eastAsia="zh-CN"/>
                </w:rPr>
                <w:t>angli_xu@apple.com</w:t>
              </w:r>
            </w:ins>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174B" w14:textId="77777777" w:rsidR="00325FED" w:rsidRDefault="00325FED" w:rsidP="00654B34">
      <w:pPr>
        <w:spacing w:after="0" w:line="240" w:lineRule="auto"/>
      </w:pPr>
      <w:r>
        <w:separator/>
      </w:r>
    </w:p>
  </w:endnote>
  <w:endnote w:type="continuationSeparator" w:id="0">
    <w:p w14:paraId="7C3C697D" w14:textId="77777777" w:rsidR="00325FED" w:rsidRDefault="00325FED"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63B6" w14:textId="77777777" w:rsidR="00325FED" w:rsidRDefault="00325FED" w:rsidP="00654B34">
      <w:pPr>
        <w:spacing w:after="0" w:line="240" w:lineRule="auto"/>
      </w:pPr>
      <w:r>
        <w:separator/>
      </w:r>
    </w:p>
  </w:footnote>
  <w:footnote w:type="continuationSeparator" w:id="0">
    <w:p w14:paraId="124F7314" w14:textId="77777777" w:rsidR="00325FED" w:rsidRDefault="00325FED" w:rsidP="0065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Prasad QC1">
    <w15:presenceInfo w15:providerId="None" w15:userId="Prasad QC1"/>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37086"/>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3B1D"/>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0531"/>
    <w:rsid w:val="00071C11"/>
    <w:rsid w:val="00072095"/>
    <w:rsid w:val="00072C66"/>
    <w:rsid w:val="00073288"/>
    <w:rsid w:val="00073593"/>
    <w:rsid w:val="00073C9C"/>
    <w:rsid w:val="000745EE"/>
    <w:rsid w:val="00074C9F"/>
    <w:rsid w:val="000751D2"/>
    <w:rsid w:val="0007532F"/>
    <w:rsid w:val="0007558A"/>
    <w:rsid w:val="00080069"/>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26C"/>
    <w:rsid w:val="000F7B4D"/>
    <w:rsid w:val="000F7C2C"/>
    <w:rsid w:val="001003DB"/>
    <w:rsid w:val="00100EE4"/>
    <w:rsid w:val="00101B6C"/>
    <w:rsid w:val="0010225A"/>
    <w:rsid w:val="00102445"/>
    <w:rsid w:val="0010335D"/>
    <w:rsid w:val="0010405E"/>
    <w:rsid w:val="0010417F"/>
    <w:rsid w:val="00105B57"/>
    <w:rsid w:val="0010677B"/>
    <w:rsid w:val="00106E50"/>
    <w:rsid w:val="00107B9E"/>
    <w:rsid w:val="00110013"/>
    <w:rsid w:val="00110317"/>
    <w:rsid w:val="0011182F"/>
    <w:rsid w:val="00112F1A"/>
    <w:rsid w:val="00114023"/>
    <w:rsid w:val="001145E4"/>
    <w:rsid w:val="00114EC8"/>
    <w:rsid w:val="00115DE6"/>
    <w:rsid w:val="00115FBD"/>
    <w:rsid w:val="00117B46"/>
    <w:rsid w:val="00117FEF"/>
    <w:rsid w:val="0012052E"/>
    <w:rsid w:val="00121564"/>
    <w:rsid w:val="0012172F"/>
    <w:rsid w:val="001227A5"/>
    <w:rsid w:val="00122B07"/>
    <w:rsid w:val="001245B9"/>
    <w:rsid w:val="00127389"/>
    <w:rsid w:val="0012785C"/>
    <w:rsid w:val="00127A8A"/>
    <w:rsid w:val="0013069A"/>
    <w:rsid w:val="00130794"/>
    <w:rsid w:val="00133560"/>
    <w:rsid w:val="00135F3E"/>
    <w:rsid w:val="00136C6A"/>
    <w:rsid w:val="00137328"/>
    <w:rsid w:val="00137445"/>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76A35"/>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755"/>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15F"/>
    <w:rsid w:val="001D4914"/>
    <w:rsid w:val="001D4B98"/>
    <w:rsid w:val="001D56F6"/>
    <w:rsid w:val="001D5805"/>
    <w:rsid w:val="001D5C76"/>
    <w:rsid w:val="001D5DB3"/>
    <w:rsid w:val="001D76A9"/>
    <w:rsid w:val="001E059B"/>
    <w:rsid w:val="001E0E89"/>
    <w:rsid w:val="001E1BC5"/>
    <w:rsid w:val="001E1CF7"/>
    <w:rsid w:val="001E3CCF"/>
    <w:rsid w:val="001E53AA"/>
    <w:rsid w:val="001E564E"/>
    <w:rsid w:val="001E6357"/>
    <w:rsid w:val="001E64CB"/>
    <w:rsid w:val="001E7CB7"/>
    <w:rsid w:val="001F0048"/>
    <w:rsid w:val="001F0AA1"/>
    <w:rsid w:val="001F0DCE"/>
    <w:rsid w:val="001F168B"/>
    <w:rsid w:val="001F1992"/>
    <w:rsid w:val="001F1A21"/>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0DB"/>
    <w:rsid w:val="00231728"/>
    <w:rsid w:val="00231C4B"/>
    <w:rsid w:val="0023296B"/>
    <w:rsid w:val="00232C50"/>
    <w:rsid w:val="002331F4"/>
    <w:rsid w:val="002345D7"/>
    <w:rsid w:val="0023523F"/>
    <w:rsid w:val="00236421"/>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910"/>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631"/>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31"/>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2F1F"/>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3F19"/>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1F9"/>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5FED"/>
    <w:rsid w:val="00326069"/>
    <w:rsid w:val="00326FEB"/>
    <w:rsid w:val="0032754E"/>
    <w:rsid w:val="00330C2B"/>
    <w:rsid w:val="00331267"/>
    <w:rsid w:val="00331A41"/>
    <w:rsid w:val="0033314B"/>
    <w:rsid w:val="0033384E"/>
    <w:rsid w:val="003342D6"/>
    <w:rsid w:val="003354A1"/>
    <w:rsid w:val="00335518"/>
    <w:rsid w:val="00337254"/>
    <w:rsid w:val="0034057D"/>
    <w:rsid w:val="0034072C"/>
    <w:rsid w:val="003415A7"/>
    <w:rsid w:val="0034389C"/>
    <w:rsid w:val="00344FB7"/>
    <w:rsid w:val="0034566B"/>
    <w:rsid w:val="003465B5"/>
    <w:rsid w:val="00347F48"/>
    <w:rsid w:val="0035344E"/>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4F47"/>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1EF9"/>
    <w:rsid w:val="003C243E"/>
    <w:rsid w:val="003C4E19"/>
    <w:rsid w:val="003C4E37"/>
    <w:rsid w:val="003C65EF"/>
    <w:rsid w:val="003C6C9E"/>
    <w:rsid w:val="003C7032"/>
    <w:rsid w:val="003C7C7B"/>
    <w:rsid w:val="003C7CD9"/>
    <w:rsid w:val="003C7EE5"/>
    <w:rsid w:val="003D05D4"/>
    <w:rsid w:val="003D1136"/>
    <w:rsid w:val="003D115A"/>
    <w:rsid w:val="003D1A90"/>
    <w:rsid w:val="003D1BD4"/>
    <w:rsid w:val="003D2753"/>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731"/>
    <w:rsid w:val="003F4B8E"/>
    <w:rsid w:val="003F4E28"/>
    <w:rsid w:val="003F50A2"/>
    <w:rsid w:val="003F6DF6"/>
    <w:rsid w:val="003F6E67"/>
    <w:rsid w:val="003F72AE"/>
    <w:rsid w:val="003F7601"/>
    <w:rsid w:val="003F7814"/>
    <w:rsid w:val="003F7FEA"/>
    <w:rsid w:val="004006E8"/>
    <w:rsid w:val="004013FF"/>
    <w:rsid w:val="00401855"/>
    <w:rsid w:val="0040194A"/>
    <w:rsid w:val="00401B80"/>
    <w:rsid w:val="00403616"/>
    <w:rsid w:val="0040477E"/>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274B5"/>
    <w:rsid w:val="0043020E"/>
    <w:rsid w:val="004304E1"/>
    <w:rsid w:val="00430CF5"/>
    <w:rsid w:val="00431C68"/>
    <w:rsid w:val="0043300D"/>
    <w:rsid w:val="00436424"/>
    <w:rsid w:val="00442E03"/>
    <w:rsid w:val="0044320C"/>
    <w:rsid w:val="0044393C"/>
    <w:rsid w:val="00443ACC"/>
    <w:rsid w:val="0044427D"/>
    <w:rsid w:val="00444672"/>
    <w:rsid w:val="00444C88"/>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5A84"/>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2347"/>
    <w:rsid w:val="004E40BF"/>
    <w:rsid w:val="004E60C0"/>
    <w:rsid w:val="004E6C30"/>
    <w:rsid w:val="004E6CF2"/>
    <w:rsid w:val="004E6D14"/>
    <w:rsid w:val="004F059C"/>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5EB6"/>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593"/>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3B0D"/>
    <w:rsid w:val="00583BA6"/>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705"/>
    <w:rsid w:val="005C5BF7"/>
    <w:rsid w:val="005C5ED5"/>
    <w:rsid w:val="005C65CB"/>
    <w:rsid w:val="005C7214"/>
    <w:rsid w:val="005C7804"/>
    <w:rsid w:val="005C7FB8"/>
    <w:rsid w:val="005D07E4"/>
    <w:rsid w:val="005D0847"/>
    <w:rsid w:val="005D0B77"/>
    <w:rsid w:val="005D0D4D"/>
    <w:rsid w:val="005D1A4E"/>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39E"/>
    <w:rsid w:val="006377A7"/>
    <w:rsid w:val="00640A90"/>
    <w:rsid w:val="00641210"/>
    <w:rsid w:val="006417F3"/>
    <w:rsid w:val="00641B64"/>
    <w:rsid w:val="00642118"/>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4B34"/>
    <w:rsid w:val="0065503F"/>
    <w:rsid w:val="006562B0"/>
    <w:rsid w:val="0065690D"/>
    <w:rsid w:val="00656910"/>
    <w:rsid w:val="00656F9D"/>
    <w:rsid w:val="006574C0"/>
    <w:rsid w:val="00657B78"/>
    <w:rsid w:val="00657D22"/>
    <w:rsid w:val="006608D1"/>
    <w:rsid w:val="00660EBA"/>
    <w:rsid w:val="00662196"/>
    <w:rsid w:val="00663357"/>
    <w:rsid w:val="00663940"/>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2F2"/>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53D"/>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2D29"/>
    <w:rsid w:val="007935C4"/>
    <w:rsid w:val="00793DC5"/>
    <w:rsid w:val="00794E88"/>
    <w:rsid w:val="00795052"/>
    <w:rsid w:val="0079607A"/>
    <w:rsid w:val="00796DD8"/>
    <w:rsid w:val="00797536"/>
    <w:rsid w:val="007978AA"/>
    <w:rsid w:val="007A0ACF"/>
    <w:rsid w:val="007A0F37"/>
    <w:rsid w:val="007A10B3"/>
    <w:rsid w:val="007A133C"/>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8C"/>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186"/>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030"/>
    <w:rsid w:val="008457BF"/>
    <w:rsid w:val="00846ECF"/>
    <w:rsid w:val="008505EC"/>
    <w:rsid w:val="00851F74"/>
    <w:rsid w:val="00852114"/>
    <w:rsid w:val="008528CD"/>
    <w:rsid w:val="00853980"/>
    <w:rsid w:val="0085571D"/>
    <w:rsid w:val="00855A6D"/>
    <w:rsid w:val="00860251"/>
    <w:rsid w:val="00860371"/>
    <w:rsid w:val="0086123D"/>
    <w:rsid w:val="00862267"/>
    <w:rsid w:val="00862A85"/>
    <w:rsid w:val="00862B9C"/>
    <w:rsid w:val="0086354A"/>
    <w:rsid w:val="00864656"/>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40E"/>
    <w:rsid w:val="00880559"/>
    <w:rsid w:val="00880AD5"/>
    <w:rsid w:val="00880BA2"/>
    <w:rsid w:val="00881D01"/>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290E"/>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6F2"/>
    <w:rsid w:val="008C0B5B"/>
    <w:rsid w:val="008C15DE"/>
    <w:rsid w:val="008C17A6"/>
    <w:rsid w:val="008C1FE6"/>
    <w:rsid w:val="008C2456"/>
    <w:rsid w:val="008C3057"/>
    <w:rsid w:val="008C349A"/>
    <w:rsid w:val="008C37B5"/>
    <w:rsid w:val="008C46AA"/>
    <w:rsid w:val="008C471A"/>
    <w:rsid w:val="008C6564"/>
    <w:rsid w:val="008C6817"/>
    <w:rsid w:val="008C7DD2"/>
    <w:rsid w:val="008D0149"/>
    <w:rsid w:val="008D1393"/>
    <w:rsid w:val="008D16D1"/>
    <w:rsid w:val="008D1D41"/>
    <w:rsid w:val="008D1DB2"/>
    <w:rsid w:val="008D219B"/>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CB1"/>
    <w:rsid w:val="008F5D9D"/>
    <w:rsid w:val="008F7204"/>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867"/>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66"/>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2D74"/>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90E"/>
    <w:rsid w:val="009C7A4F"/>
    <w:rsid w:val="009D11A8"/>
    <w:rsid w:val="009D1705"/>
    <w:rsid w:val="009D2095"/>
    <w:rsid w:val="009D389B"/>
    <w:rsid w:val="009D3930"/>
    <w:rsid w:val="009D3CA4"/>
    <w:rsid w:val="009D4863"/>
    <w:rsid w:val="009D5EA7"/>
    <w:rsid w:val="009D6CAE"/>
    <w:rsid w:val="009D72BE"/>
    <w:rsid w:val="009D74A6"/>
    <w:rsid w:val="009D79B9"/>
    <w:rsid w:val="009E06F6"/>
    <w:rsid w:val="009E09A4"/>
    <w:rsid w:val="009E2729"/>
    <w:rsid w:val="009E2E4A"/>
    <w:rsid w:val="009E47B5"/>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258"/>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0CD"/>
    <w:rsid w:val="00A155E3"/>
    <w:rsid w:val="00A16337"/>
    <w:rsid w:val="00A1747E"/>
    <w:rsid w:val="00A17F4B"/>
    <w:rsid w:val="00A204CA"/>
    <w:rsid w:val="00A204F4"/>
    <w:rsid w:val="00A20835"/>
    <w:rsid w:val="00A209D6"/>
    <w:rsid w:val="00A21959"/>
    <w:rsid w:val="00A21C35"/>
    <w:rsid w:val="00A21ED0"/>
    <w:rsid w:val="00A22858"/>
    <w:rsid w:val="00A24B47"/>
    <w:rsid w:val="00A2580E"/>
    <w:rsid w:val="00A25FFD"/>
    <w:rsid w:val="00A26684"/>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7E9"/>
    <w:rsid w:val="00A42B6E"/>
    <w:rsid w:val="00A43294"/>
    <w:rsid w:val="00A43543"/>
    <w:rsid w:val="00A447C2"/>
    <w:rsid w:val="00A44E52"/>
    <w:rsid w:val="00A51287"/>
    <w:rsid w:val="00A51999"/>
    <w:rsid w:val="00A52B3C"/>
    <w:rsid w:val="00A53724"/>
    <w:rsid w:val="00A5376D"/>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471C"/>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E6B2E"/>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4C49"/>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34FB"/>
    <w:rsid w:val="00B54C78"/>
    <w:rsid w:val="00B552EF"/>
    <w:rsid w:val="00B557CF"/>
    <w:rsid w:val="00B576A7"/>
    <w:rsid w:val="00B602A7"/>
    <w:rsid w:val="00B60F2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3C16"/>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02A1"/>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10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3DBB"/>
    <w:rsid w:val="00C44273"/>
    <w:rsid w:val="00C46ACC"/>
    <w:rsid w:val="00C46B77"/>
    <w:rsid w:val="00C4773E"/>
    <w:rsid w:val="00C47E54"/>
    <w:rsid w:val="00C50235"/>
    <w:rsid w:val="00C50E85"/>
    <w:rsid w:val="00C52410"/>
    <w:rsid w:val="00C5262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123"/>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96E2C"/>
    <w:rsid w:val="00CA11AE"/>
    <w:rsid w:val="00CA14C5"/>
    <w:rsid w:val="00CA3018"/>
    <w:rsid w:val="00CA3D0C"/>
    <w:rsid w:val="00CA3EE5"/>
    <w:rsid w:val="00CA4860"/>
    <w:rsid w:val="00CA4C20"/>
    <w:rsid w:val="00CA51AD"/>
    <w:rsid w:val="00CA5567"/>
    <w:rsid w:val="00CA5C1C"/>
    <w:rsid w:val="00CA654B"/>
    <w:rsid w:val="00CA6600"/>
    <w:rsid w:val="00CA7279"/>
    <w:rsid w:val="00CB10C6"/>
    <w:rsid w:val="00CB172F"/>
    <w:rsid w:val="00CB21CE"/>
    <w:rsid w:val="00CB2699"/>
    <w:rsid w:val="00CB37B5"/>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2C8"/>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E7E59"/>
    <w:rsid w:val="00CF206F"/>
    <w:rsid w:val="00CF2FDD"/>
    <w:rsid w:val="00CF40DB"/>
    <w:rsid w:val="00CF417D"/>
    <w:rsid w:val="00CF6E18"/>
    <w:rsid w:val="00D00AC7"/>
    <w:rsid w:val="00D0162D"/>
    <w:rsid w:val="00D0306E"/>
    <w:rsid w:val="00D04A2E"/>
    <w:rsid w:val="00D04AD9"/>
    <w:rsid w:val="00D05822"/>
    <w:rsid w:val="00D060C0"/>
    <w:rsid w:val="00D062EE"/>
    <w:rsid w:val="00D07FB4"/>
    <w:rsid w:val="00D103B2"/>
    <w:rsid w:val="00D110F8"/>
    <w:rsid w:val="00D11688"/>
    <w:rsid w:val="00D117EC"/>
    <w:rsid w:val="00D12064"/>
    <w:rsid w:val="00D13D44"/>
    <w:rsid w:val="00D13F1D"/>
    <w:rsid w:val="00D143C3"/>
    <w:rsid w:val="00D15134"/>
    <w:rsid w:val="00D1710F"/>
    <w:rsid w:val="00D174BF"/>
    <w:rsid w:val="00D178BF"/>
    <w:rsid w:val="00D179AC"/>
    <w:rsid w:val="00D20408"/>
    <w:rsid w:val="00D20AEA"/>
    <w:rsid w:val="00D219D7"/>
    <w:rsid w:val="00D2288C"/>
    <w:rsid w:val="00D22BED"/>
    <w:rsid w:val="00D23825"/>
    <w:rsid w:val="00D23B64"/>
    <w:rsid w:val="00D25F8A"/>
    <w:rsid w:val="00D26355"/>
    <w:rsid w:val="00D2788B"/>
    <w:rsid w:val="00D27B87"/>
    <w:rsid w:val="00D27CFD"/>
    <w:rsid w:val="00D31397"/>
    <w:rsid w:val="00D314BE"/>
    <w:rsid w:val="00D31AFD"/>
    <w:rsid w:val="00D32467"/>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4F39"/>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3B5"/>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26D9"/>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2B29"/>
    <w:rsid w:val="00E63188"/>
    <w:rsid w:val="00E637E5"/>
    <w:rsid w:val="00E65691"/>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2632"/>
    <w:rsid w:val="00E8310A"/>
    <w:rsid w:val="00E83697"/>
    <w:rsid w:val="00E83FAA"/>
    <w:rsid w:val="00E84023"/>
    <w:rsid w:val="00E8446B"/>
    <w:rsid w:val="00E84B74"/>
    <w:rsid w:val="00E8619A"/>
    <w:rsid w:val="00E87388"/>
    <w:rsid w:val="00E87AB0"/>
    <w:rsid w:val="00E87D24"/>
    <w:rsid w:val="00E87F72"/>
    <w:rsid w:val="00E87F81"/>
    <w:rsid w:val="00E90682"/>
    <w:rsid w:val="00E90966"/>
    <w:rsid w:val="00E91C0F"/>
    <w:rsid w:val="00E92B31"/>
    <w:rsid w:val="00E92EBA"/>
    <w:rsid w:val="00E95E81"/>
    <w:rsid w:val="00E961F7"/>
    <w:rsid w:val="00E97430"/>
    <w:rsid w:val="00EA09E4"/>
    <w:rsid w:val="00EA1280"/>
    <w:rsid w:val="00EA32E5"/>
    <w:rsid w:val="00EA61CC"/>
    <w:rsid w:val="00EA66C9"/>
    <w:rsid w:val="00EA765F"/>
    <w:rsid w:val="00EB0F11"/>
    <w:rsid w:val="00EB1CF6"/>
    <w:rsid w:val="00EB2CD1"/>
    <w:rsid w:val="00EB5420"/>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5784"/>
    <w:rsid w:val="00EF68DE"/>
    <w:rsid w:val="00F00201"/>
    <w:rsid w:val="00F0168A"/>
    <w:rsid w:val="00F01C7D"/>
    <w:rsid w:val="00F02406"/>
    <w:rsid w:val="00F025A2"/>
    <w:rsid w:val="00F036E9"/>
    <w:rsid w:val="00F03BE9"/>
    <w:rsid w:val="00F03C74"/>
    <w:rsid w:val="00F047D7"/>
    <w:rsid w:val="00F05188"/>
    <w:rsid w:val="00F053EE"/>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192"/>
    <w:rsid w:val="00F40BEC"/>
    <w:rsid w:val="00F41110"/>
    <w:rsid w:val="00F41276"/>
    <w:rsid w:val="00F41902"/>
    <w:rsid w:val="00F4260E"/>
    <w:rsid w:val="00F427BD"/>
    <w:rsid w:val="00F43B5F"/>
    <w:rsid w:val="00F46CE6"/>
    <w:rsid w:val="00F47BB3"/>
    <w:rsid w:val="00F5174D"/>
    <w:rsid w:val="00F51787"/>
    <w:rsid w:val="00F517AB"/>
    <w:rsid w:val="00F5389F"/>
    <w:rsid w:val="00F54456"/>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91"/>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B5924"/>
    <w:rsid w:val="00FC05A6"/>
    <w:rsid w:val="00FC0663"/>
    <w:rsid w:val="00FC1192"/>
    <w:rsid w:val="00FC1667"/>
    <w:rsid w:val="00FC374D"/>
    <w:rsid w:val="00FC3F52"/>
    <w:rsid w:val="00FC4119"/>
    <w:rsid w:val="00FC4472"/>
    <w:rsid w:val="00FC579D"/>
    <w:rsid w:val="00FC5E83"/>
    <w:rsid w:val="00FC7B77"/>
    <w:rsid w:val="00FD15D0"/>
    <w:rsid w:val="00FD2E62"/>
    <w:rsid w:val="00FD35D5"/>
    <w:rsid w:val="00FD3B60"/>
    <w:rsid w:val="00FD4190"/>
    <w:rsid w:val="00FD497B"/>
    <w:rsid w:val="00FD528C"/>
    <w:rsid w:val="00FD642F"/>
    <w:rsid w:val="00FD6454"/>
    <w:rsid w:val="00FD6583"/>
    <w:rsid w:val="00FD6A29"/>
    <w:rsid w:val="00FE017C"/>
    <w:rsid w:val="00FE1AF2"/>
    <w:rsid w:val="00FE1D8F"/>
    <w:rsid w:val="00FE251B"/>
    <w:rsid w:val="00FE36F0"/>
    <w:rsid w:val="00FE4497"/>
    <w:rsid w:val="00FE60F8"/>
    <w:rsid w:val="00FE624C"/>
    <w:rsid w:val="00FE67E2"/>
    <w:rsid w:val="00FE6B9B"/>
    <w:rsid w:val="00FF2047"/>
    <w:rsid w:val="00FF21BE"/>
    <w:rsid w:val="00FF4DD8"/>
    <w:rsid w:val="00FF5C39"/>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
    <w:name w:val="列出段落1"/>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55</Pages>
  <Words>22989</Words>
  <Characters>131041</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Apple - Fangli</cp:lastModifiedBy>
  <cp:revision>69</cp:revision>
  <dcterms:created xsi:type="dcterms:W3CDTF">2020-10-16T05:16:00Z</dcterms:created>
  <dcterms:modified xsi:type="dcterms:W3CDTF">2020-10-18T04:04:00Z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