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Heading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[Post111-e][906][MBS] Idle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Heading1"/>
        <w:keepNext w:val="0"/>
        <w:keepLines w:val="0"/>
        <w:rPr>
          <w:lang w:eastAsia="zh-CN"/>
        </w:rPr>
      </w:pPr>
      <w:r>
        <w:rPr>
          <w:rFonts w:hint="eastAsia"/>
          <w:lang w:eastAsia="zh-CN"/>
        </w:rPr>
        <w:t>2 Discussion</w:t>
      </w:r>
    </w:p>
    <w:p w14:paraId="5F4A66D1" w14:textId="77777777" w:rsidR="00880295" w:rsidRDefault="005E01E9">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w:t>
      </w:r>
      <w:proofErr w:type="gramStart"/>
      <w:r>
        <w:rPr>
          <w:lang w:eastAsia="zh-CN"/>
        </w:rPr>
        <w:t>these</w:t>
      </w:r>
      <w:proofErr w:type="gramEnd"/>
      <w:r>
        <w:rPr>
          <w:lang w:eastAsia="zh-CN"/>
        </w:rPr>
        <w:t xml:space="preserv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For 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IDLE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proofErr w:type="gramStart"/>
            <w:r>
              <w:t>Of course</w:t>
            </w:r>
            <w:proofErr w:type="gramEnd"/>
            <w:r>
              <w:t xml:space="preserv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w:t>
            </w:r>
            <w:proofErr w:type="gramStart"/>
            <w:r>
              <w:t>. .</w:t>
            </w:r>
            <w:proofErr w:type="gramEnd"/>
            <w:r>
              <w:t xml:space="preserve">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(similar to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bl>
    <w:p w14:paraId="0B10AAE8" w14:textId="77777777" w:rsidR="00880295" w:rsidRDefault="00880295">
      <w:pPr>
        <w:tabs>
          <w:tab w:val="left" w:pos="3464"/>
        </w:tabs>
        <w:rPr>
          <w:ins w:id="0" w:author="CATT" w:date="2020-10-12T11:49:00Z"/>
          <w:lang w:eastAsia="zh-CN"/>
        </w:rPr>
      </w:pPr>
    </w:p>
    <w:p w14:paraId="19794320" w14:textId="77777777" w:rsidR="00880295" w:rsidRDefault="005E01E9">
      <w:pPr>
        <w:tabs>
          <w:tab w:val="left" w:pos="3464"/>
        </w:tabs>
        <w:rPr>
          <w:ins w:id="1" w:author="CATT" w:date="2020-10-09T20:11:00Z"/>
          <w:lang w:eastAsia="zh-CN"/>
        </w:rPr>
      </w:pPr>
      <w:ins w:id="2" w:author="CATT" w:date="2020-10-12T11:49:00Z">
        <w:r>
          <w:rPr>
            <w:rFonts w:hint="eastAsia"/>
            <w:lang w:eastAsia="zh-CN"/>
          </w:rPr>
          <w:t>Summary:</w:t>
        </w:r>
      </w:ins>
    </w:p>
    <w:p w14:paraId="5C10E8FB" w14:textId="77777777" w:rsidR="00880295" w:rsidRDefault="005E01E9">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14:paraId="0FC6D488" w14:textId="77777777" w:rsidR="00880295" w:rsidRDefault="005E01E9">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14:paraId="56CB90E9" w14:textId="77777777" w:rsidR="00880295" w:rsidRDefault="00880295">
      <w:pPr>
        <w:tabs>
          <w:tab w:val="left" w:pos="3464"/>
        </w:tabs>
        <w:rPr>
          <w:ins w:id="23" w:author="CATT" w:date="2020-10-09T20:11:00Z"/>
          <w:lang w:eastAsia="zh-CN"/>
        </w:rPr>
      </w:pPr>
    </w:p>
    <w:p w14:paraId="5A831F7F" w14:textId="77777777" w:rsidR="00880295" w:rsidRDefault="005E01E9">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735C37B4" w14:textId="77777777" w:rsidR="00880295" w:rsidRDefault="005E01E9">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54" w:author="CATT" w:date="2020-10-10T09:36:00Z"/>
          <w:b/>
          <w:lang w:eastAsia="zh-CN"/>
        </w:rPr>
      </w:pPr>
    </w:p>
    <w:p w14:paraId="19C38FD5" w14:textId="77777777" w:rsidR="00880295" w:rsidRDefault="005E01E9">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77777777" w:rsidR="00880295" w:rsidRDefault="005E01E9">
      <w:pPr>
        <w:rPr>
          <w:ins w:id="57" w:author="CATT" w:date="2020-10-10T09:36:00Z"/>
          <w:b/>
          <w:lang w:eastAsia="zh-CN"/>
        </w:rPr>
      </w:pPr>
      <w:ins w:id="58" w:author="CATT" w:date="2020-10-10T09:54:00Z">
        <w:r>
          <w:rPr>
            <w:rFonts w:hint="eastAsia"/>
            <w:b/>
            <w:lang w:eastAsia="zh-CN"/>
          </w:rPr>
          <w:t xml:space="preserve">    </w:t>
        </w:r>
      </w:ins>
      <w:ins w:id="59"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60"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77777777"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77777777" w:rsidR="00880295" w:rsidRDefault="005E01E9">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14949487" w14:textId="77777777" w:rsidR="00880295" w:rsidRDefault="005E01E9">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UEs could receive it. </w:t>
            </w:r>
            <w:proofErr w:type="gramStart"/>
            <w:r>
              <w:t>Thus</w:t>
            </w:r>
            <w:proofErr w:type="gramEnd"/>
            <w:r>
              <w:t xml:space="preserve">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77777777" w:rsidR="00880295" w:rsidRDefault="005E01E9">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lastRenderedPageBreak/>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bl>
    <w:p w14:paraId="239D4438" w14:textId="77777777" w:rsidR="00880295" w:rsidRDefault="00880295">
      <w:pPr>
        <w:spacing w:after="120"/>
        <w:rPr>
          <w:ins w:id="61" w:author="CATT" w:date="2020-10-12T11:49:00Z"/>
          <w:b/>
          <w:lang w:eastAsia="zh-CN"/>
        </w:rPr>
      </w:pPr>
    </w:p>
    <w:p w14:paraId="634EED3C" w14:textId="77777777" w:rsidR="00880295" w:rsidRDefault="005E01E9">
      <w:pPr>
        <w:tabs>
          <w:tab w:val="left" w:pos="3464"/>
        </w:tabs>
        <w:rPr>
          <w:ins w:id="62" w:author="CATT" w:date="2020-10-10T09:41:00Z"/>
          <w:lang w:eastAsia="zh-CN"/>
        </w:rPr>
      </w:pPr>
      <w:ins w:id="63" w:author="CATT" w:date="2020-10-12T11:49:00Z">
        <w:r>
          <w:rPr>
            <w:rFonts w:hint="eastAsia"/>
            <w:lang w:eastAsia="zh-CN"/>
          </w:rPr>
          <w:t>Summary:</w:t>
        </w:r>
      </w:ins>
    </w:p>
    <w:p w14:paraId="65F00F48" w14:textId="77777777" w:rsidR="00880295" w:rsidRDefault="005E01E9">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14:paraId="458719FE" w14:textId="77777777" w:rsidR="00880295" w:rsidRDefault="005E01E9">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77777777" w:rsidR="00880295" w:rsidRDefault="005E01E9">
      <w:pPr>
        <w:numPr>
          <w:ilvl w:val="0"/>
          <w:numId w:val="3"/>
        </w:numPr>
        <w:spacing w:after="120" w:line="240" w:lineRule="auto"/>
        <w:rPr>
          <w:ins w:id="74" w:author="CATT" w:date="2020-10-09T20:22:00Z"/>
          <w:lang w:eastAsia="zh-CN"/>
        </w:rPr>
      </w:pPr>
      <w:ins w:id="75" w:author="CATT" w:date="2020-10-09T20:22:00Z">
        <w:r>
          <w:rPr>
            <w:rFonts w:hint="eastAsia"/>
            <w:lang w:eastAsia="zh-CN"/>
          </w:rPr>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83" w:author="CATT" w:date="2020-10-09T20:22:00Z"/>
          <w:lang w:eastAsia="zh-CN"/>
        </w:rPr>
      </w:pPr>
    </w:p>
    <w:p w14:paraId="0EE2613B" w14:textId="77777777" w:rsidR="00880295" w:rsidRDefault="005E01E9">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14:paraId="1DB8CD88" w14:textId="77777777" w:rsidR="00880295" w:rsidRDefault="005E01E9">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14:paraId="55B19D9E" w14:textId="77777777" w:rsidR="00880295" w:rsidRDefault="00880295">
      <w:pPr>
        <w:tabs>
          <w:tab w:val="left" w:pos="3464"/>
        </w:tabs>
        <w:rPr>
          <w:ins w:id="104" w:author="CATT" w:date="2020-10-09T20:22:00Z"/>
          <w:b/>
          <w:lang w:eastAsia="zh-CN"/>
        </w:rPr>
      </w:pPr>
    </w:p>
    <w:p w14:paraId="19F88D9E" w14:textId="77777777" w:rsidR="00880295" w:rsidRDefault="005E01E9">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6F5DAA5B" w14:textId="77777777" w:rsidR="00880295" w:rsidRDefault="005E01E9">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77777777" w:rsidR="00880295" w:rsidRDefault="005E01E9">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77777777" w:rsidR="00880295" w:rsidRDefault="005E01E9">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77777777" w:rsidR="00880295" w:rsidRDefault="005E01E9">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77777777" w:rsidR="00880295" w:rsidRDefault="005E01E9">
      <w:pPr>
        <w:rPr>
          <w:b/>
          <w:lang w:eastAsia="zh-CN"/>
        </w:rPr>
      </w:pPr>
      <w:r>
        <w:rPr>
          <w:rFonts w:hint="eastAsia"/>
          <w:b/>
          <w:lang w:eastAsia="zh-CN"/>
        </w:rPr>
        <w:t>Solution A2: MBS reception is not supported for UEs in idle/inactive mode, i.e., UEs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77777777"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77777777" w:rsidR="00880295" w:rsidRDefault="005E01E9">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bl>
    <w:p w14:paraId="74D97232" w14:textId="77777777" w:rsidR="00880295" w:rsidRDefault="00880295">
      <w:pPr>
        <w:spacing w:after="120"/>
        <w:rPr>
          <w:ins w:id="116" w:author="CATT" w:date="2020-10-12T11:49:00Z"/>
          <w:lang w:eastAsia="zh-CN"/>
        </w:rPr>
      </w:pPr>
    </w:p>
    <w:p w14:paraId="54FED602" w14:textId="77777777" w:rsidR="00880295" w:rsidRDefault="005E01E9">
      <w:pPr>
        <w:tabs>
          <w:tab w:val="left" w:pos="3464"/>
        </w:tabs>
        <w:rPr>
          <w:ins w:id="117" w:author="CATT" w:date="2020-10-10T09:55:00Z"/>
          <w:lang w:eastAsia="zh-CN"/>
        </w:rPr>
      </w:pPr>
      <w:ins w:id="118" w:author="CATT" w:date="2020-10-12T11:49:00Z">
        <w:r>
          <w:rPr>
            <w:rFonts w:hint="eastAsia"/>
            <w:lang w:eastAsia="zh-CN"/>
          </w:rPr>
          <w:t>Summary:</w:t>
        </w:r>
      </w:ins>
    </w:p>
    <w:p w14:paraId="4F64EFA8" w14:textId="77777777" w:rsidR="00880295" w:rsidRDefault="005E01E9">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77777777" w:rsidR="00880295" w:rsidRDefault="005E01E9">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137" w:author="CATT" w:date="2020-10-09T20:27:00Z"/>
          <w:lang w:eastAsia="zh-CN"/>
        </w:rPr>
      </w:pPr>
    </w:p>
    <w:p w14:paraId="5D039177" w14:textId="77777777" w:rsidR="00880295" w:rsidRDefault="005E01E9">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42" w:author="CATT" w:date="2020-10-10T12:30:00Z"/>
          <w:lang w:eastAsia="zh-CN"/>
        </w:rPr>
      </w:pPr>
      <w:ins w:id="143" w:author="CATT" w:date="2020-10-12T08:48:00Z">
        <w:r>
          <w:rPr>
            <w:rFonts w:hint="eastAsia"/>
            <w:lang w:eastAsia="zh-CN"/>
          </w:rPr>
          <w:lastRenderedPageBreak/>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152" w:author="CATT" w:date="2020-10-09T20:27:00Z"/>
          <w:b/>
          <w:lang w:eastAsia="zh-CN"/>
        </w:rPr>
      </w:pPr>
    </w:p>
    <w:p w14:paraId="1839FDFF" w14:textId="77777777" w:rsidR="00880295" w:rsidRDefault="005E01E9">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77777777" w:rsidR="00880295" w:rsidRDefault="005E01E9">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77777777" w:rsidR="00880295" w:rsidRDefault="005E01E9">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bl>
    <w:p w14:paraId="5C39B992" w14:textId="77777777" w:rsidR="00880295" w:rsidRDefault="00880295">
      <w:pPr>
        <w:tabs>
          <w:tab w:val="left" w:pos="3464"/>
        </w:tabs>
        <w:rPr>
          <w:ins w:id="158" w:author="CATT" w:date="2020-10-12T11:49:00Z"/>
          <w:lang w:eastAsia="zh-CN"/>
        </w:rPr>
      </w:pPr>
    </w:p>
    <w:p w14:paraId="2D90FEA4" w14:textId="77777777" w:rsidR="00880295" w:rsidRDefault="005E01E9">
      <w:pPr>
        <w:tabs>
          <w:tab w:val="left" w:pos="3464"/>
        </w:tabs>
        <w:rPr>
          <w:ins w:id="159" w:author="CATT" w:date="2020-10-09T20:32:00Z"/>
          <w:lang w:eastAsia="zh-CN"/>
        </w:rPr>
      </w:pPr>
      <w:ins w:id="160" w:author="CATT" w:date="2020-10-12T11:49:00Z">
        <w:r>
          <w:rPr>
            <w:rFonts w:hint="eastAsia"/>
            <w:lang w:eastAsia="zh-CN"/>
          </w:rPr>
          <w:t>Summary:</w:t>
        </w:r>
      </w:ins>
    </w:p>
    <w:p w14:paraId="2E85A2EF" w14:textId="77777777" w:rsidR="00880295" w:rsidRDefault="005E01E9">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14:paraId="57C87DFE" w14:textId="77777777" w:rsidR="00880295" w:rsidRDefault="005E01E9">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172" w:author="CATT" w:date="2020-10-09T20:32:00Z"/>
          <w:lang w:eastAsia="zh-CN"/>
        </w:rPr>
      </w:pPr>
      <w:ins w:id="173"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183" w:author="CATT" w:date="2020-10-10T09:48:00Z"/>
          <w:lang w:eastAsia="zh-CN"/>
        </w:rPr>
      </w:pPr>
    </w:p>
    <w:p w14:paraId="444D4F1A" w14:textId="77777777" w:rsidR="00880295" w:rsidRDefault="005E01E9">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0FE3BF56" w14:textId="77777777" w:rsidR="00880295" w:rsidRDefault="005E01E9">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77777777" w:rsidR="00880295" w:rsidRDefault="005E01E9">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05" w:author="CATT" w:date="2020-10-10T09:53:00Z"/>
          <w:lang w:eastAsia="zh-CN"/>
        </w:rPr>
      </w:pPr>
      <w:del w:id="206"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7777777" w:rsidR="00880295" w:rsidRDefault="005E01E9">
            <w:pPr>
              <w:pStyle w:val="BodyText"/>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proofErr w:type="spellStart"/>
            <w:r>
              <w:rPr>
                <w:rFonts w:eastAsia="SimSun"/>
                <w:szCs w:val="20"/>
                <w:lang w:val="en-GB" w:eastAsia="zh-CN"/>
              </w:rPr>
              <w:t>signaling</w:t>
            </w:r>
            <w:proofErr w:type="spellEnd"/>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4428E6B3" w14:textId="77777777" w:rsidR="00880295" w:rsidRDefault="005E01E9">
            <w:pPr>
              <w:pStyle w:val="BodyText"/>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14:paraId="70272848" w14:textId="77777777" w:rsidR="00880295" w:rsidRDefault="005E01E9">
            <w:pPr>
              <w:pStyle w:val="BodyText"/>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BodyText"/>
              <w:rPr>
                <w:rFonts w:eastAsia="SimSun"/>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BodyText"/>
              <w:rPr>
                <w:rFonts w:eastAsia="SimSun"/>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BodyText"/>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BodyText"/>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BodyText"/>
              <w:rPr>
                <w:rFonts w:eastAsia="SimSun"/>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BodyText"/>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BodyText"/>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BodyText"/>
              <w:numPr>
                <w:ilvl w:val="0"/>
                <w:numId w:val="7"/>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14:paraId="6E59B299" w14:textId="77777777" w:rsidR="00880295" w:rsidRDefault="005E01E9">
            <w:pPr>
              <w:pStyle w:val="BodyText"/>
              <w:numPr>
                <w:ilvl w:val="0"/>
                <w:numId w:val="7"/>
              </w:numPr>
            </w:pPr>
            <w:r>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w:t>
            </w:r>
            <w:r>
              <w:lastRenderedPageBreak/>
              <w:t xml:space="preserve">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BodyText"/>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BodyText"/>
              <w:rPr>
                <w:rFonts w:eastAsia="SimSun"/>
                <w:szCs w:val="20"/>
                <w:lang w:val="en-GB" w:eastAsia="zh-CN"/>
              </w:rPr>
            </w:pPr>
            <w:r>
              <w:rPr>
                <w:lang w:eastAsia="zh-CN"/>
              </w:rPr>
              <w:t>We prefer a unify solution for both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BodyText"/>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BodyText"/>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BodyText"/>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BodyText"/>
              <w:rPr>
                <w:rFonts w:eastAsia="SimSun"/>
                <w:szCs w:val="20"/>
                <w:lang w:val="en-GB" w:eastAsia="zh-CN"/>
              </w:rPr>
            </w:pPr>
            <w:r>
              <w:rPr>
                <w:rFonts w:eastAsia="SimSun"/>
                <w:szCs w:val="20"/>
                <w:lang w:val="en-GB" w:eastAsia="zh-CN"/>
              </w:rPr>
              <w:t>A2 for Multicast.</w:t>
            </w:r>
          </w:p>
          <w:p w14:paraId="0F42E46E" w14:textId="77777777" w:rsidR="00880295" w:rsidRDefault="005E01E9">
            <w:pPr>
              <w:pStyle w:val="BodyText"/>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BodyText"/>
              <w:rPr>
                <w:rFonts w:eastAsia="SimSun"/>
                <w:szCs w:val="20"/>
                <w:lang w:val="en-GB" w:eastAsia="zh-CN"/>
              </w:rPr>
            </w:pPr>
            <w:r>
              <w:rPr>
                <w:rFonts w:eastAsia="SimSun"/>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BodyText"/>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BodyText"/>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77777777" w:rsidR="00880295" w:rsidRDefault="005E01E9">
            <w:pPr>
              <w:pStyle w:val="BodyText"/>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BodyText"/>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BodyText"/>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5A7184B9" w14:textId="77777777" w:rsidR="00880295" w:rsidRDefault="005E01E9">
            <w:pPr>
              <w:pStyle w:val="BodyText"/>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BodyText"/>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BodyText"/>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BodyText"/>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BodyText"/>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BodyText"/>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BodyText"/>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BodyText"/>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BodyText"/>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BodyText"/>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BodyText"/>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BodyText"/>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6BFFB3DE" w14:textId="77777777" w:rsidR="00880295" w:rsidRDefault="005E01E9">
            <w:pPr>
              <w:pStyle w:val="BodyText"/>
              <w:rPr>
                <w:rFonts w:eastAsia="PMingLiU"/>
                <w:szCs w:val="20"/>
                <w:lang w:val="en-GB" w:eastAsia="zh-TW"/>
              </w:rPr>
            </w:pPr>
            <w:r>
              <w:rPr>
                <w:rFonts w:eastAsia="PMingLiU"/>
                <w:szCs w:val="20"/>
                <w:lang w:val="en-GB" w:eastAsia="zh-TW"/>
              </w:rPr>
              <w:lastRenderedPageBreak/>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BodyText"/>
              <w:jc w:val="left"/>
              <w:rPr>
                <w:rFonts w:eastAsia="Malgun Gothic"/>
                <w:szCs w:val="20"/>
                <w:lang w:val="en-GB" w:eastAsia="ko-KR"/>
              </w:rPr>
            </w:pPr>
            <w:proofErr w:type="spellStart"/>
            <w:r>
              <w:rPr>
                <w:rFonts w:eastAsia="Malgun Gothic"/>
                <w:szCs w:val="20"/>
                <w:lang w:val="en-GB" w:eastAsia="ko-KR"/>
              </w:rPr>
              <w:lastRenderedPageBreak/>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77777777" w:rsidR="00880295" w:rsidRDefault="005E01E9">
            <w:pPr>
              <w:pStyle w:val="BodyText"/>
              <w:rPr>
                <w:rFonts w:eastAsia="PMingLiU"/>
                <w:szCs w:val="20"/>
                <w:lang w:val="en-GB" w:eastAsia="zh-TW"/>
              </w:rPr>
            </w:pPr>
            <w:r>
              <w:rPr>
                <w:rFonts w:eastAsia="PMingLiU"/>
                <w:szCs w:val="20"/>
                <w:lang w:val="en-GB" w:eastAsia="zh-TW"/>
              </w:rPr>
              <w:t xml:space="preserve">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BodyText"/>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BodyText"/>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BodyText"/>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BodyText"/>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5D20D4A2" w14:textId="77777777" w:rsidR="00880295" w:rsidRDefault="005E01E9">
            <w:pPr>
              <w:pStyle w:val="BodyText"/>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BodyText"/>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BodyText"/>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BodyText"/>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BodyText"/>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BodyText"/>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BodyText"/>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BodyText"/>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BodyText"/>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BodyText"/>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BodyText"/>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bl>
    <w:p w14:paraId="275D0E77" w14:textId="77777777" w:rsidR="00880295" w:rsidRDefault="00880295">
      <w:pPr>
        <w:rPr>
          <w:ins w:id="207" w:author="CATT" w:date="2020-10-12T11:49:00Z"/>
          <w:lang w:eastAsia="zh-CN"/>
        </w:rPr>
      </w:pPr>
    </w:p>
    <w:p w14:paraId="3800AD65" w14:textId="77777777" w:rsidR="00880295" w:rsidRDefault="005E01E9">
      <w:pPr>
        <w:tabs>
          <w:tab w:val="left" w:pos="3464"/>
        </w:tabs>
        <w:rPr>
          <w:ins w:id="208" w:author="CATT" w:date="2020-10-09T20:36:00Z"/>
          <w:lang w:eastAsia="zh-CN"/>
        </w:rPr>
      </w:pPr>
      <w:ins w:id="209" w:author="CATT" w:date="2020-10-12T11:49:00Z">
        <w:r>
          <w:rPr>
            <w:rFonts w:hint="eastAsia"/>
            <w:lang w:eastAsia="zh-CN"/>
          </w:rPr>
          <w:t>Summary:</w:t>
        </w:r>
      </w:ins>
    </w:p>
    <w:p w14:paraId="0D08BE15" w14:textId="77777777" w:rsidR="00880295" w:rsidRDefault="005E01E9">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77777777" w:rsidR="00880295" w:rsidRDefault="005E01E9">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234" w:author="CATT" w:date="2020-10-10T12:38:00Z"/>
          <w:lang w:eastAsia="zh-CN"/>
        </w:rPr>
      </w:pPr>
    </w:p>
    <w:p w14:paraId="6B671C80" w14:textId="77777777" w:rsidR="00880295" w:rsidRDefault="005E01E9">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14:paraId="6DBD4220" w14:textId="77777777" w:rsidR="00880295" w:rsidRDefault="005E01E9">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14:paraId="109EA78F" w14:textId="77777777" w:rsidR="00880295" w:rsidRDefault="00880295">
      <w:pPr>
        <w:rPr>
          <w:ins w:id="273" w:author="CATT" w:date="2020-10-10T12:35:00Z"/>
          <w:lang w:eastAsia="zh-CN"/>
        </w:rPr>
      </w:pPr>
    </w:p>
    <w:p w14:paraId="318EDC03" w14:textId="77777777" w:rsidR="00880295" w:rsidRDefault="005E01E9">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631"/>
      </w:tblGrid>
      <w:tr w:rsidR="00880295" w14:paraId="25848BE8" w14:textId="77777777">
        <w:tc>
          <w:tcPr>
            <w:tcW w:w="9857" w:type="dxa"/>
          </w:tcPr>
          <w:p w14:paraId="6B6890B6" w14:textId="77777777" w:rsidR="00880295" w:rsidRDefault="005E01E9">
            <w:pPr>
              <w:rPr>
                <w:lang w:eastAsia="zh-CN"/>
              </w:rPr>
            </w:pPr>
            <w:r>
              <w:lastRenderedPageBreak/>
              <w:t>Chair observations: Many proposals to reuse (to significant extent or even 100%) LTE SC-PTM for Idle/Inactive for NR. Some companies suggest to do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61B0EBD2"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14:paraId="5B53B818"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BodyText"/>
        <w:spacing w:before="120"/>
        <w:jc w:val="center"/>
        <w:rPr>
          <w:rFonts w:eastAsiaTheme="minorEastAsia"/>
          <w:lang w:eastAsia="zh-CN"/>
        </w:rPr>
      </w:pPr>
      <w:r>
        <w:t xml:space="preserve"> </w:t>
      </w:r>
      <w:r>
        <w:object w:dxaOrig="5125" w:dyaOrig="3056" w14:anchorId="6DA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pt" o:ole="">
            <v:imagedata r:id="rId10" o:title=""/>
          </v:shape>
          <o:OLEObject Type="Embed" ProgID="Visio.Drawing.11" ShapeID="_x0000_i1025" DrawAspect="Content" ObjectID="_1664274948" r:id="rId11"/>
        </w:object>
      </w:r>
    </w:p>
    <w:p w14:paraId="3083749E" w14:textId="77777777" w:rsidR="00880295" w:rsidRDefault="005E01E9">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lastRenderedPageBreak/>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6123D383"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proofErr w:type="gramStart"/>
            <w:r>
              <w:rPr>
                <w:lang w:eastAsia="zh-CN"/>
              </w:rPr>
              <w:t>Yes</w:t>
            </w:r>
            <w:proofErr w:type="gramEnd"/>
            <w:r>
              <w:rPr>
                <w:lang w:eastAsia="zh-CN"/>
              </w:rPr>
              <w:t xml:space="preserve">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 xml:space="preserve">And generally, in this email discussion it is not clear whether we are talking only about broadcast services, multicast services or both? </w:t>
            </w:r>
            <w:proofErr w:type="gramStart"/>
            <w:r>
              <w:t>Thus</w:t>
            </w:r>
            <w:proofErr w:type="gramEnd"/>
            <w:r>
              <w:t xml:space="preserve">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14:paraId="551FE9AE" w14:textId="77777777" w:rsidR="00880295" w:rsidRDefault="00880295">
      <w:pPr>
        <w:tabs>
          <w:tab w:val="left" w:pos="3464"/>
        </w:tabs>
        <w:rPr>
          <w:ins w:id="274" w:author="CATT" w:date="2020-10-12T11:49:00Z"/>
          <w:lang w:eastAsia="zh-CN"/>
        </w:rPr>
      </w:pPr>
    </w:p>
    <w:p w14:paraId="4454A143" w14:textId="77777777" w:rsidR="00880295" w:rsidRDefault="005E01E9">
      <w:pPr>
        <w:tabs>
          <w:tab w:val="left" w:pos="3464"/>
        </w:tabs>
        <w:rPr>
          <w:ins w:id="275" w:author="CATT" w:date="2020-10-09T20:41:00Z"/>
          <w:lang w:eastAsia="zh-CN"/>
        </w:rPr>
      </w:pPr>
      <w:ins w:id="276" w:author="CATT" w:date="2020-10-12T11:49:00Z">
        <w:r>
          <w:rPr>
            <w:rFonts w:hint="eastAsia"/>
            <w:lang w:eastAsia="zh-CN"/>
          </w:rPr>
          <w:t>Summary:</w:t>
        </w:r>
      </w:ins>
    </w:p>
    <w:p w14:paraId="7DBB5423" w14:textId="77777777" w:rsidR="00880295" w:rsidRDefault="005E01E9">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280" w:author="CATT" w:date="2020-10-09T20:41:00Z"/>
          <w:lang w:eastAsia="zh-CN"/>
        </w:rPr>
      </w:pPr>
      <w:proofErr w:type="gramStart"/>
      <w:ins w:id="281" w:author="CATT" w:date="2020-10-09T20:41:00Z">
        <w:r>
          <w:rPr>
            <w:rFonts w:hint="eastAsia"/>
            <w:lang w:eastAsia="zh-CN"/>
          </w:rPr>
          <w:t>Yes</w:t>
        </w:r>
      </w:ins>
      <w:ins w:id="282" w:author="CATT" w:date="2020-10-11T13:53:00Z">
        <w:r>
          <w:rPr>
            <w:rFonts w:hint="eastAsia"/>
            <w:lang w:eastAsia="zh-CN"/>
          </w:rPr>
          <w:t>(</w:t>
        </w:r>
        <w:proofErr w:type="gramEnd"/>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64F53ADE" w14:textId="77777777" w:rsidR="00880295" w:rsidRDefault="00880295">
      <w:pPr>
        <w:tabs>
          <w:tab w:val="left" w:pos="3464"/>
        </w:tabs>
        <w:rPr>
          <w:ins w:id="298" w:author="CATT" w:date="2020-10-09T20:43:00Z"/>
          <w:lang w:eastAsia="zh-CN"/>
        </w:rPr>
      </w:pPr>
    </w:p>
    <w:p w14:paraId="2EE04ADD" w14:textId="77777777" w:rsidR="00880295" w:rsidRDefault="005E01E9">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 xml:space="preserve">as solution </w:t>
        </w:r>
        <w:proofErr w:type="gramStart"/>
        <w:r>
          <w:rPr>
            <w:rFonts w:hint="eastAsia"/>
            <w:lang w:eastAsia="zh-CN"/>
          </w:rPr>
          <w:t>B,</w:t>
        </w:r>
      </w:ins>
      <w:ins w:id="304" w:author="CATT" w:date="2020-10-12T08:50:00Z">
        <w:r>
          <w:rPr>
            <w:rFonts w:hint="eastAsia"/>
            <w:lang w:eastAsia="zh-CN"/>
          </w:rPr>
          <w:t>moderator</w:t>
        </w:r>
        <w:proofErr w:type="gramEnd"/>
        <w:r>
          <w:rPr>
            <w:rFonts w:hint="eastAsia"/>
            <w:lang w:eastAsia="zh-CN"/>
          </w:rPr>
          <w:t xml:space="preserve">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07" w:author="CATT" w:date="2020-10-10T10:03:00Z"/>
          <w:b/>
          <w:lang w:eastAsia="zh-CN"/>
        </w:rPr>
      </w:pPr>
    </w:p>
    <w:p w14:paraId="42651D7E" w14:textId="77777777" w:rsidR="00880295" w:rsidRDefault="005E01E9">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12" w:author="CATT" w:date="2020-10-10T10:04:00Z"/>
          <w:rFonts w:eastAsiaTheme="minorEastAsia"/>
          <w:b/>
          <w:lang w:eastAsia="zh-CN"/>
        </w:rPr>
      </w:pPr>
      <w:ins w:id="313" w:author="CATT" w:date="2020-10-10T10:04:00Z">
        <w:r>
          <w:rPr>
            <w:rFonts w:hint="eastAsia"/>
            <w:lang w:eastAsia="zh-CN"/>
          </w:rPr>
          <w:lastRenderedPageBreak/>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22" w:author="CATT" w:date="2020-10-10T12:48:00Z"/>
          <w:lang w:eastAsia="zh-CN"/>
        </w:rPr>
      </w:pPr>
    </w:p>
    <w:p w14:paraId="37AE5219" w14:textId="77777777" w:rsidR="00880295" w:rsidRDefault="005E01E9">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gramStart"/>
        <w:r>
          <w:rPr>
            <w:rFonts w:hint="eastAsia"/>
            <w:lang w:eastAsia="zh-CN"/>
          </w:rPr>
          <w:t>discus</w:t>
        </w:r>
      </w:ins>
      <w:ins w:id="326" w:author="CATT" w:date="2020-10-10T12:53:00Z">
        <w:r>
          <w:rPr>
            <w:rFonts w:hint="eastAsia"/>
            <w:lang w:eastAsia="zh-CN"/>
          </w:rPr>
          <w:t>sion</w:t>
        </w:r>
      </w:ins>
      <w:ins w:id="327" w:author="CATT" w:date="2020-10-10T12:49:00Z">
        <w:r>
          <w:rPr>
            <w:rFonts w:hint="eastAsia"/>
            <w:lang w:eastAsia="zh-CN"/>
          </w:rPr>
          <w:t>,there</w:t>
        </w:r>
        <w:proofErr w:type="gramEnd"/>
        <w:r>
          <w:rPr>
            <w:rFonts w:hint="eastAsia"/>
            <w:lang w:eastAsia="zh-CN"/>
          </w:rPr>
          <w:t xml:space="preserv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35905416" w14:textId="77777777" w:rsidR="00880295" w:rsidRDefault="005E01E9">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14:paraId="7CF6A302" w14:textId="77777777" w:rsidR="00880295" w:rsidRDefault="005E01E9">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3AC58223" w14:textId="77777777" w:rsidR="00880295" w:rsidRDefault="005E01E9">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SC-PTM solution can be simply reused as much as possible if we choose solution B.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7777777" w:rsidR="00880295" w:rsidRDefault="005E01E9">
            <w:pPr>
              <w:pStyle w:val="TAC"/>
              <w:keepNext w:val="0"/>
              <w:keepLines w:val="0"/>
              <w:spacing w:before="20" w:after="20"/>
              <w:ind w:left="57" w:right="57"/>
              <w:jc w:val="left"/>
            </w:pPr>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77777777"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7777777"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UEs.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 xml:space="preserve">For the introduction of a separate control channel (i.e. the MCCH), compared with solution A, UE does not need to enter RRCConnected state to gain MBS configuration, thus the associated RACH and paging procedures can be avoided. </w:t>
            </w:r>
            <w:proofErr w:type="gramStart"/>
            <w:r>
              <w:t>So</w:t>
            </w:r>
            <w:proofErr w:type="gramEnd"/>
            <w:r>
              <w:t xml:space="preserve">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bl>
    <w:p w14:paraId="63CFD1B3" w14:textId="77777777" w:rsidR="00880295" w:rsidRDefault="00880295">
      <w:pPr>
        <w:rPr>
          <w:ins w:id="358" w:author="CATT" w:date="2020-10-12T11:49:00Z"/>
          <w:b/>
          <w:lang w:eastAsia="zh-CN"/>
        </w:rPr>
      </w:pPr>
    </w:p>
    <w:p w14:paraId="36AC9F0A" w14:textId="77777777" w:rsidR="00880295" w:rsidRDefault="005E01E9">
      <w:pPr>
        <w:tabs>
          <w:tab w:val="left" w:pos="3464"/>
        </w:tabs>
        <w:rPr>
          <w:ins w:id="359" w:author="CATT" w:date="2020-10-09T20:47:00Z"/>
          <w:lang w:eastAsia="zh-CN"/>
        </w:rPr>
      </w:pPr>
      <w:ins w:id="360" w:author="CATT" w:date="2020-10-12T11:49:00Z">
        <w:r>
          <w:rPr>
            <w:rFonts w:hint="eastAsia"/>
            <w:lang w:eastAsia="zh-CN"/>
          </w:rPr>
          <w:t>Summary:</w:t>
        </w:r>
      </w:ins>
    </w:p>
    <w:p w14:paraId="175E0266" w14:textId="77777777" w:rsidR="00880295" w:rsidRDefault="005E01E9">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14:paraId="0C8ECCA3" w14:textId="77777777" w:rsidR="00880295" w:rsidRDefault="005E01E9">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gramStart"/>
        <w:r>
          <w:rPr>
            <w:lang w:eastAsia="zh-CN"/>
          </w:rPr>
          <w:t>baseline</w:t>
        </w:r>
        <w:r>
          <w:rPr>
            <w:rFonts w:hint="eastAsia"/>
            <w:lang w:eastAsia="zh-CN"/>
          </w:rPr>
          <w:t>,and</w:t>
        </w:r>
        <w:proofErr w:type="gramEnd"/>
        <w:r>
          <w:rPr>
            <w:rFonts w:hint="eastAsia"/>
            <w:lang w:eastAsia="zh-CN"/>
          </w:rPr>
          <w:t xml:space="preserve">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51D0CA2E" w14:textId="77777777" w:rsidR="00880295" w:rsidRDefault="00880295">
      <w:pPr>
        <w:spacing w:after="120" w:line="240" w:lineRule="auto"/>
        <w:rPr>
          <w:ins w:id="379" w:author="CATT" w:date="2020-10-10T13:03:00Z"/>
          <w:lang w:eastAsia="zh-CN"/>
        </w:rPr>
      </w:pPr>
    </w:p>
    <w:p w14:paraId="51E932FB" w14:textId="77777777" w:rsidR="00880295" w:rsidRDefault="005E01E9">
      <w:pPr>
        <w:tabs>
          <w:tab w:val="left" w:pos="3464"/>
        </w:tabs>
        <w:rPr>
          <w:ins w:id="380" w:author="CATT" w:date="2020-10-10T13:03:00Z"/>
          <w:lang w:eastAsia="zh-CN"/>
        </w:rPr>
      </w:pPr>
      <w:ins w:id="381"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w:t>
        </w:r>
        <w:proofErr w:type="gramStart"/>
        <w:r>
          <w:rPr>
            <w:rFonts w:hint="eastAsia"/>
            <w:lang w:eastAsia="zh-CN"/>
          </w:rPr>
          <w:t>improvement,the</w:t>
        </w:r>
        <w:proofErr w:type="gramEnd"/>
        <w:r>
          <w:rPr>
            <w:rFonts w:hint="eastAsia"/>
            <w:lang w:eastAsia="zh-CN"/>
          </w:rPr>
          <w:t xml:space="preserv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14:paraId="7A55B314" w14:textId="77777777" w:rsidR="00880295" w:rsidRDefault="005E01E9">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03" w:author="CATT" w:date="2020-10-10T10:50:00Z"/>
          <w:lang w:eastAsia="zh-CN"/>
        </w:rPr>
      </w:pPr>
    </w:p>
    <w:p w14:paraId="2CB51850" w14:textId="77777777" w:rsidR="00880295" w:rsidRDefault="005E01E9">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w:t>
        </w:r>
        <w:proofErr w:type="gramStart"/>
        <w:r>
          <w:rPr>
            <w:rFonts w:hint="eastAsia"/>
            <w:b/>
            <w:lang w:eastAsia="zh-CN"/>
          </w:rPr>
          <w:t>improvement,</w:t>
        </w:r>
      </w:ins>
      <w:ins w:id="419" w:author="CATT" w:date="2020-10-10T12:59:00Z">
        <w:r>
          <w:rPr>
            <w:rFonts w:hint="eastAsia"/>
            <w:b/>
            <w:lang w:eastAsia="zh-CN"/>
          </w:rPr>
          <w:t>the</w:t>
        </w:r>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Heading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 xml:space="preserve">user service description (USD): in the </w:t>
      </w:r>
      <w:proofErr w:type="gramStart"/>
      <w:r>
        <w:t>USD ,</w:t>
      </w:r>
      <w:proofErr w:type="gramEnd"/>
      <w:r>
        <w:t xml:space="preserve">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lastRenderedPageBreak/>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w:t>
      </w:r>
      <w:proofErr w:type="gramStart"/>
      <w:r>
        <w:rPr>
          <w:rFonts w:eastAsia="SimSun" w:hint="eastAsia"/>
          <w:lang w:eastAsia="zh-CN"/>
        </w:rPr>
        <w:t>frequency based</w:t>
      </w:r>
      <w:proofErr w:type="gramEnd"/>
      <w:r>
        <w:rPr>
          <w:rFonts w:eastAsia="SimSun" w:hint="eastAsia"/>
          <w:lang w:eastAsia="zh-CN"/>
        </w:rPr>
        <w:t xml:space="preserve">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w:t>
            </w:r>
            <w:proofErr w:type="gramStart"/>
            <w:r>
              <w:rPr>
                <w:rFonts w:ascii="Times New Roman" w:hAnsi="Times New Roman" w:hint="eastAsia"/>
                <w:sz w:val="20"/>
                <w:szCs w:val="24"/>
                <w:lang w:val="en-US" w:eastAsia="zh-CN"/>
              </w:rPr>
              <w:t>level based</w:t>
            </w:r>
            <w:proofErr w:type="gramEnd"/>
            <w:r>
              <w:rPr>
                <w:rFonts w:ascii="Times New Roman" w:hAnsi="Times New Roman" w:hint="eastAsia"/>
                <w:sz w:val="20"/>
                <w:szCs w:val="24"/>
                <w:lang w:val="en-US" w:eastAsia="zh-CN"/>
              </w:rPr>
              <w:t xml:space="preserve"> MBS transmission could be considered in NR for a flexible deployment. </w:t>
            </w:r>
            <w:proofErr w:type="gramStart"/>
            <w:r>
              <w:rPr>
                <w:rFonts w:ascii="Times New Roman" w:hAnsi="Times New Roman" w:hint="eastAsia"/>
                <w:sz w:val="20"/>
                <w:szCs w:val="24"/>
                <w:lang w:val="en-US" w:eastAsia="zh-CN"/>
              </w:rPr>
              <w:t>So</w:t>
            </w:r>
            <w:proofErr w:type="gramEnd"/>
            <w:r>
              <w:rPr>
                <w:rFonts w:ascii="Times New Roman" w:hAnsi="Times New Roman" w:hint="eastAsia"/>
                <w:sz w:val="20"/>
                <w:szCs w:val="24"/>
                <w:lang w:val="en-US" w:eastAsia="zh-CN"/>
              </w:rPr>
              <w:t xml:space="preserve">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lastRenderedPageBreak/>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14:paraId="610E747D" w14:textId="77777777" w:rsidR="00880295" w:rsidRDefault="00880295">
      <w:pPr>
        <w:tabs>
          <w:tab w:val="left" w:pos="3464"/>
        </w:tabs>
        <w:rPr>
          <w:ins w:id="421" w:author="CATT" w:date="2020-10-09T20:57:00Z"/>
          <w:lang w:eastAsia="zh-CN"/>
        </w:rPr>
      </w:pPr>
    </w:p>
    <w:p w14:paraId="0297B6EE" w14:textId="77777777" w:rsidR="00880295" w:rsidRDefault="005E01E9">
      <w:pPr>
        <w:tabs>
          <w:tab w:val="left" w:pos="3464"/>
        </w:tabs>
        <w:rPr>
          <w:ins w:id="422" w:author="CATT" w:date="2020-10-12T11:50:00Z"/>
          <w:lang w:eastAsia="zh-CN"/>
        </w:rPr>
      </w:pPr>
      <w:ins w:id="423" w:author="CATT" w:date="2020-10-12T11:50:00Z">
        <w:r>
          <w:rPr>
            <w:rFonts w:hint="eastAsia"/>
            <w:lang w:eastAsia="zh-CN"/>
          </w:rPr>
          <w:t>Summary:</w:t>
        </w:r>
      </w:ins>
    </w:p>
    <w:p w14:paraId="115181EF" w14:textId="77777777" w:rsidR="00880295" w:rsidRDefault="005E01E9">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77777777" w:rsidR="00880295" w:rsidRDefault="005E01E9">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450" w:author="CATT" w:date="2020-10-10T13:16:00Z"/>
          <w:lang w:eastAsia="zh-CN"/>
        </w:rPr>
      </w:pPr>
    </w:p>
    <w:p w14:paraId="7036759B" w14:textId="77777777" w:rsidR="00880295" w:rsidRDefault="005E01E9">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Pr>
            <w:rFonts w:hint="eastAsia"/>
            <w:lang w:eastAsia="zh-CN"/>
          </w:rPr>
          <w:t xml:space="preserve"> that</w:t>
        </w:r>
        <w:proofErr w:type="gramEnd"/>
        <w:r>
          <w:rPr>
            <w:rFonts w:hint="eastAsia"/>
            <w:lang w:eastAsia="zh-CN"/>
          </w:rPr>
          <w:t xml:space="preserve"> </w:t>
        </w:r>
        <w:r>
          <w:rPr>
            <w:rFonts w:hint="eastAsia"/>
            <w:lang w:val="en-US" w:eastAsia="zh-CN"/>
          </w:rPr>
          <w:t>NR MBS can be deployed on a cell basis.</w:t>
        </w:r>
      </w:ins>
    </w:p>
    <w:p w14:paraId="744A9E49" w14:textId="77777777" w:rsidR="00880295" w:rsidRDefault="005E01E9">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14:paraId="6DA754C5" w14:textId="77777777" w:rsidR="00880295" w:rsidRDefault="005E01E9">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476" w:author="CATT" w:date="2020-10-10T15:10:00Z"/>
          <w:b/>
          <w:lang w:eastAsia="zh-CN"/>
        </w:rPr>
      </w:pPr>
    </w:p>
    <w:p w14:paraId="172157EB" w14:textId="77777777" w:rsidR="00880295" w:rsidRDefault="00880295">
      <w:pPr>
        <w:tabs>
          <w:tab w:val="left" w:pos="3464"/>
        </w:tabs>
        <w:rPr>
          <w:del w:id="477"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lastRenderedPageBreak/>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proofErr w:type="gramStart"/>
            <w:r>
              <w:t>Yes</w:t>
            </w:r>
            <w:proofErr w:type="gramEnd"/>
            <w:r>
              <w:t xml:space="preserve">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gramStart"/>
            <w:r>
              <w:t>However,we</w:t>
            </w:r>
            <w:proofErr w:type="gramEnd"/>
            <w:r>
              <w:t xml:space="preserv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lastRenderedPageBreak/>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 xml:space="preserve">We think some working assumption is needed about BWP. For example, if </w:t>
            </w:r>
            <w:proofErr w:type="gramStart"/>
            <w:r>
              <w:t>a</w:t>
            </w:r>
            <w:proofErr w:type="gramEnd"/>
            <w:r>
              <w:t xml:space="preserve">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gramStart"/>
            <w:r>
              <w:t>etc..thus</w:t>
            </w:r>
            <w:proofErr w:type="gramEnd"/>
            <w:r>
              <w:t xml:space="preserve">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14:paraId="4B032957" w14:textId="77777777" w:rsidR="00880295" w:rsidRDefault="00880295">
      <w:pPr>
        <w:spacing w:after="120"/>
        <w:rPr>
          <w:ins w:id="478" w:author="CATT" w:date="2020-10-10T13:21:00Z"/>
          <w:lang w:eastAsia="zh-CN"/>
        </w:rPr>
      </w:pPr>
    </w:p>
    <w:p w14:paraId="5355CB4A" w14:textId="77777777" w:rsidR="00880295" w:rsidRDefault="005E01E9">
      <w:pPr>
        <w:tabs>
          <w:tab w:val="left" w:pos="3464"/>
        </w:tabs>
        <w:rPr>
          <w:ins w:id="479" w:author="CATT" w:date="2020-10-12T11:50:00Z"/>
          <w:lang w:eastAsia="zh-CN"/>
        </w:rPr>
      </w:pPr>
      <w:ins w:id="480" w:author="CATT" w:date="2020-10-12T11:50:00Z">
        <w:r>
          <w:rPr>
            <w:rFonts w:hint="eastAsia"/>
            <w:lang w:eastAsia="zh-CN"/>
          </w:rPr>
          <w:t>Summary:</w:t>
        </w:r>
      </w:ins>
    </w:p>
    <w:p w14:paraId="1D64CA2D" w14:textId="77777777" w:rsidR="00880295" w:rsidRDefault="005E01E9">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77777777" w:rsidR="00880295" w:rsidRDefault="005E01E9">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14:paraId="06BD1D89" w14:textId="77777777" w:rsidR="00880295" w:rsidRDefault="005E01E9">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14:paraId="2022C9CB" w14:textId="77777777" w:rsidR="00880295" w:rsidRDefault="00880295">
      <w:pPr>
        <w:spacing w:after="120" w:line="240" w:lineRule="auto"/>
        <w:ind w:left="420"/>
        <w:rPr>
          <w:ins w:id="496" w:author="CATT" w:date="2020-10-10T13:17:00Z"/>
          <w:lang w:eastAsia="zh-CN"/>
        </w:rPr>
      </w:pPr>
    </w:p>
    <w:p w14:paraId="71A42CFC" w14:textId="77777777" w:rsidR="00880295" w:rsidRDefault="005E01E9">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w:t>
        </w:r>
        <w:proofErr w:type="gramStart"/>
        <w:r>
          <w:rPr>
            <w:rFonts w:hint="eastAsia"/>
            <w:lang w:eastAsia="zh-CN"/>
          </w:rPr>
          <w:t>understanding  that</w:t>
        </w:r>
        <w:proofErr w:type="gramEnd"/>
        <w:r>
          <w:rPr>
            <w:rFonts w:hint="eastAsia"/>
            <w:lang w:eastAsia="zh-CN"/>
          </w:rPr>
          <w:t xml:space="preserve"> BWP for MBS should be discussed but should be d</w:t>
        </w:r>
      </w:ins>
      <w:ins w:id="499" w:author="CATT" w:date="2020-10-10T13:18:00Z">
        <w:r>
          <w:rPr>
            <w:rFonts w:hint="eastAsia"/>
            <w:lang w:eastAsia="zh-CN"/>
          </w:rPr>
          <w:t>iscussed by RAN1 firstly.</w:t>
        </w:r>
      </w:ins>
    </w:p>
    <w:p w14:paraId="425EC13F" w14:textId="77777777" w:rsidR="00880295" w:rsidRDefault="00880295">
      <w:pPr>
        <w:tabs>
          <w:tab w:val="left" w:pos="3464"/>
        </w:tabs>
        <w:rPr>
          <w:ins w:id="500" w:author="CATT" w:date="2020-10-09T21:10:00Z"/>
          <w:lang w:eastAsia="zh-CN"/>
        </w:rPr>
      </w:pPr>
    </w:p>
    <w:p w14:paraId="482877E9" w14:textId="77777777" w:rsidR="00880295" w:rsidRDefault="005E01E9">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 xml:space="preserve">that BWP for MBS should be </w:t>
        </w:r>
        <w:proofErr w:type="gramStart"/>
        <w:r>
          <w:rPr>
            <w:rFonts w:hint="eastAsia"/>
            <w:b/>
            <w:lang w:eastAsia="zh-CN"/>
          </w:rPr>
          <w:t>discussed,but</w:t>
        </w:r>
        <w:proofErr w:type="gramEnd"/>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lastRenderedPageBreak/>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r>
              <w:rPr>
                <w:rFonts w:ascii="Times New Roman" w:hAnsi="Times New Roman" w:hint="eastAsia"/>
                <w:sz w:val="20"/>
                <w:lang w:eastAsia="zh-CN"/>
              </w:rPr>
              <w:t>M</w:t>
            </w:r>
            <w:r>
              <w:rPr>
                <w:rFonts w:ascii="Times New Roman" w:eastAsiaTheme="minorEastAsia" w:hAnsi="Times New Roman" w:hint="eastAsia"/>
                <w:sz w:val="20"/>
              </w:rPr>
              <w:t>aybe</w:t>
            </w:r>
            <w:proofErr w:type="gramEnd"/>
            <w:r>
              <w:rPr>
                <w:rFonts w:ascii="Times New Roman" w:eastAsiaTheme="minorEastAsia" w:hAnsi="Times New Roman" w:hint="eastAsia"/>
                <w:sz w:val="20"/>
              </w:rPr>
              <w:t xml:space="preserv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77777777" w:rsidR="00880295" w:rsidRDefault="005E01E9">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77777777" w:rsidR="00880295" w:rsidRDefault="005E01E9">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77777777" w:rsidR="00880295" w:rsidRDefault="005E01E9">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77777777" w:rsidR="00880295" w:rsidRDefault="005E01E9">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lastRenderedPageBreak/>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77777777"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28584942" w14:textId="77777777" w:rsidR="00880295" w:rsidRDefault="005E01E9">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77777777"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14:paraId="4AF3E200" w14:textId="77777777" w:rsidR="00880295" w:rsidRDefault="00880295">
      <w:pPr>
        <w:rPr>
          <w:del w:id="512" w:author="CATT" w:date="2020-10-09T21:12:00Z"/>
          <w:b/>
          <w:bCs/>
          <w:szCs w:val="28"/>
          <w:lang w:eastAsia="zh-CN"/>
        </w:rPr>
      </w:pPr>
    </w:p>
    <w:p w14:paraId="0931FE8F" w14:textId="77777777" w:rsidR="00880295" w:rsidRDefault="005E01E9">
      <w:pPr>
        <w:tabs>
          <w:tab w:val="left" w:pos="3464"/>
        </w:tabs>
        <w:rPr>
          <w:del w:id="513" w:author="CATT" w:date="2020-10-09T21:12:00Z"/>
          <w:lang w:eastAsia="zh-CN"/>
        </w:rPr>
      </w:pPr>
      <w:ins w:id="514" w:author="CATT" w:date="2020-10-12T11:50:00Z">
        <w:r>
          <w:rPr>
            <w:rFonts w:hint="eastAsia"/>
            <w:lang w:eastAsia="zh-CN"/>
          </w:rPr>
          <w:t>Summary:</w:t>
        </w:r>
      </w:ins>
    </w:p>
    <w:p w14:paraId="5DFF5E48" w14:textId="77777777" w:rsidR="00880295" w:rsidRDefault="005E01E9">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77777777" w:rsidR="00880295" w:rsidRDefault="005E01E9">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527" w:author="CATT" w:date="2020-10-09T21:12:00Z"/>
          <w:lang w:eastAsia="zh-CN"/>
        </w:rPr>
      </w:pPr>
      <w:proofErr w:type="gramStart"/>
      <w:ins w:id="528" w:author="CATT" w:date="2020-10-09T21:12:00Z">
        <w:r>
          <w:rPr>
            <w:rFonts w:hint="eastAsia"/>
            <w:lang w:eastAsia="zh-CN"/>
          </w:rPr>
          <w:t>Yes</w:t>
        </w:r>
        <w:proofErr w:type="gramEnd"/>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530" w:author="CATT" w:date="2020-10-09T21:12:00Z"/>
          <w:lang w:eastAsia="zh-CN"/>
        </w:rPr>
      </w:pPr>
      <w:proofErr w:type="gramStart"/>
      <w:ins w:id="531" w:author="CATT" w:date="2020-10-09T21:12:00Z">
        <w:r>
          <w:rPr>
            <w:lang w:eastAsia="zh-CN"/>
          </w:rPr>
          <w:t>Yes</w:t>
        </w:r>
        <w:proofErr w:type="gramEnd"/>
        <w:r>
          <w:rPr>
            <w:lang w:eastAsia="zh-CN"/>
          </w:rPr>
          <w:t xml:space="preserve"> for Broadcast if UE is receiving in connected state</w:t>
        </w:r>
        <w:r>
          <w:rPr>
            <w:rFonts w:hint="eastAsia"/>
            <w:lang w:eastAsia="zh-CN"/>
          </w:rPr>
          <w:t>:1 company</w:t>
        </w:r>
      </w:ins>
      <w:ins w:id="532"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14:paraId="2A19D2B3" w14:textId="77777777" w:rsidR="00880295" w:rsidRDefault="005E01E9">
      <w:pPr>
        <w:numPr>
          <w:ilvl w:val="0"/>
          <w:numId w:val="3"/>
        </w:numPr>
        <w:spacing w:after="120" w:line="240" w:lineRule="auto"/>
        <w:rPr>
          <w:ins w:id="538" w:author="CATT" w:date="2020-10-09T21:12:00Z"/>
          <w:lang w:eastAsia="zh-CN"/>
        </w:rPr>
      </w:pPr>
      <w:ins w:id="539" w:author="CATT" w:date="2020-10-09T21:14:00Z">
        <w:r>
          <w:rPr>
            <w:lang w:eastAsia="zh-CN"/>
          </w:rPr>
          <w:t xml:space="preserve">No for </w:t>
        </w:r>
        <w:proofErr w:type="gramStart"/>
        <w:r>
          <w:rPr>
            <w:lang w:eastAsia="zh-CN"/>
          </w:rPr>
          <w:t>counting,Yes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14:paraId="3BB4EE2D" w14:textId="77777777" w:rsidR="00880295" w:rsidRDefault="00880295">
      <w:pPr>
        <w:tabs>
          <w:tab w:val="left" w:pos="3464"/>
        </w:tabs>
        <w:rPr>
          <w:ins w:id="541" w:author="CATT" w:date="2020-10-09T21:12:00Z"/>
          <w:lang w:eastAsia="zh-CN"/>
        </w:rPr>
      </w:pPr>
    </w:p>
    <w:p w14:paraId="27220353" w14:textId="77777777" w:rsidR="00880295" w:rsidRDefault="005E01E9">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w:t>
        </w:r>
        <w:proofErr w:type="gramStart"/>
        <w:r>
          <w:rPr>
            <w:rFonts w:hint="eastAsia"/>
            <w:lang w:eastAsia="zh-CN"/>
          </w:rPr>
          <w:t>need</w:t>
        </w:r>
        <w:proofErr w:type="gramEnd"/>
        <w:r>
          <w:rPr>
            <w:rFonts w:hint="eastAsia"/>
            <w:lang w:eastAsia="zh-CN"/>
          </w:rPr>
          <w:t xml:space="preserve"> to be discussed further. </w:t>
        </w:r>
      </w:ins>
    </w:p>
    <w:p w14:paraId="5EE64BDC" w14:textId="77777777" w:rsidR="00880295" w:rsidRDefault="005E01E9">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14:paraId="43F9266A" w14:textId="77777777" w:rsidR="00880295" w:rsidRDefault="00880295">
      <w:pPr>
        <w:rPr>
          <w:del w:id="552"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Heading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lastRenderedPageBreak/>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proofErr w:type="gramStart"/>
            <w:r>
              <w:rPr>
                <w:lang w:eastAsia="zh-CN"/>
              </w:rPr>
              <w:t>Multicast :</w:t>
            </w:r>
            <w:proofErr w:type="gramEnd"/>
            <w:r>
              <w:rPr>
                <w:lang w:eastAsia="zh-CN"/>
              </w:rPr>
              <w:t xml:space="preserve">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77777777" w:rsidR="00880295" w:rsidRDefault="005E01E9">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bl>
    <w:p w14:paraId="35395EAE" w14:textId="77777777" w:rsidR="00880295" w:rsidRDefault="00880295">
      <w:pPr>
        <w:rPr>
          <w:lang w:eastAsia="zh-CN"/>
        </w:rPr>
      </w:pPr>
    </w:p>
    <w:p w14:paraId="74F21B4A" w14:textId="77777777" w:rsidR="00880295" w:rsidRDefault="005E01E9">
      <w:pPr>
        <w:tabs>
          <w:tab w:val="left" w:pos="3464"/>
        </w:tabs>
        <w:rPr>
          <w:ins w:id="553" w:author="CATT" w:date="2020-10-10T13:21:00Z"/>
          <w:lang w:eastAsia="zh-CN"/>
        </w:rPr>
      </w:pPr>
      <w:ins w:id="554" w:author="CATT" w:date="2020-10-12T11:50:00Z">
        <w:r>
          <w:rPr>
            <w:rFonts w:hint="eastAsia"/>
            <w:lang w:eastAsia="zh-CN"/>
          </w:rPr>
          <w:t>Summary:</w:t>
        </w:r>
      </w:ins>
    </w:p>
    <w:p w14:paraId="070DDD2C" w14:textId="77777777" w:rsidR="00880295" w:rsidRDefault="005E01E9">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14:paraId="39EA9B0E" w14:textId="77777777" w:rsidR="00880295" w:rsidRDefault="005E01E9">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14:paraId="78DCA1E6" w14:textId="77777777" w:rsidR="00880295" w:rsidRDefault="005E01E9">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14:paraId="433BE3D3" w14:textId="77777777" w:rsidR="00880295" w:rsidRDefault="00880295">
      <w:pPr>
        <w:tabs>
          <w:tab w:val="left" w:pos="3464"/>
        </w:tabs>
        <w:rPr>
          <w:ins w:id="572" w:author="CATT" w:date="2020-10-09T21:18:00Z"/>
          <w:lang w:eastAsia="zh-CN"/>
        </w:rPr>
      </w:pPr>
    </w:p>
    <w:p w14:paraId="6B9FE573" w14:textId="77777777" w:rsidR="00880295" w:rsidRDefault="005E01E9">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observation,many</w:t>
        </w:r>
        <w:proofErr w:type="gramEnd"/>
        <w:r>
          <w:rPr>
            <w:rFonts w:hint="eastAsia"/>
            <w:b/>
            <w:lang w:eastAsia="zh-CN"/>
          </w:rPr>
          <w:t xml:space="preserve">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w:t>
      </w:r>
      <w:proofErr w:type="gramStart"/>
      <w:r>
        <w:rPr>
          <w:color w:val="000000" w:themeColor="text1"/>
        </w:rPr>
        <w:t>a</w:t>
      </w:r>
      <w:proofErr w:type="gramEnd"/>
      <w:r>
        <w:rPr>
          <w:color w:val="000000" w:themeColor="text1"/>
        </w:rPr>
        <w:t xml:space="preserve"> MBS service. With the assumption that the UEs have registered its MBS </w:t>
      </w:r>
      <w:r>
        <w:rPr>
          <w:color w:val="000000" w:themeColor="text1"/>
        </w:rPr>
        <w:lastRenderedPageBreak/>
        <w:t xml:space="preserve">interests to the CN, the CN could page the UEs that are interested in this MBS service individually. However, as </w:t>
      </w:r>
      <w:proofErr w:type="gramStart"/>
      <w:r>
        <w:rPr>
          <w:color w:val="000000" w:themeColor="text1"/>
        </w:rPr>
        <w:t>a</w:t>
      </w:r>
      <w:proofErr w:type="gramEnd"/>
      <w:r>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41F0B55D" w14:textId="77777777" w:rsidR="00880295" w:rsidRDefault="005E01E9">
      <w:pPr>
        <w:rPr>
          <w:ins w:id="575" w:author="CATT" w:date="2020-10-12T11:50:00Z"/>
          <w:lang w:eastAsia="zh-CN"/>
        </w:rPr>
      </w:pPr>
      <w:r>
        <w:rPr>
          <w:lang w:eastAsia="zh-CN"/>
        </w:rPr>
        <w:t xml:space="preserve"> </w:t>
      </w:r>
    </w:p>
    <w:p w14:paraId="4A6A8275" w14:textId="77777777" w:rsidR="00880295" w:rsidRDefault="005E01E9">
      <w:pPr>
        <w:tabs>
          <w:tab w:val="left" w:pos="3464"/>
        </w:tabs>
        <w:rPr>
          <w:ins w:id="576" w:author="CATT" w:date="2020-10-09T21:29:00Z"/>
          <w:lang w:eastAsia="zh-CN"/>
        </w:rPr>
      </w:pPr>
      <w:ins w:id="577" w:author="CATT" w:date="2020-10-12T11:50:00Z">
        <w:r>
          <w:rPr>
            <w:rFonts w:hint="eastAsia"/>
            <w:lang w:eastAsia="zh-CN"/>
          </w:rPr>
          <w:t>Summary:</w:t>
        </w:r>
      </w:ins>
    </w:p>
    <w:p w14:paraId="731B9BE4" w14:textId="77777777" w:rsidR="00880295" w:rsidRDefault="005E01E9">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14:paraId="05386E6C" w14:textId="77777777" w:rsidR="00880295" w:rsidRDefault="005E01E9">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14:paraId="4FC84BE9" w14:textId="77777777" w:rsidR="00880295" w:rsidRDefault="00880295">
      <w:pPr>
        <w:tabs>
          <w:tab w:val="left" w:pos="3464"/>
        </w:tabs>
        <w:rPr>
          <w:ins w:id="604" w:author="CATT" w:date="2020-10-09T21:29:00Z"/>
          <w:b/>
          <w:lang w:eastAsia="zh-CN"/>
        </w:rPr>
      </w:pPr>
    </w:p>
    <w:p w14:paraId="52151B16" w14:textId="77777777" w:rsidR="00880295" w:rsidRDefault="005E01E9">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w:t>
        </w:r>
      </w:ins>
      <w:ins w:id="607" w:author="CATT" w:date="2020-10-11T14:11:00Z">
        <w:r>
          <w:rPr>
            <w:rFonts w:hint="eastAsia"/>
            <w:b/>
            <w:lang w:eastAsia="zh-CN"/>
          </w:rPr>
          <w:t>many</w:t>
        </w:r>
      </w:ins>
      <w:proofErr w:type="gramEnd"/>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14:paraId="0EBCF4FC" w14:textId="77777777" w:rsidR="00880295" w:rsidRDefault="00880295">
      <w:pPr>
        <w:rPr>
          <w:del w:id="610"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w:t>
      </w:r>
      <w:proofErr w:type="gramStart"/>
      <w:r>
        <w:rPr>
          <w:color w:val="000000" w:themeColor="text1"/>
        </w:rPr>
        <w:t>a</w:t>
      </w:r>
      <w:proofErr w:type="gramEnd"/>
      <w:r>
        <w:rPr>
          <w:color w:val="000000" w:themeColor="text1"/>
        </w:rPr>
        <w:t xml:space="preserve">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proofErr w:type="gramStart"/>
            <w:r>
              <w:t>Multicast :</w:t>
            </w:r>
            <w:proofErr w:type="gramEnd"/>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proofErr w:type="gramStart"/>
            <w:r>
              <w:t>Broadcast :</w:t>
            </w:r>
            <w:proofErr w:type="gramEnd"/>
            <w:r>
              <w:t xml:space="preserve">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proofErr w:type="gramStart"/>
            <w:r>
              <w:t>Yes</w:t>
            </w:r>
            <w:proofErr w:type="gramEnd"/>
            <w:r>
              <w:t xml:space="preserve">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14:paraId="1B952EB1" w14:textId="77777777" w:rsidR="00880295" w:rsidRDefault="005E01E9">
      <w:pPr>
        <w:rPr>
          <w:del w:id="611" w:author="CATT" w:date="2020-10-10T20:10:00Z"/>
          <w:lang w:eastAsia="zh-CN"/>
        </w:rPr>
      </w:pPr>
      <w:r>
        <w:rPr>
          <w:lang w:eastAsia="zh-CN"/>
        </w:rPr>
        <w:t xml:space="preserve"> </w:t>
      </w:r>
    </w:p>
    <w:p w14:paraId="452CFAF1" w14:textId="77777777" w:rsidR="00880295" w:rsidRDefault="005E01E9">
      <w:pPr>
        <w:tabs>
          <w:tab w:val="left" w:pos="3464"/>
        </w:tabs>
        <w:rPr>
          <w:ins w:id="612" w:author="CATT" w:date="2020-10-09T21:33:00Z"/>
          <w:lang w:eastAsia="zh-CN"/>
        </w:rPr>
      </w:pPr>
      <w:ins w:id="613" w:author="CATT" w:date="2020-10-12T11:48:00Z">
        <w:r>
          <w:rPr>
            <w:rFonts w:hint="eastAsia"/>
            <w:lang w:eastAsia="zh-CN"/>
          </w:rPr>
          <w:t>Summary:</w:t>
        </w:r>
      </w:ins>
    </w:p>
    <w:p w14:paraId="69A3C3B1" w14:textId="77777777" w:rsidR="00880295" w:rsidRDefault="005E01E9">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14:paraId="4A975CD4" w14:textId="77777777" w:rsidR="00880295" w:rsidRDefault="005E01E9">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632" w:author="CATT" w:date="2020-10-09T21:33:00Z"/>
          <w:b/>
          <w:lang w:eastAsia="zh-CN"/>
        </w:rPr>
      </w:pPr>
    </w:p>
    <w:p w14:paraId="573DE745" w14:textId="77777777" w:rsidR="00880295" w:rsidRDefault="005E01E9">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observation,many</w:t>
        </w:r>
        <w:proofErr w:type="gramEnd"/>
        <w:r>
          <w:rPr>
            <w:rFonts w:hint="eastAsia"/>
            <w:b/>
            <w:lang w:eastAsia="zh-CN"/>
          </w:rPr>
          <w:t xml:space="preserve"> companies think this issue should be addressed,but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88029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5D977" w14:textId="77777777" w:rsidR="00880295" w:rsidRDefault="005E01E9">
            <w:pPr>
              <w:pStyle w:val="TAC"/>
              <w:spacing w:before="20" w:after="20"/>
              <w:ind w:right="57"/>
              <w:jc w:val="left"/>
              <w:rPr>
                <w:b/>
              </w:rPr>
            </w:pPr>
            <w:r>
              <w:rPr>
                <w:b/>
              </w:rPr>
              <w:t>1.</w:t>
            </w:r>
            <w:r>
              <w:rPr>
                <w:b/>
                <w:bCs/>
              </w:rPr>
              <w:t>Whether the MBS configuration can be configured by RRCRelease or RRCReject messages to UE,</w:t>
            </w:r>
          </w:p>
          <w:p w14:paraId="41B4B5F9" w14:textId="77777777" w:rsidR="00880295" w:rsidRDefault="005E01E9">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4CB5E228" w14:textId="77777777" w:rsidR="00880295" w:rsidRDefault="005E01E9">
            <w:pPr>
              <w:pStyle w:val="TAC"/>
              <w:spacing w:before="20" w:after="20"/>
              <w:ind w:right="57"/>
              <w:jc w:val="left"/>
              <w:rPr>
                <w:b/>
                <w:bCs/>
              </w:rPr>
            </w:pPr>
            <w:r>
              <w:rPr>
                <w:b/>
                <w:bCs/>
              </w:rPr>
              <w:t xml:space="preserve">2.How can the network know the RRC connection initiated by non-RRCConnected UEs is for (specific) MBS service: </w:t>
            </w:r>
          </w:p>
          <w:p w14:paraId="78B1E40E" w14:textId="77777777" w:rsidR="00880295" w:rsidRDefault="005E01E9">
            <w:pPr>
              <w:pStyle w:val="TAC"/>
              <w:spacing w:before="20" w:after="20"/>
              <w:ind w:right="57"/>
              <w:jc w:val="left"/>
              <w:rPr>
                <w:b/>
                <w:bCs/>
              </w:rPr>
            </w:pPr>
            <w:r>
              <w:t>if the network can not identify the RRC connection, the network behaviour may not send the MBS configuration to UE.</w:t>
            </w:r>
          </w:p>
          <w:p w14:paraId="5B86F0E2" w14:textId="77777777" w:rsidR="00880295" w:rsidRDefault="005E01E9">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77777777" w:rsidR="00880295" w:rsidRDefault="005E01E9">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14:paraId="21C521AC" w14:textId="77777777" w:rsidR="00880295" w:rsidRDefault="00880295">
      <w:pPr>
        <w:tabs>
          <w:tab w:val="left" w:pos="3464"/>
        </w:tabs>
        <w:rPr>
          <w:ins w:id="635" w:author="CATT" w:date="2020-10-10T20:11:00Z"/>
          <w:lang w:eastAsia="zh-CN"/>
        </w:rPr>
      </w:pPr>
    </w:p>
    <w:p w14:paraId="22A9801A" w14:textId="77777777" w:rsidR="00880295" w:rsidRDefault="005E01E9">
      <w:pPr>
        <w:tabs>
          <w:tab w:val="left" w:pos="3464"/>
        </w:tabs>
        <w:rPr>
          <w:ins w:id="636" w:author="CATT" w:date="2020-10-09T21:38:00Z"/>
          <w:lang w:eastAsia="zh-CN"/>
        </w:rPr>
      </w:pPr>
      <w:ins w:id="637"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w:t>
        </w:r>
        <w:proofErr w:type="gramStart"/>
        <w:r>
          <w:rPr>
            <w:rFonts w:hint="eastAsia"/>
            <w:lang w:eastAsia="zh-CN"/>
          </w:rPr>
          <w:t>proposes</w:t>
        </w:r>
        <w:proofErr w:type="gramEnd"/>
        <w:r>
          <w:rPr>
            <w:rFonts w:hint="eastAsia"/>
            <w:lang w:eastAsia="zh-CN"/>
          </w:rPr>
          <w:t xml:space="preserve"> to consider multicast and broadcast </w:t>
        </w:r>
        <w:r>
          <w:rPr>
            <w:lang w:eastAsia="zh-CN"/>
          </w:rPr>
          <w:t>separately</w:t>
        </w:r>
        <w:r>
          <w:rPr>
            <w:rFonts w:hint="eastAsia"/>
            <w:lang w:eastAsia="zh-CN"/>
          </w:rPr>
          <w:t>.</w:t>
        </w:r>
      </w:ins>
    </w:p>
    <w:p w14:paraId="46CF08AF" w14:textId="77777777" w:rsidR="00880295" w:rsidRDefault="005E01E9">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w:t>
        </w:r>
        <w:proofErr w:type="gramStart"/>
        <w:r>
          <w:rPr>
            <w:rFonts w:hint="eastAsia"/>
            <w:lang w:eastAsia="zh-CN"/>
          </w:rPr>
          <w:t>companies  think</w:t>
        </w:r>
        <w:proofErr w:type="gramEnd"/>
        <w:r>
          <w:rPr>
            <w:rFonts w:hint="eastAsia"/>
            <w:lang w:eastAsia="zh-CN"/>
          </w:rPr>
          <w:t xml:space="preserve">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observation,t</w:t>
        </w:r>
      </w:ins>
      <w:ins w:id="645" w:author="CATT" w:date="2020-10-09T22:10:00Z">
        <w:r>
          <w:rPr>
            <w:rFonts w:hint="eastAsia"/>
            <w:b/>
            <w:lang w:eastAsia="zh-CN"/>
          </w:rPr>
          <w:t>here</w:t>
        </w:r>
        <w:proofErr w:type="gramEnd"/>
        <w:r>
          <w:rPr>
            <w:rFonts w:hint="eastAsia"/>
            <w:b/>
            <w:lang w:eastAsia="zh-CN"/>
          </w:rPr>
          <w:t xml:space="preserv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648" w:author="CATT" w:date="2020-10-10T13:31:00Z"/>
          <w:lang w:eastAsia="zh-CN"/>
        </w:rPr>
      </w:pPr>
    </w:p>
    <w:p w14:paraId="398BA155" w14:textId="77777777" w:rsidR="00880295" w:rsidRDefault="005E01E9">
      <w:pPr>
        <w:pStyle w:val="CommentText"/>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14:paraId="3CB9191D" w14:textId="77777777" w:rsidR="00880295" w:rsidRDefault="005E01E9">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14:paraId="24054235" w14:textId="77777777" w:rsidR="00880295" w:rsidRDefault="005E01E9">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78C9A878" w14:textId="77777777" w:rsidR="00880295" w:rsidRDefault="005E01E9">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664"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77777777"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 xml:space="preserve">For solution A2, paging is needed, otherwise solution A2 would be similar to solution B. </w:t>
            </w:r>
            <w:proofErr w:type="gramStart"/>
            <w:r>
              <w:t>So</w:t>
            </w:r>
            <w:proofErr w:type="gramEnd"/>
            <w:r>
              <w:t xml:space="preserve">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proofErr w:type="gramStart"/>
            <w:r>
              <w:t>Yes</w:t>
            </w:r>
            <w:proofErr w:type="gramEnd"/>
            <w:r>
              <w:t xml:space="preserve">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14:paraId="7D24EF9D" w14:textId="77777777" w:rsidR="00880295" w:rsidRDefault="00880295">
      <w:pPr>
        <w:rPr>
          <w:ins w:id="665" w:author="CATT" w:date="2020-10-10T20:12:00Z"/>
          <w:lang w:eastAsia="zh-CN"/>
        </w:rPr>
      </w:pPr>
    </w:p>
    <w:p w14:paraId="0D09628F" w14:textId="77777777" w:rsidR="00880295" w:rsidRDefault="005E01E9">
      <w:pPr>
        <w:tabs>
          <w:tab w:val="left" w:pos="3464"/>
        </w:tabs>
        <w:rPr>
          <w:ins w:id="666" w:author="CATT" w:date="2020-10-09T21:40:00Z"/>
          <w:lang w:eastAsia="zh-CN"/>
        </w:rPr>
      </w:pPr>
      <w:ins w:id="667" w:author="CATT" w:date="2020-10-10T20:12:00Z">
        <w:r>
          <w:rPr>
            <w:rFonts w:hint="eastAsia"/>
            <w:lang w:eastAsia="zh-CN"/>
          </w:rPr>
          <w:t>Summary:</w:t>
        </w:r>
      </w:ins>
    </w:p>
    <w:p w14:paraId="3C16B9A1" w14:textId="77777777" w:rsidR="00880295" w:rsidRDefault="005E01E9">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14:paraId="4EDC195F" w14:textId="77777777" w:rsidR="00880295" w:rsidRDefault="005E01E9">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676" w:author="CATT" w:date="2020-10-09T21:40:00Z"/>
          <w:lang w:eastAsia="zh-CN"/>
        </w:rPr>
      </w:pPr>
      <w:ins w:id="677" w:author="CATT" w:date="2020-10-09T21:40:00Z">
        <w:r>
          <w:rPr>
            <w:rFonts w:hint="eastAsia"/>
            <w:lang w:eastAsia="zh-CN"/>
          </w:rPr>
          <w:lastRenderedPageBreak/>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681" w:author="CATT" w:date="2020-10-10T13:35:00Z"/>
          <w:b/>
          <w:lang w:eastAsia="zh-CN"/>
        </w:rPr>
      </w:pPr>
    </w:p>
    <w:p w14:paraId="778B3F28" w14:textId="77777777" w:rsidR="00880295" w:rsidRDefault="005E01E9">
      <w:pPr>
        <w:tabs>
          <w:tab w:val="left" w:pos="3464"/>
        </w:tabs>
        <w:rPr>
          <w:ins w:id="682" w:author="CATT" w:date="2020-10-10T13:36:00Z"/>
          <w:lang w:eastAsia="zh-CN"/>
        </w:rPr>
      </w:pPr>
      <w:ins w:id="683" w:author="CATT" w:date="2020-10-10T13:35:00Z">
        <w:r>
          <w:rPr>
            <w:lang w:eastAsia="zh-CN"/>
          </w:rPr>
          <w:t>T</w:t>
        </w:r>
        <w:r>
          <w:rPr>
            <w:rFonts w:hint="eastAsia"/>
            <w:lang w:eastAsia="zh-CN"/>
          </w:rPr>
          <w:t xml:space="preserve">he majority view of companies </w:t>
        </w:r>
        <w:proofErr w:type="gramStart"/>
        <w:r>
          <w:rPr>
            <w:rFonts w:hint="eastAsia"/>
            <w:lang w:eastAsia="zh-CN"/>
          </w:rPr>
          <w:t>share</w:t>
        </w:r>
        <w:proofErr w:type="gramEnd"/>
        <w:r>
          <w:rPr>
            <w:rFonts w:hint="eastAsia"/>
            <w:lang w:eastAsia="zh-CN"/>
          </w:rPr>
          <w:t xml:space="preserve"> the same understanding on</w:t>
        </w:r>
      </w:ins>
      <w:ins w:id="684"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685" w:author="CATT" w:date="2020-10-09T21:40:00Z"/>
          <w:lang w:eastAsia="zh-CN"/>
        </w:rPr>
      </w:pPr>
      <w:proofErr w:type="gramStart"/>
      <w:ins w:id="686" w:author="CATT" w:date="2020-10-10T13:36:00Z">
        <w:r>
          <w:rPr>
            <w:rFonts w:hint="eastAsia"/>
            <w:lang w:eastAsia="zh-CN"/>
          </w:rPr>
          <w:t>However,</w:t>
        </w:r>
      </w:ins>
      <w:ins w:id="687" w:author="CATT" w:date="2020-10-10T13:37:00Z">
        <w:r>
          <w:rPr>
            <w:rFonts w:hint="eastAsia"/>
            <w:lang w:eastAsia="zh-CN"/>
          </w:rPr>
          <w:t>the</w:t>
        </w:r>
        <w:proofErr w:type="gramEnd"/>
        <w:r>
          <w:rPr>
            <w:rFonts w:hint="eastAsia"/>
            <w:lang w:eastAsia="zh-CN"/>
          </w:rPr>
          <w:t xml:space="preserve"> detail solution should be dicussed after solution A2 is selected.</w:t>
        </w:r>
      </w:ins>
    </w:p>
    <w:p w14:paraId="6DABFA44" w14:textId="77777777" w:rsidR="00880295" w:rsidRDefault="005E01E9">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79ACF0B2" w14:textId="77777777" w:rsidR="00880295" w:rsidRDefault="005E01E9">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77777777"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77777777" w:rsidR="00880295" w:rsidRDefault="005E01E9">
            <w:pPr>
              <w:pStyle w:val="TAC"/>
              <w:spacing w:before="20" w:after="20"/>
              <w:ind w:right="57"/>
              <w:jc w:val="left"/>
              <w:rPr>
                <w:b/>
                <w:bCs/>
              </w:rPr>
            </w:pPr>
            <w:r>
              <w:rPr>
                <w:b/>
                <w:bCs/>
              </w:rPr>
              <w:t xml:space="preserve">How can the network know the RRC connection initiated by non-RRCConnected UEs is for (specific) MBS </w:t>
            </w:r>
            <w:proofErr w:type="gramStart"/>
            <w:r>
              <w:rPr>
                <w:b/>
                <w:bCs/>
              </w:rPr>
              <w:t>service:</w:t>
            </w:r>
            <w:proofErr w:type="gramEnd"/>
            <w:r>
              <w:rPr>
                <w:b/>
                <w:bCs/>
              </w:rPr>
              <w:t xml:space="preserv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bl>
    <w:p w14:paraId="29673F5B" w14:textId="77777777" w:rsidR="00880295" w:rsidRDefault="00880295">
      <w:pPr>
        <w:tabs>
          <w:tab w:val="left" w:pos="3464"/>
        </w:tabs>
        <w:rPr>
          <w:ins w:id="707" w:author="CATT" w:date="2020-10-12T11:51:00Z"/>
          <w:lang w:eastAsia="zh-CN"/>
        </w:rPr>
      </w:pPr>
    </w:p>
    <w:p w14:paraId="78F64153" w14:textId="77777777" w:rsidR="00880295" w:rsidRDefault="005E01E9">
      <w:pPr>
        <w:tabs>
          <w:tab w:val="left" w:pos="3464"/>
        </w:tabs>
        <w:rPr>
          <w:ins w:id="708" w:author="CATT" w:date="2020-10-09T21:57:00Z"/>
          <w:lang w:eastAsia="zh-CN"/>
        </w:rPr>
      </w:pPr>
      <w:ins w:id="709" w:author="CATT" w:date="2020-10-10T20:12:00Z">
        <w:r>
          <w:rPr>
            <w:rFonts w:hint="eastAsia"/>
            <w:lang w:eastAsia="zh-CN"/>
          </w:rPr>
          <w:t>Summary:</w:t>
        </w:r>
      </w:ins>
    </w:p>
    <w:p w14:paraId="1A3500FE" w14:textId="77777777" w:rsidR="00880295" w:rsidRDefault="005E01E9">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E73E337" w14:textId="77777777" w:rsidR="00880295" w:rsidRDefault="005E01E9">
      <w:pPr>
        <w:rPr>
          <w:ins w:id="714" w:author="CATT" w:date="2020-10-10T13:38:00Z"/>
          <w:rFonts w:cs="Arial"/>
          <w:szCs w:val="18"/>
          <w:lang w:eastAsia="zh-CN"/>
        </w:rPr>
      </w:pPr>
      <w:ins w:id="715" w:author="CATT" w:date="2020-10-09T21:57:00Z">
        <w:r>
          <w:rPr>
            <w:rFonts w:hint="eastAsia"/>
            <w:lang w:eastAsia="zh-CN"/>
          </w:rPr>
          <w:t xml:space="preserve">1 </w:t>
        </w:r>
        <w:proofErr w:type="gramStart"/>
        <w:r>
          <w:rPr>
            <w:rFonts w:hint="eastAsia"/>
            <w:lang w:eastAsia="zh-CN"/>
          </w:rPr>
          <w:t>companies  think</w:t>
        </w:r>
      </w:ins>
      <w:ins w:id="716" w:author="CATT" w:date="2020-10-12T11:25:00Z">
        <w:r>
          <w:rPr>
            <w:rFonts w:hint="eastAsia"/>
            <w:lang w:eastAsia="zh-CN"/>
          </w:rPr>
          <w:t>s</w:t>
        </w:r>
      </w:ins>
      <w:proofErr w:type="gramEnd"/>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718" w:author="CATT" w:date="2020-10-09T22:09:00Z"/>
          <w:lang w:eastAsia="zh-CN"/>
        </w:rPr>
      </w:pPr>
    </w:p>
    <w:p w14:paraId="4E03B8DA" w14:textId="77777777" w:rsidR="00880295" w:rsidRDefault="005E01E9">
      <w:pPr>
        <w:pStyle w:val="CommentText"/>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observation,t</w:t>
        </w:r>
      </w:ins>
      <w:ins w:id="721" w:author="CATT" w:date="2020-10-09T22:09:00Z">
        <w:r>
          <w:rPr>
            <w:rFonts w:hint="eastAsia"/>
            <w:b/>
            <w:lang w:eastAsia="zh-CN"/>
          </w:rPr>
          <w:t>here</w:t>
        </w:r>
        <w:proofErr w:type="gramEnd"/>
        <w:r>
          <w:rPr>
            <w:rFonts w:hint="eastAsia"/>
            <w:b/>
            <w:lang w:eastAsia="zh-CN"/>
          </w:rPr>
          <w:t xml:space="preserv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lastRenderedPageBreak/>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77777777"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 xml:space="preserve">hand, </w:t>
            </w:r>
            <w:proofErr w:type="gramStart"/>
            <w:r>
              <w:rPr>
                <w:rFonts w:ascii="Times New Roman" w:hAnsi="Times New Roman"/>
                <w:sz w:val="20"/>
                <w:lang w:eastAsia="zh-CN"/>
              </w:rPr>
              <w:t>The</w:t>
            </w:r>
            <w:proofErr w:type="gramEnd"/>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7777777"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836BC9" w14:textId="77777777" w:rsidR="00880295" w:rsidRDefault="005E01E9">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77CAD528" w14:textId="77777777" w:rsidR="00880295" w:rsidRDefault="005E01E9">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3B606940" w14:textId="77777777"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77777777" w:rsidR="00880295" w:rsidRDefault="005E01E9">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7777777"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w:t>
            </w:r>
            <w:proofErr w:type="gramStart"/>
            <w:r>
              <w:rPr>
                <w:u w:val="single"/>
                <w:lang w:eastAsia="zh-CN"/>
              </w:rPr>
              <w:t>on demand</w:t>
            </w:r>
            <w:proofErr w:type="gramEnd"/>
            <w:r>
              <w:rPr>
                <w:u w:val="single"/>
                <w:lang w:eastAsia="zh-CN"/>
              </w:rPr>
              <w:t xml:space="preserve"> </w:t>
            </w:r>
            <w:r>
              <w:rPr>
                <w:rFonts w:hint="eastAsia"/>
                <w:u w:val="single"/>
                <w:lang w:eastAsia="zh-CN"/>
              </w:rPr>
              <w:t>MBS SIB and MCCH signalling</w:t>
            </w:r>
            <w:r>
              <w:rPr>
                <w:u w:val="single"/>
                <w:lang w:eastAsia="zh-CN"/>
              </w:rPr>
              <w:t xml:space="preserve"> will reduce the signalling overhead and UE power consumption. The extra delay introduced by the </w:t>
            </w:r>
            <w:proofErr w:type="gramStart"/>
            <w:r>
              <w:rPr>
                <w:u w:val="single"/>
                <w:lang w:eastAsia="zh-CN"/>
              </w:rPr>
              <w:t>on demand</w:t>
            </w:r>
            <w:proofErr w:type="gramEnd"/>
            <w:r>
              <w:rPr>
                <w:u w:val="single"/>
                <w:lang w:eastAsia="zh-CN"/>
              </w:rPr>
              <w:t xml:space="preserve">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w:t>
            </w:r>
            <w:proofErr w:type="gramStart"/>
            <w:r>
              <w:rPr>
                <w:rFonts w:eastAsia="PMingLiU"/>
                <w:lang w:eastAsia="zh-TW"/>
              </w:rPr>
              <w:t>So</w:t>
            </w:r>
            <w:proofErr w:type="gramEnd"/>
            <w:r>
              <w:rPr>
                <w:rFonts w:eastAsia="PMingLiU"/>
                <w:lang w:eastAsia="zh-TW"/>
              </w:rPr>
              <w:t xml:space="preserve">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beneficial, solutions can be FFS. </w:t>
            </w:r>
            <w:proofErr w:type="gramStart"/>
            <w:r>
              <w:rPr>
                <w:rFonts w:eastAsia="PMingLiU" w:hint="eastAsia"/>
                <w:lang w:eastAsia="zh-TW"/>
              </w:rPr>
              <w:t>However</w:t>
            </w:r>
            <w:proofErr w:type="gramEnd"/>
            <w:r>
              <w:rPr>
                <w:rFonts w:eastAsia="PMingLiU" w:hint="eastAsia"/>
                <w:lang w:eastAsia="zh-TW"/>
              </w:rPr>
              <w:t xml:space="preserve"> for B1.2, latency can be a problem which makes it impractical to adopt the "on demand"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 xml:space="preserve">B.1.1: for area specific SIB, it should be noted that SIB contains information regarding MCCH configuration. </w:t>
            </w:r>
            <w:proofErr w:type="gramStart"/>
            <w:r>
              <w:t>Therefore</w:t>
            </w:r>
            <w:proofErr w:type="gramEnd"/>
            <w:r>
              <w:t xml:space="preserv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w:t>
            </w:r>
            <w:proofErr w:type="gramStart"/>
            <w:r>
              <w:t>Therefore</w:t>
            </w:r>
            <w:proofErr w:type="gramEnd"/>
            <w:r>
              <w:t xml:space="preserv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 xml:space="preserve">B.1.2: on-demand SIB and MCCH increases latency especially in consideration of service continuity. </w:t>
            </w:r>
            <w:proofErr w:type="gramStart"/>
            <w:r>
              <w:t>Therefore</w:t>
            </w:r>
            <w:proofErr w:type="gramEnd"/>
            <w:r>
              <w:t xml:space="preserv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bl>
    <w:p w14:paraId="7A5521B4" w14:textId="77777777" w:rsidR="00880295" w:rsidRDefault="00880295">
      <w:pPr>
        <w:rPr>
          <w:ins w:id="731" w:author="CATT" w:date="2020-10-10T20:12:00Z"/>
          <w:b/>
          <w:bCs/>
          <w:szCs w:val="28"/>
          <w:lang w:eastAsia="zh-CN"/>
        </w:rPr>
      </w:pPr>
    </w:p>
    <w:p w14:paraId="2EFAFACA" w14:textId="77777777" w:rsidR="00880295" w:rsidRDefault="005E01E9">
      <w:pPr>
        <w:tabs>
          <w:tab w:val="left" w:pos="3464"/>
        </w:tabs>
        <w:rPr>
          <w:ins w:id="732" w:author="CATT" w:date="2020-10-09T22:00:00Z"/>
          <w:lang w:eastAsia="zh-CN"/>
        </w:rPr>
      </w:pPr>
      <w:ins w:id="733" w:author="CATT" w:date="2020-10-10T20:12:00Z">
        <w:r>
          <w:rPr>
            <w:rFonts w:hint="eastAsia"/>
            <w:lang w:eastAsia="zh-CN"/>
          </w:rPr>
          <w:t>Summary:</w:t>
        </w:r>
      </w:ins>
    </w:p>
    <w:p w14:paraId="6D73EFB9" w14:textId="77777777" w:rsidR="00880295" w:rsidRDefault="005E01E9">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14:paraId="13C06BF8" w14:textId="77777777" w:rsidR="00880295" w:rsidRDefault="005E01E9">
      <w:pPr>
        <w:numPr>
          <w:ilvl w:val="0"/>
          <w:numId w:val="3"/>
        </w:numPr>
        <w:spacing w:after="120" w:line="240" w:lineRule="auto"/>
        <w:rPr>
          <w:ins w:id="737" w:author="CATT" w:date="2020-10-09T22:00:00Z"/>
          <w:lang w:eastAsia="zh-CN"/>
        </w:rPr>
      </w:pPr>
      <w:proofErr w:type="gramStart"/>
      <w:ins w:id="738" w:author="CATT" w:date="2020-10-09T22:00:00Z">
        <w:r>
          <w:rPr>
            <w:rFonts w:hint="eastAsia"/>
            <w:lang w:eastAsia="zh-CN"/>
          </w:rPr>
          <w:t>Yes</w:t>
        </w:r>
      </w:ins>
      <w:ins w:id="739"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752" w:author="CATT" w:date="2020-10-09T22:06:00Z"/>
          <w:lang w:eastAsia="zh-CN"/>
        </w:rPr>
      </w:pPr>
      <w:ins w:id="753" w:author="CATT" w:date="2020-10-09T22:00:00Z">
        <w:r>
          <w:rPr>
            <w:rFonts w:hint="eastAsia"/>
            <w:lang w:eastAsia="zh-CN"/>
          </w:rPr>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w:t>
        </w:r>
        <w:proofErr w:type="gramStart"/>
        <w:r>
          <w:rPr>
            <w:lang w:eastAsia="zh-CN"/>
          </w:rPr>
          <w:t>2</w:t>
        </w:r>
        <w:r>
          <w:rPr>
            <w:rFonts w:hint="eastAsia"/>
            <w:lang w:eastAsia="zh-CN"/>
          </w:rPr>
          <w:t>,it</w:t>
        </w:r>
        <w:proofErr w:type="gramEnd"/>
        <w:r>
          <w:rPr>
            <w:rFonts w:hint="eastAsia"/>
            <w:lang w:eastAsia="zh-CN"/>
          </w:rPr>
          <w:t xml:space="preserve">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14:paraId="3E639276" w14:textId="77777777" w:rsidR="00880295" w:rsidRDefault="00880295">
      <w:pPr>
        <w:spacing w:after="120" w:line="240" w:lineRule="auto"/>
        <w:rPr>
          <w:ins w:id="762" w:author="CATT" w:date="2020-10-09T22:08:00Z"/>
          <w:lang w:eastAsia="zh-CN"/>
        </w:rPr>
      </w:pPr>
    </w:p>
    <w:p w14:paraId="0CF69170" w14:textId="77777777" w:rsidR="00880295" w:rsidRDefault="005E01E9">
      <w:pPr>
        <w:spacing w:after="120" w:line="240" w:lineRule="auto"/>
        <w:rPr>
          <w:ins w:id="763" w:author="CATT" w:date="2020-10-10T20:18:00Z"/>
          <w:lang w:eastAsia="zh-CN"/>
        </w:rPr>
      </w:pPr>
      <w:ins w:id="764"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14:paraId="6A361D9F" w14:textId="77777777" w:rsidR="00880295" w:rsidRDefault="00880295">
      <w:pPr>
        <w:spacing w:after="120" w:line="240" w:lineRule="auto"/>
        <w:rPr>
          <w:ins w:id="770" w:author="CATT" w:date="2020-10-10T20:18:00Z"/>
          <w:lang w:eastAsia="zh-CN"/>
        </w:rPr>
      </w:pPr>
      <w:bookmarkStart w:id="771" w:name="_GoBack"/>
      <w:bookmarkEnd w:id="771"/>
    </w:p>
    <w:p w14:paraId="391B55D9" w14:textId="77777777" w:rsidR="00880295" w:rsidRDefault="005E01E9">
      <w:pPr>
        <w:spacing w:after="120" w:line="240" w:lineRule="auto"/>
        <w:rPr>
          <w:ins w:id="772" w:author="CATT" w:date="2020-10-10T13:40:00Z"/>
          <w:b/>
          <w:lang w:eastAsia="zh-CN"/>
        </w:rPr>
      </w:pPr>
      <w:ins w:id="773" w:author="CATT" w:date="2020-10-10T13:39:00Z">
        <w:r>
          <w:rPr>
            <w:rFonts w:hint="eastAsia"/>
            <w:b/>
            <w:lang w:eastAsia="zh-CN"/>
          </w:rPr>
          <w:t>Observation 1</w:t>
        </w:r>
      </w:ins>
      <w:ins w:id="774" w:author="CATT" w:date="2020-10-10T13:54:00Z">
        <w:r>
          <w:rPr>
            <w:rFonts w:hint="eastAsia"/>
            <w:b/>
            <w:lang w:eastAsia="zh-CN"/>
          </w:rPr>
          <w:t>3</w:t>
        </w:r>
      </w:ins>
      <w:ins w:id="775" w:author="CATT" w:date="2020-10-10T13:39:00Z">
        <w:r>
          <w:rPr>
            <w:rFonts w:hint="eastAsia"/>
            <w:b/>
            <w:lang w:eastAsia="zh-CN"/>
          </w:rPr>
          <w:t>: The</w:t>
        </w:r>
      </w:ins>
      <w:ins w:id="776" w:author="CATT" w:date="2020-10-10T16:12:00Z">
        <w:r>
          <w:rPr>
            <w:rFonts w:hint="eastAsia"/>
            <w:b/>
            <w:lang w:eastAsia="zh-CN"/>
          </w:rPr>
          <w:t>re is a</w:t>
        </w:r>
      </w:ins>
      <w:ins w:id="777" w:author="CATT" w:date="2020-10-10T13:39:00Z">
        <w:r>
          <w:rPr>
            <w:rFonts w:hint="eastAsia"/>
            <w:b/>
            <w:lang w:eastAsia="zh-CN"/>
          </w:rPr>
          <w:t xml:space="preserve"> majority view </w:t>
        </w:r>
      </w:ins>
      <w:ins w:id="778" w:author="CATT" w:date="2020-10-10T16:12:00Z">
        <w:r>
          <w:rPr>
            <w:rFonts w:hint="eastAsia"/>
            <w:b/>
            <w:lang w:eastAsia="zh-CN"/>
          </w:rPr>
          <w:t>that</w:t>
        </w:r>
      </w:ins>
      <w:ins w:id="779" w:author="CATT" w:date="2020-10-10T16:13:00Z">
        <w:r>
          <w:rPr>
            <w:rFonts w:hint="eastAsia"/>
            <w:b/>
            <w:lang w:eastAsia="zh-CN"/>
          </w:rPr>
          <w:t xml:space="preserve"> e</w:t>
        </w:r>
      </w:ins>
      <w:ins w:id="780" w:author="CATT" w:date="2020-10-09T22:00:00Z">
        <w:r>
          <w:rPr>
            <w:b/>
            <w:lang w:eastAsia="zh-CN"/>
          </w:rPr>
          <w:t xml:space="preserve">nhancements </w:t>
        </w:r>
        <w:r>
          <w:rPr>
            <w:rFonts w:hint="eastAsia"/>
            <w:b/>
            <w:lang w:eastAsia="zh-CN"/>
          </w:rPr>
          <w:t xml:space="preserve">could be considered </w:t>
        </w:r>
      </w:ins>
      <w:ins w:id="781" w:author="CATT" w:date="2020-10-11T14:14:00Z">
        <w:r>
          <w:rPr>
            <w:rFonts w:hint="eastAsia"/>
            <w:b/>
            <w:lang w:eastAsia="zh-CN"/>
          </w:rPr>
          <w:t xml:space="preserve">only </w:t>
        </w:r>
      </w:ins>
      <w:ins w:id="782" w:author="CATT" w:date="2020-10-09T22:00:00Z">
        <w:r>
          <w:rPr>
            <w:rFonts w:hint="eastAsia"/>
            <w:b/>
            <w:lang w:eastAsia="zh-CN"/>
          </w:rPr>
          <w:t xml:space="preserve">after </w:t>
        </w:r>
      </w:ins>
      <w:ins w:id="783" w:author="CATT" w:date="2020-10-10T13:40:00Z">
        <w:r>
          <w:rPr>
            <w:rFonts w:hint="eastAsia"/>
            <w:b/>
            <w:lang w:eastAsia="zh-CN"/>
          </w:rPr>
          <w:t>solution B is selected.</w:t>
        </w:r>
      </w:ins>
    </w:p>
    <w:p w14:paraId="68B92DB0" w14:textId="77777777" w:rsidR="00880295" w:rsidRDefault="005E01E9">
      <w:pPr>
        <w:rPr>
          <w:ins w:id="784" w:author="CATT" w:date="2020-10-10T13:40:00Z"/>
          <w:b/>
          <w:u w:val="single"/>
          <w:lang w:val="en-US" w:eastAsia="zh-CN"/>
        </w:rPr>
      </w:pPr>
      <w:ins w:id="785" w:author="CATT" w:date="2020-10-10T13:54:00Z">
        <w:r>
          <w:rPr>
            <w:rFonts w:hint="eastAsia"/>
            <w:b/>
            <w:u w:val="single"/>
            <w:lang w:eastAsia="zh-CN"/>
          </w:rPr>
          <w:t xml:space="preserve">    </w:t>
        </w:r>
      </w:ins>
      <w:ins w:id="786"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77777777" w:rsidR="00880295" w:rsidRDefault="005E01E9">
      <w:pPr>
        <w:rPr>
          <w:ins w:id="787" w:author="CATT" w:date="2020-10-10T13:41:00Z"/>
          <w:b/>
          <w:u w:val="single"/>
          <w:lang w:eastAsia="zh-CN"/>
        </w:rPr>
      </w:pPr>
      <w:ins w:id="788" w:author="CATT" w:date="2020-10-10T13:54:00Z">
        <w:r>
          <w:rPr>
            <w:rFonts w:hint="eastAsia"/>
            <w:b/>
            <w:u w:val="single"/>
            <w:lang w:eastAsia="zh-CN"/>
          </w:rPr>
          <w:t xml:space="preserve">    </w:t>
        </w:r>
      </w:ins>
      <w:ins w:id="789"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Heading2"/>
        <w:keepNext w:val="0"/>
        <w:keepLines w:val="0"/>
        <w:rPr>
          <w:ins w:id="790" w:author="CATT" w:date="2020-10-10T20:18:00Z"/>
          <w:lang w:eastAsia="zh-CN"/>
        </w:rPr>
        <w:sectPr w:rsidR="0088029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Heading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6EA77DB1" w14:textId="77777777" w:rsidR="00880295" w:rsidRDefault="005E01E9">
      <w:pPr>
        <w:rPr>
          <w:del w:id="791" w:author="CATT" w:date="2020-10-10T14:03:00Z"/>
          <w:bCs/>
          <w:szCs w:val="28"/>
          <w:lang w:eastAsia="zh-CN"/>
        </w:rPr>
      </w:pPr>
      <w:del w:id="792"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793" w:author="CATT" w:date="2020-10-10T17:02:00Z"/>
          <w:b/>
          <w:lang w:eastAsia="zh-CN"/>
        </w:rPr>
      </w:pPr>
      <w:ins w:id="794" w:author="CATT" w:date="2020-10-10T17:02:00Z">
        <w:r>
          <w:rPr>
            <w:rFonts w:hint="eastAsia"/>
            <w:b/>
            <w:lang w:eastAsia="zh-CN"/>
          </w:rPr>
          <w:t xml:space="preserve">During Phase-1 </w:t>
        </w:r>
        <w:proofErr w:type="gramStart"/>
        <w:r>
          <w:rPr>
            <w:rFonts w:hint="eastAsia"/>
            <w:b/>
            <w:lang w:eastAsia="zh-CN"/>
          </w:rPr>
          <w:t>discussion,moderator</w:t>
        </w:r>
        <w:proofErr w:type="gramEnd"/>
        <w:r>
          <w:rPr>
            <w:rFonts w:hint="eastAsia"/>
            <w:b/>
            <w:lang w:eastAsia="zh-CN"/>
          </w:rPr>
          <w:t xml:space="preserve"> ha</w:t>
        </w:r>
      </w:ins>
      <w:ins w:id="795" w:author="CATT" w:date="2020-10-12T11:26:00Z">
        <w:r>
          <w:rPr>
            <w:rFonts w:hint="eastAsia"/>
            <w:b/>
            <w:lang w:eastAsia="zh-CN"/>
          </w:rPr>
          <w:t xml:space="preserve">s </w:t>
        </w:r>
      </w:ins>
      <w:ins w:id="796"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TableGrid"/>
        <w:tblW w:w="5000" w:type="pct"/>
        <w:tblLayout w:type="fixed"/>
        <w:tblLook w:val="04A0" w:firstRow="1" w:lastRow="0" w:firstColumn="1" w:lastColumn="0" w:noHBand="0" w:noVBand="1"/>
      </w:tblPr>
      <w:tblGrid>
        <w:gridCol w:w="2857"/>
        <w:gridCol w:w="2856"/>
        <w:gridCol w:w="2856"/>
        <w:gridCol w:w="2856"/>
        <w:gridCol w:w="2856"/>
      </w:tblGrid>
      <w:tr w:rsidR="00880295" w14:paraId="6C7DD46D" w14:textId="77777777">
        <w:trPr>
          <w:ins w:id="797" w:author="CATT" w:date="2020-10-10T17:02:00Z"/>
        </w:trPr>
        <w:tc>
          <w:tcPr>
            <w:tcW w:w="1000" w:type="pct"/>
          </w:tcPr>
          <w:p w14:paraId="1F165D0C" w14:textId="77777777" w:rsidR="00880295" w:rsidRDefault="00880295">
            <w:pPr>
              <w:rPr>
                <w:ins w:id="798" w:author="CATT" w:date="2020-10-10T17:02:00Z"/>
                <w:b/>
                <w:lang w:eastAsia="zh-CN"/>
              </w:rPr>
            </w:pPr>
          </w:p>
        </w:tc>
        <w:tc>
          <w:tcPr>
            <w:tcW w:w="1000" w:type="pct"/>
          </w:tcPr>
          <w:p w14:paraId="37FC5FFD" w14:textId="77777777" w:rsidR="00880295" w:rsidRDefault="005E01E9">
            <w:pPr>
              <w:rPr>
                <w:ins w:id="799" w:author="CATT" w:date="2020-10-10T17:02:00Z"/>
                <w:b/>
                <w:lang w:eastAsia="zh-CN"/>
              </w:rPr>
            </w:pPr>
            <w:ins w:id="800" w:author="CATT" w:date="2020-10-10T17:02:00Z">
              <w:r>
                <w:rPr>
                  <w:b/>
                  <w:lang w:eastAsia="zh-CN"/>
                </w:rPr>
                <w:t>Solution A1</w:t>
              </w:r>
            </w:ins>
          </w:p>
        </w:tc>
        <w:tc>
          <w:tcPr>
            <w:tcW w:w="1000" w:type="pct"/>
          </w:tcPr>
          <w:p w14:paraId="67FB4373" w14:textId="77777777" w:rsidR="00880295" w:rsidRDefault="005E01E9">
            <w:pPr>
              <w:rPr>
                <w:ins w:id="801" w:author="CATT" w:date="2020-10-10T17:02:00Z"/>
                <w:b/>
                <w:lang w:eastAsia="zh-CN"/>
              </w:rPr>
            </w:pPr>
            <w:ins w:id="802"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803" w:author="CATT" w:date="2020-10-10T17:02:00Z"/>
                <w:b/>
                <w:lang w:eastAsia="zh-CN"/>
              </w:rPr>
            </w:pPr>
            <w:ins w:id="804"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805" w:author="CATT" w:date="2020-10-10T17:02:00Z"/>
                <w:b/>
                <w:lang w:eastAsia="zh-CN"/>
              </w:rPr>
            </w:pPr>
            <w:ins w:id="806" w:author="CATT" w:date="2020-10-10T17:02:00Z">
              <w:r>
                <w:rPr>
                  <w:rFonts w:hint="eastAsia"/>
                  <w:b/>
                  <w:lang w:eastAsia="zh-CN"/>
                </w:rPr>
                <w:t>S</w:t>
              </w:r>
              <w:r>
                <w:rPr>
                  <w:b/>
                  <w:lang w:eastAsia="zh-CN"/>
                </w:rPr>
                <w:t>olution B-variant</w:t>
              </w:r>
            </w:ins>
          </w:p>
        </w:tc>
      </w:tr>
      <w:tr w:rsidR="00880295" w14:paraId="2A044DE5" w14:textId="77777777">
        <w:trPr>
          <w:ins w:id="807" w:author="CATT" w:date="2020-10-10T17:02:00Z"/>
        </w:trPr>
        <w:tc>
          <w:tcPr>
            <w:tcW w:w="1000" w:type="pct"/>
          </w:tcPr>
          <w:p w14:paraId="324B4D37" w14:textId="77777777" w:rsidR="00880295" w:rsidRDefault="005E01E9">
            <w:pPr>
              <w:rPr>
                <w:ins w:id="808" w:author="CATT" w:date="2020-10-10T17:02:00Z"/>
                <w:b/>
                <w:lang w:eastAsia="zh-CN"/>
              </w:rPr>
            </w:pPr>
            <w:ins w:id="809"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810" w:author="CATT" w:date="2020-10-11T14:20:00Z"/>
                <w:b/>
                <w:lang w:eastAsia="zh-CN"/>
              </w:rPr>
            </w:pPr>
            <w:ins w:id="811" w:author="CATT" w:date="2020-10-11T14:20:00Z">
              <w:r>
                <w:rPr>
                  <w:b/>
                  <w:lang w:eastAsia="zh-CN"/>
                </w:rPr>
                <w:t>Observation 1: There is a majority view on the following description of Solution A1,</w:t>
              </w:r>
            </w:ins>
          </w:p>
          <w:p w14:paraId="170ACA13" w14:textId="77777777" w:rsidR="00880295" w:rsidRDefault="005E01E9">
            <w:pPr>
              <w:tabs>
                <w:tab w:val="left" w:pos="3464"/>
              </w:tabs>
              <w:rPr>
                <w:ins w:id="812" w:author="CATT" w:date="2020-10-10T17:02:00Z"/>
                <w:b/>
                <w:lang w:eastAsia="zh-CN"/>
              </w:rPr>
            </w:pPr>
            <w:ins w:id="813"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814" w:author="CATT" w:date="2020-10-11T14:24:00Z"/>
                <w:b/>
                <w:lang w:eastAsia="zh-CN"/>
              </w:rPr>
            </w:pPr>
            <w:ins w:id="815" w:author="CATT" w:date="2020-10-11T14:24:00Z">
              <w:r>
                <w:rPr>
                  <w:b/>
                  <w:lang w:eastAsia="zh-CN"/>
                </w:rPr>
                <w:t>Observation 3: There is a majority view on the following description of Solution A2,</w:t>
              </w:r>
            </w:ins>
          </w:p>
          <w:p w14:paraId="02D91447" w14:textId="77777777" w:rsidR="00880295" w:rsidRDefault="005E01E9">
            <w:pPr>
              <w:tabs>
                <w:tab w:val="left" w:pos="3464"/>
              </w:tabs>
              <w:rPr>
                <w:ins w:id="816" w:author="CATT" w:date="2020-10-10T17:02:00Z"/>
                <w:b/>
                <w:lang w:eastAsia="zh-CN"/>
              </w:rPr>
            </w:pPr>
            <w:ins w:id="817"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5CEB92E0" w14:textId="77777777" w:rsidR="00880295" w:rsidRDefault="005E01E9">
            <w:pPr>
              <w:tabs>
                <w:tab w:val="left" w:pos="3464"/>
              </w:tabs>
              <w:rPr>
                <w:ins w:id="818" w:author="CATT" w:date="2020-10-11T14:26:00Z"/>
                <w:b/>
                <w:lang w:eastAsia="zh-CN"/>
              </w:rPr>
            </w:pPr>
            <w:ins w:id="819"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820" w:author="CATT" w:date="2020-10-11T14:26:00Z"/>
                <w:b/>
                <w:lang w:eastAsia="zh-CN"/>
              </w:rPr>
            </w:pPr>
            <w:ins w:id="821"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822" w:author="CATT" w:date="2020-10-11T14:26:00Z"/>
                <w:b/>
                <w:lang w:eastAsia="zh-CN"/>
              </w:rPr>
            </w:pPr>
            <w:ins w:id="823"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824" w:author="CATT" w:date="2020-10-11T14:26:00Z"/>
                <w:b/>
                <w:lang w:eastAsia="zh-CN"/>
              </w:rPr>
            </w:pPr>
            <w:ins w:id="825"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826" w:author="CATT" w:date="2020-10-11T14:26:00Z"/>
                <w:b/>
                <w:lang w:eastAsia="zh-CN"/>
              </w:rPr>
            </w:pPr>
            <w:ins w:id="827"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828" w:author="CATT" w:date="2020-10-11T14:26:00Z"/>
                <w:b/>
                <w:lang w:eastAsia="zh-CN"/>
              </w:rPr>
            </w:pPr>
            <w:ins w:id="829"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830" w:author="CATT" w:date="2020-10-10T17:02:00Z"/>
                <w:b/>
                <w:lang w:eastAsia="zh-CN"/>
              </w:rPr>
            </w:pPr>
            <w:ins w:id="831" w:author="CATT" w:date="2020-10-11T14:26:00Z">
              <w:r>
                <w:rPr>
                  <w:b/>
                  <w:lang w:eastAsia="zh-CN"/>
                </w:rPr>
                <w:lastRenderedPageBreak/>
                <w:t xml:space="preserve">  - A notification mechanism is used to announce the change of MBS Control information.</w:t>
              </w:r>
            </w:ins>
          </w:p>
        </w:tc>
        <w:tc>
          <w:tcPr>
            <w:tcW w:w="1000" w:type="pct"/>
          </w:tcPr>
          <w:p w14:paraId="5B872222" w14:textId="77777777" w:rsidR="00880295" w:rsidRDefault="005E01E9">
            <w:pPr>
              <w:tabs>
                <w:tab w:val="left" w:pos="3464"/>
              </w:tabs>
              <w:rPr>
                <w:ins w:id="832" w:author="CATT" w:date="2020-10-11T14:27:00Z"/>
                <w:b/>
                <w:lang w:eastAsia="zh-CN"/>
              </w:rPr>
            </w:pPr>
            <w:ins w:id="833" w:author="CATT" w:date="2020-10-11T14:27:00Z">
              <w:r>
                <w:rPr>
                  <w:b/>
                  <w:lang w:eastAsia="zh-CN"/>
                </w:rPr>
                <w:lastRenderedPageBreak/>
                <w:t xml:space="preserve">Observation 6: A variant of solution B could be further dicussed, </w:t>
              </w:r>
            </w:ins>
          </w:p>
          <w:p w14:paraId="6A3549CA" w14:textId="77777777" w:rsidR="00880295" w:rsidRDefault="005E01E9">
            <w:pPr>
              <w:tabs>
                <w:tab w:val="left" w:pos="3464"/>
              </w:tabs>
              <w:rPr>
                <w:ins w:id="834" w:author="CATT" w:date="2020-10-11T14:27:00Z"/>
                <w:b/>
                <w:lang w:eastAsia="zh-CN"/>
              </w:rPr>
            </w:pPr>
            <w:ins w:id="835"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836" w:author="CATT" w:date="2020-10-11T14:27:00Z"/>
                <w:b/>
                <w:lang w:eastAsia="zh-CN"/>
              </w:rPr>
            </w:pPr>
            <w:ins w:id="837"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838" w:author="CATT" w:date="2020-10-11T14:27:00Z"/>
                <w:b/>
                <w:lang w:eastAsia="zh-CN"/>
              </w:rPr>
            </w:pPr>
            <w:ins w:id="839"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840" w:author="CATT" w:date="2020-10-10T17:02:00Z"/>
                <w:b/>
                <w:lang w:eastAsia="zh-CN"/>
              </w:rPr>
            </w:pPr>
            <w:ins w:id="841" w:author="CATT" w:date="2020-10-11T14:27:00Z">
              <w:r>
                <w:rPr>
                  <w:b/>
                  <w:lang w:eastAsia="zh-CN"/>
                </w:rPr>
                <w:t xml:space="preserve">  - A notification mechanism is used to announce the change of MBS Control information.</w:t>
              </w:r>
            </w:ins>
          </w:p>
        </w:tc>
      </w:tr>
      <w:tr w:rsidR="00880295" w14:paraId="28E8BAE1" w14:textId="77777777">
        <w:trPr>
          <w:ins w:id="842" w:author="CATT" w:date="2020-10-10T17:02:00Z"/>
        </w:trPr>
        <w:tc>
          <w:tcPr>
            <w:tcW w:w="1000" w:type="pct"/>
          </w:tcPr>
          <w:p w14:paraId="022D1D5E" w14:textId="77777777" w:rsidR="00880295" w:rsidRDefault="005E01E9">
            <w:pPr>
              <w:rPr>
                <w:ins w:id="843" w:author="CATT" w:date="2020-10-10T17:02:00Z"/>
                <w:b/>
                <w:lang w:eastAsia="zh-CN"/>
              </w:rPr>
            </w:pPr>
            <w:ins w:id="844" w:author="CATT" w:date="2020-10-10T17:02:00Z">
              <w:r>
                <w:rPr>
                  <w:rFonts w:hint="eastAsia"/>
                  <w:b/>
                  <w:lang w:eastAsia="zh-CN"/>
                </w:rPr>
                <w:t>I</w:t>
              </w:r>
              <w:r>
                <w:rPr>
                  <w:b/>
                  <w:lang w:eastAsia="zh-CN"/>
                </w:rPr>
                <w:t>mpact analysis</w:t>
              </w:r>
            </w:ins>
          </w:p>
        </w:tc>
        <w:tc>
          <w:tcPr>
            <w:tcW w:w="1000" w:type="pct"/>
          </w:tcPr>
          <w:p w14:paraId="17CC4417" w14:textId="77777777" w:rsidR="00880295" w:rsidRDefault="005E01E9">
            <w:pPr>
              <w:tabs>
                <w:tab w:val="left" w:pos="3464"/>
              </w:tabs>
              <w:rPr>
                <w:ins w:id="845" w:author="CATT" w:date="2020-10-11T14:20:00Z"/>
                <w:b/>
                <w:lang w:eastAsia="zh-CN"/>
              </w:rPr>
            </w:pPr>
            <w:ins w:id="846" w:author="CATT" w:date="2020-10-11T14:20:00Z">
              <w:r>
                <w:rPr>
                  <w:b/>
                  <w:lang w:eastAsia="zh-CN"/>
                </w:rPr>
                <w:t xml:space="preserve">Observation 2: There is a majority view on the </w:t>
              </w:r>
              <w:proofErr w:type="gramStart"/>
              <w:r>
                <w:rPr>
                  <w:b/>
                  <w:lang w:eastAsia="zh-CN"/>
                </w:rPr>
                <w:t>following  impact</w:t>
              </w:r>
              <w:proofErr w:type="gramEnd"/>
              <w:r>
                <w:rPr>
                  <w:b/>
                  <w:lang w:eastAsia="zh-CN"/>
                </w:rPr>
                <w:t xml:space="preserve"> analysis of Solution A1,</w:t>
              </w:r>
            </w:ins>
          </w:p>
          <w:p w14:paraId="125CEEE4" w14:textId="77777777" w:rsidR="00880295" w:rsidRDefault="005E01E9">
            <w:pPr>
              <w:tabs>
                <w:tab w:val="left" w:pos="3464"/>
              </w:tabs>
              <w:rPr>
                <w:ins w:id="847" w:author="CATT" w:date="2020-10-11T14:20:00Z"/>
                <w:b/>
                <w:lang w:eastAsia="zh-CN"/>
              </w:rPr>
            </w:pPr>
            <w:ins w:id="848" w:author="CATT" w:date="2020-10-11T14:20:00Z">
              <w:r>
                <w:rPr>
                  <w:b/>
                  <w:lang w:eastAsia="zh-CN"/>
                </w:rPr>
                <w:t xml:space="preserve">    Impact A1.1: Increased latency due to getting configuration in connected mode beforehand.</w:t>
              </w:r>
            </w:ins>
          </w:p>
          <w:p w14:paraId="124564B7" w14:textId="77777777" w:rsidR="00880295" w:rsidRDefault="005E01E9">
            <w:pPr>
              <w:tabs>
                <w:tab w:val="left" w:pos="3464"/>
              </w:tabs>
              <w:rPr>
                <w:ins w:id="849" w:author="CATT" w:date="2020-10-11T14:20:00Z"/>
                <w:b/>
                <w:lang w:eastAsia="zh-CN"/>
              </w:rPr>
            </w:pPr>
            <w:ins w:id="850" w:author="CATT" w:date="2020-10-11T14:20:00Z">
              <w:r>
                <w:rPr>
                  <w:b/>
                  <w:lang w:eastAsia="zh-CN"/>
                </w:rPr>
                <w:t xml:space="preserve">    Impact A1.2: Increased Complexity as addition solutions are necessary.</w:t>
              </w:r>
            </w:ins>
          </w:p>
          <w:p w14:paraId="0B3589B0" w14:textId="77777777" w:rsidR="00880295" w:rsidRDefault="005E01E9">
            <w:pPr>
              <w:tabs>
                <w:tab w:val="left" w:pos="3464"/>
              </w:tabs>
              <w:rPr>
                <w:ins w:id="851" w:author="CATT" w:date="2020-10-11T14:20:00Z"/>
                <w:b/>
                <w:lang w:eastAsia="zh-CN"/>
              </w:rPr>
            </w:pPr>
            <w:ins w:id="852" w:author="CATT" w:date="2020-10-11T14:20:00Z">
              <w:r>
                <w:rPr>
                  <w:b/>
                  <w:lang w:eastAsia="zh-CN"/>
                </w:rPr>
                <w:t xml:space="preserve">    Impact A1.3: Increased UE power consumption and higher NG-RAN overhead</w:t>
              </w:r>
            </w:ins>
          </w:p>
          <w:p w14:paraId="1FEFEA2C" w14:textId="77777777" w:rsidR="00880295" w:rsidRDefault="005E01E9">
            <w:pPr>
              <w:ind w:firstLine="195"/>
              <w:rPr>
                <w:ins w:id="853" w:author="CATT" w:date="2020-10-10T17:02:00Z"/>
                <w:b/>
                <w:lang w:eastAsia="zh-CN"/>
              </w:rPr>
            </w:pPr>
            <w:ins w:id="854" w:author="CATT" w:date="2020-10-11T14:20:00Z">
              <w:r>
                <w:rPr>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855" w:author="CATT" w:date="2020-10-11T14:24:00Z"/>
                <w:b/>
                <w:lang w:eastAsia="zh-CN"/>
              </w:rPr>
            </w:pPr>
            <w:ins w:id="856" w:author="CATT" w:date="2020-10-11T14:24:00Z">
              <w:r>
                <w:rPr>
                  <w:b/>
                  <w:lang w:eastAsia="zh-CN"/>
                </w:rPr>
                <w:t>Observation 4: There is a majority view on the following impact analysis of Solution A2,</w:t>
              </w:r>
            </w:ins>
          </w:p>
          <w:p w14:paraId="1C31C231" w14:textId="77777777" w:rsidR="00880295" w:rsidRDefault="005E01E9">
            <w:pPr>
              <w:rPr>
                <w:ins w:id="857" w:author="CATT" w:date="2020-10-10T17:02:00Z"/>
                <w:b/>
                <w:lang w:eastAsia="zh-CN"/>
              </w:rPr>
            </w:pPr>
            <w:ins w:id="858"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859" w:author="CATT" w:date="2020-10-10T17:08:00Z"/>
                <w:b/>
                <w:lang w:eastAsia="zh-CN"/>
              </w:rPr>
            </w:pPr>
            <w:ins w:id="860" w:author="CATT" w:date="2020-10-10T17:08:00Z">
              <w:r>
                <w:rPr>
                  <w:rFonts w:hint="eastAsia"/>
                  <w:b/>
                  <w:lang w:eastAsia="zh-CN"/>
                </w:rPr>
                <w:t xml:space="preserve">Observation 7: There is a majority view on the following impact analysis of solution B, </w:t>
              </w:r>
            </w:ins>
          </w:p>
          <w:p w14:paraId="085E05B1" w14:textId="77777777" w:rsidR="00880295" w:rsidRDefault="005E01E9">
            <w:pPr>
              <w:spacing w:after="120" w:line="240" w:lineRule="auto"/>
              <w:rPr>
                <w:ins w:id="861" w:author="CATT" w:date="2020-10-10T17:08:00Z"/>
                <w:b/>
                <w:lang w:eastAsia="zh-CN"/>
              </w:rPr>
            </w:pPr>
            <w:ins w:id="862"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w:t>
              </w:r>
              <w:proofErr w:type="gramStart"/>
              <w:r>
                <w:rPr>
                  <w:rFonts w:hint="eastAsia"/>
                  <w:b/>
                  <w:lang w:eastAsia="zh-CN"/>
                </w:rPr>
                <w:t>improvement,the</w:t>
              </w:r>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863" w:author="CATT" w:date="2020-10-10T17:02:00Z"/>
                <w:b/>
                <w:lang w:eastAsia="zh-CN"/>
              </w:rPr>
            </w:pPr>
          </w:p>
        </w:tc>
        <w:tc>
          <w:tcPr>
            <w:tcW w:w="1000" w:type="pct"/>
          </w:tcPr>
          <w:p w14:paraId="035D2F35" w14:textId="77777777" w:rsidR="00880295" w:rsidRDefault="005E01E9">
            <w:pPr>
              <w:rPr>
                <w:ins w:id="864" w:author="CATT" w:date="2020-10-10T17:02:00Z"/>
                <w:b/>
                <w:lang w:eastAsia="zh-CN"/>
              </w:rPr>
            </w:pPr>
            <w:ins w:id="865" w:author="CATT" w:date="2020-10-10T17:08:00Z">
              <w:r>
                <w:rPr>
                  <w:b/>
                  <w:lang w:eastAsia="zh-CN"/>
                </w:rPr>
                <w:t>Sam</w:t>
              </w:r>
              <w:r>
                <w:rPr>
                  <w:rFonts w:hint="eastAsia"/>
                  <w:b/>
                  <w:lang w:eastAsia="zh-CN"/>
                </w:rPr>
                <w:t>e as Observation 7</w:t>
              </w:r>
            </w:ins>
          </w:p>
        </w:tc>
      </w:tr>
      <w:tr w:rsidR="00880295" w14:paraId="3B77F9E1" w14:textId="77777777">
        <w:trPr>
          <w:ins w:id="866" w:author="CATT" w:date="2020-10-10T17:02:00Z"/>
        </w:trPr>
        <w:tc>
          <w:tcPr>
            <w:tcW w:w="1000" w:type="pct"/>
          </w:tcPr>
          <w:p w14:paraId="03560D2E" w14:textId="77777777" w:rsidR="00880295" w:rsidRDefault="005E01E9">
            <w:pPr>
              <w:rPr>
                <w:ins w:id="867" w:author="CATT" w:date="2020-10-10T17:02:00Z"/>
                <w:b/>
                <w:lang w:eastAsia="zh-CN"/>
              </w:rPr>
            </w:pPr>
            <w:ins w:id="868" w:author="CATT" w:date="2020-10-10T17:02:00Z">
              <w:r>
                <w:rPr>
                  <w:b/>
                  <w:lang w:eastAsia="zh-CN"/>
                </w:rPr>
                <w:t>Issues/enhancements to be considered</w:t>
              </w:r>
            </w:ins>
          </w:p>
        </w:tc>
        <w:tc>
          <w:tcPr>
            <w:tcW w:w="1000" w:type="pct"/>
          </w:tcPr>
          <w:p w14:paraId="17443D1C" w14:textId="77777777" w:rsidR="00880295" w:rsidRDefault="005E01E9">
            <w:pPr>
              <w:rPr>
                <w:ins w:id="869" w:author="CATT" w:date="2020-10-11T14:23:00Z"/>
                <w:b/>
                <w:lang w:eastAsia="zh-CN"/>
              </w:rPr>
            </w:pPr>
            <w:ins w:id="870" w:author="CATT" w:date="2020-10-11T14:23:00Z">
              <w:r>
                <w:rPr>
                  <w:b/>
                  <w:lang w:eastAsia="zh-CN"/>
                </w:rPr>
                <w:t>Observation 11: There is a majority view that the following issues should be addressed for A1 only after solution A1 is selected,</w:t>
              </w:r>
            </w:ins>
          </w:p>
          <w:p w14:paraId="2FE912C5" w14:textId="77777777" w:rsidR="00880295" w:rsidRDefault="005E01E9">
            <w:pPr>
              <w:rPr>
                <w:ins w:id="871" w:author="CATT" w:date="2020-10-11T14:23:00Z"/>
                <w:b/>
                <w:lang w:eastAsia="zh-CN"/>
              </w:rPr>
            </w:pPr>
            <w:ins w:id="872" w:author="CATT" w:date="2020-10-11T14:23:00Z">
              <w:r>
                <w:rPr>
                  <w:b/>
                  <w:lang w:eastAsia="zh-CN"/>
                </w:rPr>
                <w:t xml:space="preserve">    Issue A1.1: How to reuse the PTM configuration for connected mode?</w:t>
              </w:r>
            </w:ins>
          </w:p>
          <w:p w14:paraId="1B81E0DE" w14:textId="77777777" w:rsidR="00880295" w:rsidRDefault="005E01E9">
            <w:pPr>
              <w:rPr>
                <w:ins w:id="873" w:author="CATT" w:date="2020-10-11T14:23:00Z"/>
                <w:b/>
                <w:lang w:eastAsia="zh-CN"/>
              </w:rPr>
            </w:pPr>
            <w:ins w:id="874" w:author="CATT" w:date="2020-10-11T14:23:00Z">
              <w:r>
                <w:rPr>
                  <w:b/>
                  <w:lang w:eastAsia="zh-CN"/>
                </w:rPr>
                <w:lastRenderedPageBreak/>
                <w:t xml:space="preserve">    Issue A1.2: How to inform the start/modification/stop of a service to UE in idle/inactive mode? </w:t>
              </w:r>
            </w:ins>
          </w:p>
          <w:p w14:paraId="609C5B32" w14:textId="77777777" w:rsidR="00880295" w:rsidRDefault="005E01E9">
            <w:pPr>
              <w:rPr>
                <w:ins w:id="875" w:author="CATT" w:date="2020-10-10T17:02:00Z"/>
                <w:b/>
                <w:lang w:eastAsia="zh-CN"/>
              </w:rPr>
            </w:pPr>
            <w:ins w:id="876" w:author="CATT" w:date="2020-10-11T14:23:00Z">
              <w:r>
                <w:rPr>
                  <w:b/>
                  <w:lang w:eastAsia="zh-CN"/>
                </w:rPr>
                <w:t xml:space="preserve">    Issue A1.3: How the UE gets the configuration when joining an ongoing MBS session, or in case of cell reselection?</w:t>
              </w:r>
            </w:ins>
          </w:p>
        </w:tc>
        <w:tc>
          <w:tcPr>
            <w:tcW w:w="1000" w:type="pct"/>
          </w:tcPr>
          <w:p w14:paraId="69636FFE" w14:textId="77777777" w:rsidR="00880295" w:rsidRDefault="005E01E9">
            <w:pPr>
              <w:rPr>
                <w:ins w:id="877" w:author="CATT" w:date="2020-10-11T14:25:00Z"/>
                <w:b/>
                <w:lang w:eastAsia="zh-CN"/>
              </w:rPr>
            </w:pPr>
            <w:ins w:id="878"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879" w:author="CATT" w:date="2020-10-10T17:02:00Z"/>
                <w:b/>
                <w:lang w:eastAsia="zh-CN"/>
              </w:rPr>
            </w:pPr>
            <w:ins w:id="880" w:author="CATT" w:date="2020-10-11T14:25:00Z">
              <w:r>
                <w:rPr>
                  <w:b/>
                  <w:lang w:eastAsia="zh-CN"/>
                </w:rPr>
                <w:t xml:space="preserve">    Issue A2.1: How to inform the start of a new </w:t>
              </w:r>
              <w:r>
                <w:rPr>
                  <w:b/>
                  <w:lang w:eastAsia="zh-CN"/>
                </w:rPr>
                <w:lastRenderedPageBreak/>
                <w:t>service to UE in idle/inactive mode?</w:t>
              </w:r>
            </w:ins>
          </w:p>
        </w:tc>
        <w:tc>
          <w:tcPr>
            <w:tcW w:w="1000" w:type="pct"/>
          </w:tcPr>
          <w:p w14:paraId="07ACCC8B" w14:textId="77777777" w:rsidR="00880295" w:rsidRDefault="005E01E9">
            <w:pPr>
              <w:rPr>
                <w:ins w:id="881" w:author="CATT" w:date="2020-10-11T14:25:00Z"/>
                <w:b/>
                <w:lang w:eastAsia="zh-CN"/>
              </w:rPr>
            </w:pPr>
            <w:ins w:id="882" w:author="CATT" w:date="2020-10-10T17:02:00Z">
              <w:r>
                <w:rPr>
                  <w:b/>
                  <w:lang w:eastAsia="zh-CN"/>
                </w:rPr>
                <w:lastRenderedPageBreak/>
                <w:t xml:space="preserve"> </w:t>
              </w:r>
            </w:ins>
            <w:ins w:id="883" w:author="CATT" w:date="2020-10-11T14:25:00Z">
              <w:r>
                <w:rPr>
                  <w:b/>
                  <w:lang w:eastAsia="zh-CN"/>
                </w:rPr>
                <w:t>Observation 13: There is a majority view that enhancements could be considered only after solution B is selected.</w:t>
              </w:r>
            </w:ins>
          </w:p>
          <w:p w14:paraId="0B2F9EF5" w14:textId="77777777" w:rsidR="00880295" w:rsidRDefault="005E01E9">
            <w:pPr>
              <w:rPr>
                <w:ins w:id="884" w:author="CATT" w:date="2020-10-11T14:25:00Z"/>
                <w:b/>
                <w:lang w:eastAsia="zh-CN"/>
              </w:rPr>
            </w:pPr>
            <w:ins w:id="885" w:author="CATT" w:date="2020-10-11T14:25:00Z">
              <w:r>
                <w:rPr>
                  <w:b/>
                  <w:lang w:eastAsia="zh-CN"/>
                </w:rPr>
                <w:t xml:space="preserve">    Issue B.1: Whether NR SIB mechanism could be </w:t>
              </w:r>
              <w:r>
                <w:rPr>
                  <w:b/>
                  <w:lang w:eastAsia="zh-CN"/>
                </w:rPr>
                <w:lastRenderedPageBreak/>
                <w:t>considered in MBS SIB and MCCH signalling delivery?</w:t>
              </w:r>
            </w:ins>
          </w:p>
          <w:p w14:paraId="3CF1C1CB" w14:textId="77777777" w:rsidR="00880295" w:rsidRDefault="005E01E9">
            <w:pPr>
              <w:rPr>
                <w:ins w:id="886" w:author="CATT" w:date="2020-10-10T17:02:00Z"/>
                <w:b/>
                <w:lang w:eastAsia="zh-CN"/>
              </w:rPr>
            </w:pPr>
            <w:ins w:id="887" w:author="CATT" w:date="2020-10-11T14:25:00Z">
              <w:r>
                <w:rPr>
                  <w:b/>
                  <w:lang w:eastAsia="zh-CN"/>
                </w:rPr>
                <w:t xml:space="preserve">    Issue B.2: Whether to consider enhancement to the service change notification mechanism in SC-PTM?</w:t>
              </w:r>
            </w:ins>
          </w:p>
        </w:tc>
        <w:tc>
          <w:tcPr>
            <w:tcW w:w="1000" w:type="pct"/>
          </w:tcPr>
          <w:p w14:paraId="21A469B5" w14:textId="77777777" w:rsidR="00880295" w:rsidRDefault="005E01E9">
            <w:pPr>
              <w:rPr>
                <w:ins w:id="888" w:author="CATT" w:date="2020-10-10T17:02:00Z"/>
                <w:b/>
                <w:lang w:eastAsia="zh-CN"/>
              </w:rPr>
            </w:pPr>
            <w:ins w:id="889" w:author="CATT" w:date="2020-10-11T14:25:00Z">
              <w:r>
                <w:rPr>
                  <w:b/>
                  <w:lang w:eastAsia="zh-CN"/>
                </w:rPr>
                <w:lastRenderedPageBreak/>
                <w:t>Sam</w:t>
              </w:r>
              <w:r>
                <w:rPr>
                  <w:rFonts w:hint="eastAsia"/>
                  <w:b/>
                  <w:lang w:eastAsia="zh-CN"/>
                </w:rPr>
                <w:t xml:space="preserve">e as Observation </w:t>
              </w:r>
            </w:ins>
            <w:ins w:id="890" w:author="CATT" w:date="2020-10-11T14:26:00Z">
              <w:r>
                <w:rPr>
                  <w:rFonts w:hint="eastAsia"/>
                  <w:b/>
                  <w:lang w:eastAsia="zh-CN"/>
                </w:rPr>
                <w:t>13</w:t>
              </w:r>
            </w:ins>
          </w:p>
        </w:tc>
      </w:tr>
    </w:tbl>
    <w:p w14:paraId="04B9FE44" w14:textId="77777777" w:rsidR="00880295" w:rsidRDefault="00880295">
      <w:pPr>
        <w:tabs>
          <w:tab w:val="left" w:pos="3464"/>
        </w:tabs>
        <w:rPr>
          <w:ins w:id="891" w:author="CATT" w:date="2020-10-10T17:02:00Z"/>
          <w:b/>
          <w:lang w:eastAsia="zh-CN"/>
        </w:rPr>
      </w:pPr>
    </w:p>
    <w:p w14:paraId="6E5C1BCA" w14:textId="77777777" w:rsidR="00880295" w:rsidRDefault="00880295">
      <w:pPr>
        <w:tabs>
          <w:tab w:val="left" w:pos="3464"/>
        </w:tabs>
        <w:rPr>
          <w:ins w:id="892" w:author="CATT" w:date="2020-10-11T14:22:00Z"/>
          <w:b/>
          <w:shd w:val="pct10" w:color="auto" w:fill="FFFFFF"/>
          <w:lang w:eastAsia="zh-CN"/>
        </w:rPr>
      </w:pPr>
    </w:p>
    <w:p w14:paraId="5EA31136" w14:textId="77777777" w:rsidR="00880295" w:rsidRDefault="005E01E9">
      <w:pPr>
        <w:tabs>
          <w:tab w:val="left" w:pos="3464"/>
        </w:tabs>
        <w:rPr>
          <w:ins w:id="893" w:author="CATT" w:date="2020-10-11T14:23:00Z"/>
          <w:b/>
          <w:shd w:val="pct10" w:color="auto" w:fill="FFFFFF"/>
          <w:lang w:eastAsia="zh-CN"/>
        </w:rPr>
      </w:pPr>
      <w:ins w:id="894"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895" w:author="CATT" w:date="2020-10-11T14:27:00Z"/>
          <w:b/>
          <w:lang w:eastAsia="zh-CN"/>
        </w:rPr>
      </w:pPr>
      <w:ins w:id="896"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897" w:author="CATT" w:date="2020-10-11T14:27:00Z"/>
          <w:b/>
          <w:u w:val="single"/>
          <w:lang w:eastAsia="zh-CN"/>
        </w:rPr>
      </w:pPr>
      <w:ins w:id="898" w:author="CATT" w:date="2020-10-11T14:27:00Z">
        <w:r>
          <w:rPr>
            <w:rFonts w:hint="eastAsia"/>
            <w:b/>
            <w:lang w:eastAsia="zh-CN"/>
          </w:rPr>
          <w:t xml:space="preserve">Observation 9: There is a majority view that BWP for MBS should be </w:t>
        </w:r>
        <w:proofErr w:type="gramStart"/>
        <w:r>
          <w:rPr>
            <w:rFonts w:hint="eastAsia"/>
            <w:b/>
            <w:lang w:eastAsia="zh-CN"/>
          </w:rPr>
          <w:t>discussed,but</w:t>
        </w:r>
        <w:proofErr w:type="gramEnd"/>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899" w:author="CATT" w:date="2020-10-11T14:28:00Z"/>
          <w:b/>
          <w:lang w:eastAsia="zh-CN"/>
        </w:rPr>
      </w:pPr>
      <w:ins w:id="900"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901" w:author="CATT" w:date="2020-10-11T14:27:00Z"/>
          <w:b/>
          <w:shd w:val="pct10" w:color="auto" w:fill="FFFFFF"/>
          <w:lang w:eastAsia="zh-CN"/>
        </w:rPr>
      </w:pPr>
    </w:p>
    <w:p w14:paraId="24B2F7B1" w14:textId="77777777" w:rsidR="00880295" w:rsidRDefault="00880295">
      <w:pPr>
        <w:tabs>
          <w:tab w:val="left" w:pos="3464"/>
        </w:tabs>
        <w:rPr>
          <w:ins w:id="902" w:author="CATT" w:date="2020-10-11T14:27:00Z"/>
          <w:b/>
          <w:shd w:val="pct10" w:color="auto" w:fill="FFFFFF"/>
          <w:lang w:eastAsia="zh-CN"/>
        </w:rPr>
      </w:pPr>
    </w:p>
    <w:p w14:paraId="00D513A7" w14:textId="77777777" w:rsidR="00880295" w:rsidRDefault="00880295">
      <w:pPr>
        <w:tabs>
          <w:tab w:val="left" w:pos="3464"/>
        </w:tabs>
        <w:rPr>
          <w:ins w:id="903"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904" w:author="CATT" w:date="2020-10-10T13:55:00Z"/>
          <w:b/>
          <w:shd w:val="pct10" w:color="auto" w:fill="FFFFFF"/>
          <w:lang w:eastAsia="zh-CN"/>
        </w:rPr>
      </w:pPr>
      <w:ins w:id="905" w:author="CATT" w:date="2020-10-10T14:09:00Z">
        <w:r>
          <w:rPr>
            <w:rFonts w:hint="eastAsia"/>
            <w:b/>
            <w:shd w:val="pct10" w:color="auto" w:fill="FFFFFF"/>
            <w:lang w:eastAsia="zh-CN"/>
          </w:rPr>
          <w:lastRenderedPageBreak/>
          <w:t>Phase-2 discussion</w:t>
        </w:r>
      </w:ins>
    </w:p>
    <w:p w14:paraId="328B1313" w14:textId="77777777" w:rsidR="00880295" w:rsidRDefault="005E01E9">
      <w:pPr>
        <w:tabs>
          <w:tab w:val="left" w:pos="3464"/>
        </w:tabs>
        <w:rPr>
          <w:ins w:id="906" w:author="CATT" w:date="2020-10-10T13:53:00Z"/>
          <w:lang w:eastAsia="zh-CN"/>
        </w:rPr>
      </w:pPr>
      <w:ins w:id="907" w:author="CATT" w:date="2020-10-10T13:55:00Z">
        <w:r>
          <w:rPr>
            <w:rFonts w:hint="eastAsia"/>
            <w:lang w:eastAsia="zh-CN"/>
          </w:rPr>
          <w:t>Based on above observation</w:t>
        </w:r>
      </w:ins>
      <w:ins w:id="908" w:author="CATT" w:date="2020-10-10T15:13:00Z">
        <w:r>
          <w:rPr>
            <w:rFonts w:hint="eastAsia"/>
            <w:lang w:eastAsia="zh-CN"/>
          </w:rPr>
          <w:t>s</w:t>
        </w:r>
      </w:ins>
      <w:ins w:id="909" w:author="CATT" w:date="2020-10-10T13:55:00Z">
        <w:r>
          <w:rPr>
            <w:rFonts w:hint="eastAsia"/>
            <w:lang w:eastAsia="zh-CN"/>
          </w:rPr>
          <w:t xml:space="preserve"> </w:t>
        </w:r>
      </w:ins>
      <w:ins w:id="910" w:author="CATT" w:date="2020-10-12T11:27:00Z">
        <w:r>
          <w:rPr>
            <w:rFonts w:hint="eastAsia"/>
            <w:lang w:eastAsia="zh-CN"/>
          </w:rPr>
          <w:t>in</w:t>
        </w:r>
      </w:ins>
      <w:ins w:id="911" w:author="CATT" w:date="2020-10-10T13:55:00Z">
        <w:r>
          <w:rPr>
            <w:rFonts w:hint="eastAsia"/>
            <w:lang w:eastAsia="zh-CN"/>
          </w:rPr>
          <w:t xml:space="preserve"> phase-1</w:t>
        </w:r>
      </w:ins>
      <w:ins w:id="912" w:author="CATT" w:date="2020-10-11T14:16:00Z">
        <w:r>
          <w:rPr>
            <w:rFonts w:hint="eastAsia"/>
            <w:lang w:eastAsia="zh-CN"/>
          </w:rPr>
          <w:t xml:space="preserve"> and comments from companies that </w:t>
        </w:r>
        <w:r>
          <w:t>analysis needs to differentiate between broadcast and multicast</w:t>
        </w:r>
      </w:ins>
      <w:ins w:id="913" w:author="CATT" w:date="2020-10-11T14:17:00Z">
        <w:r>
          <w:rPr>
            <w:rFonts w:hint="eastAsia"/>
            <w:lang w:eastAsia="zh-CN"/>
          </w:rPr>
          <w:t xml:space="preserve"> </w:t>
        </w:r>
        <w:proofErr w:type="gramStart"/>
        <w:r>
          <w:rPr>
            <w:rFonts w:hint="eastAsia"/>
            <w:lang w:eastAsia="zh-CN"/>
          </w:rPr>
          <w:t>services,c</w:t>
        </w:r>
      </w:ins>
      <w:ins w:id="914" w:author="CATT" w:date="2020-10-10T13:56:00Z">
        <w:r>
          <w:rPr>
            <w:rFonts w:hint="eastAsia"/>
            <w:lang w:eastAsia="zh-CN"/>
          </w:rPr>
          <w:t>ompanies</w:t>
        </w:r>
        <w:proofErr w:type="gramEnd"/>
        <w:r>
          <w:rPr>
            <w:rFonts w:hint="eastAsia"/>
            <w:lang w:eastAsia="zh-CN"/>
          </w:rPr>
          <w:t xml:space="preserve"> are invited to share views on below phase-2 questions,</w:t>
        </w:r>
      </w:ins>
    </w:p>
    <w:p w14:paraId="1C679A88" w14:textId="77777777" w:rsidR="00880295" w:rsidRDefault="005E01E9">
      <w:pPr>
        <w:tabs>
          <w:tab w:val="left" w:pos="3464"/>
        </w:tabs>
        <w:rPr>
          <w:ins w:id="915" w:author="CATT" w:date="2020-10-10T13:43:00Z"/>
          <w:b/>
          <w:lang w:eastAsia="zh-CN"/>
        </w:rPr>
      </w:pPr>
      <w:ins w:id="916" w:author="CATT" w:date="2020-10-10T13:43:00Z">
        <w:r>
          <w:rPr>
            <w:rFonts w:hint="eastAsia"/>
            <w:b/>
            <w:lang w:eastAsia="zh-CN"/>
          </w:rPr>
          <w:t xml:space="preserve">Q1: Do you agree that reception </w:t>
        </w:r>
        <w:proofErr w:type="gramStart"/>
        <w:r>
          <w:rPr>
            <w:rFonts w:hint="eastAsia"/>
            <w:b/>
            <w:lang w:eastAsia="zh-CN"/>
          </w:rPr>
          <w:t>of  broadcast</w:t>
        </w:r>
        <w:proofErr w:type="gramEnd"/>
        <w:r>
          <w:rPr>
            <w:rFonts w:hint="eastAsia"/>
            <w:b/>
            <w:lang w:eastAsia="zh-CN"/>
          </w:rPr>
          <w:t xml:space="preserve"> services </w:t>
        </w:r>
      </w:ins>
      <w:ins w:id="917" w:author="CATT" w:date="2020-10-10T15:40:00Z">
        <w:r>
          <w:rPr>
            <w:rFonts w:hint="eastAsia"/>
            <w:b/>
            <w:lang w:eastAsia="zh-CN"/>
          </w:rPr>
          <w:t>is</w:t>
        </w:r>
      </w:ins>
      <w:ins w:id="918" w:author="CATT" w:date="2020-10-10T13:43:00Z">
        <w:r>
          <w:rPr>
            <w:rFonts w:hint="eastAsia"/>
            <w:b/>
            <w:lang w:eastAsia="zh-CN"/>
          </w:rPr>
          <w:t xml:space="preserve"> supported</w:t>
        </w:r>
      </w:ins>
      <w:ins w:id="919" w:author="CATT" w:date="2020-10-10T16:18:00Z">
        <w:r>
          <w:rPr>
            <w:rFonts w:hint="eastAsia"/>
            <w:b/>
            <w:lang w:eastAsia="zh-CN"/>
          </w:rPr>
          <w:t xml:space="preserve"> </w:t>
        </w:r>
      </w:ins>
      <w:ins w:id="920"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921"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922" w:author="CATT" w:date="2020-10-10T13:43:00Z"/>
                <w:rFonts w:ascii="Times New Roman" w:hAnsi="Times New Roman"/>
                <w:sz w:val="20"/>
                <w:lang w:eastAsia="zh-CN"/>
              </w:rPr>
            </w:pPr>
            <w:ins w:id="923"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924" w:author="CATT" w:date="2020-10-10T13:43:00Z"/>
                <w:rFonts w:ascii="Times New Roman" w:hAnsi="Times New Roman"/>
                <w:sz w:val="20"/>
                <w:lang w:eastAsia="zh-CN"/>
              </w:rPr>
            </w:pPr>
            <w:ins w:id="925"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926" w:author="CATT" w:date="2020-10-10T13:43:00Z"/>
                <w:rFonts w:ascii="Times New Roman" w:hAnsi="Times New Roman"/>
                <w:sz w:val="20"/>
                <w:lang w:eastAsia="zh-CN"/>
              </w:rPr>
            </w:pPr>
            <w:ins w:id="927"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92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929" w:author="CATT" w:date="2020-10-10T13:43:00Z"/>
                <w:rFonts w:ascii="Times New Roman" w:hAnsi="Times New Roman"/>
                <w:sz w:val="20"/>
                <w:lang w:eastAsia="zh-CN"/>
              </w:rPr>
            </w:pPr>
            <w:ins w:id="930"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931" w:author="CATT" w:date="2020-10-10T13:43:00Z"/>
                <w:rFonts w:ascii="Times New Roman" w:hAnsi="Times New Roman"/>
                <w:sz w:val="20"/>
                <w:lang w:eastAsia="zh-CN"/>
              </w:rPr>
            </w:pPr>
            <w:ins w:id="932"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933" w:author="CATT" w:date="2020-10-10T13:43:00Z"/>
                <w:rFonts w:ascii="Times New Roman" w:hAnsi="Times New Roman"/>
                <w:sz w:val="20"/>
                <w:lang w:eastAsia="zh-CN"/>
              </w:rPr>
            </w:pPr>
          </w:p>
        </w:tc>
      </w:tr>
      <w:tr w:rsidR="00880295" w14:paraId="2E62D72D" w14:textId="77777777">
        <w:trPr>
          <w:trHeight w:val="240"/>
          <w:ins w:id="934"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935" w:author="CATT" w:date="2020-10-10T13:43:00Z"/>
                <w:rFonts w:ascii="Times New Roman" w:hAnsi="Times New Roman"/>
                <w:sz w:val="20"/>
                <w:lang w:eastAsia="zh-CN"/>
              </w:rPr>
            </w:pPr>
            <w:ins w:id="936"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937" w:author="CATT" w:date="2020-10-10T13:43:00Z"/>
                <w:rFonts w:ascii="Times New Roman" w:hAnsi="Times New Roman"/>
                <w:sz w:val="20"/>
                <w:lang w:eastAsia="zh-CN"/>
              </w:rPr>
            </w:pPr>
            <w:ins w:id="938"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939" w:author="Ericsson" w:date="2020-10-12T12:53:00Z"/>
                <w:rFonts w:ascii="Times New Roman" w:hAnsi="Times New Roman"/>
                <w:sz w:val="20"/>
                <w:lang w:eastAsia="zh-CN"/>
              </w:rPr>
            </w:pPr>
            <w:ins w:id="940"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Hyperlink"/>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Hyperlink"/>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941" w:author="Ericsson" w:date="2020-10-12T12:54:00Z"/>
                <w:rFonts w:ascii="Times New Roman" w:hAnsi="Times New Roman"/>
                <w:sz w:val="20"/>
                <w:lang w:eastAsia="zh-CN"/>
              </w:rPr>
            </w:pPr>
            <w:ins w:id="942"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Hyperlink"/>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w:t>
              </w:r>
              <w:proofErr w:type="gramStart"/>
              <w:r>
                <w:rPr>
                  <w:rFonts w:ascii="Times New Roman" w:hAnsi="Times New Roman"/>
                  <w:sz w:val="20"/>
                  <w:lang w:eastAsia="zh-CN"/>
                </w:rPr>
                <w:t>So</w:t>
              </w:r>
              <w:proofErr w:type="gramEnd"/>
              <w:r>
                <w:rPr>
                  <w:rFonts w:ascii="Times New Roman" w:hAnsi="Times New Roman"/>
                  <w:sz w:val="20"/>
                  <w:lang w:eastAsia="zh-CN"/>
                </w:rPr>
                <w:t xml:space="preserve"> does this mean that for </w:t>
              </w:r>
            </w:ins>
            <w:ins w:id="943" w:author="Ericsson" w:date="2020-10-12T12:54:00Z">
              <w:r>
                <w:rPr>
                  <w:rFonts w:ascii="Times New Roman" w:hAnsi="Times New Roman"/>
                  <w:sz w:val="20"/>
                  <w:lang w:eastAsia="zh-CN"/>
                </w:rPr>
                <w:t xml:space="preserve">the </w:t>
              </w:r>
            </w:ins>
            <w:ins w:id="944" w:author="Ericsson" w:date="2020-10-12T12:53:00Z">
              <w:r>
                <w:rPr>
                  <w:rFonts w:ascii="Times New Roman" w:hAnsi="Times New Roman"/>
                  <w:sz w:val="20"/>
                  <w:lang w:eastAsia="zh-CN"/>
                </w:rPr>
                <w:t xml:space="preserve">broadcast service </w:t>
              </w:r>
            </w:ins>
            <w:ins w:id="945" w:author="Ericsson" w:date="2020-10-12T12:54:00Z">
              <w:r>
                <w:rPr>
                  <w:rFonts w:ascii="Times New Roman" w:hAnsi="Times New Roman"/>
                  <w:sz w:val="20"/>
                  <w:lang w:eastAsia="zh-CN"/>
                </w:rPr>
                <w:t xml:space="preserve">in question 1 a </w:t>
              </w:r>
            </w:ins>
            <w:ins w:id="946"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947" w:author="Ericsson" w:date="2020-10-12T12:53:00Z"/>
                <w:rFonts w:ascii="Times New Roman" w:hAnsi="Times New Roman"/>
                <w:sz w:val="20"/>
                <w:lang w:eastAsia="zh-CN"/>
              </w:rPr>
            </w:pPr>
            <w:ins w:id="948" w:author="Ericsson" w:date="2020-10-12T12:53:00Z">
              <w:r>
                <w:rPr>
                  <w:rFonts w:ascii="Times New Roman" w:hAnsi="Times New Roman"/>
                  <w:sz w:val="20"/>
                  <w:lang w:eastAsia="zh-CN"/>
                </w:rPr>
                <w:t xml:space="preserve">In case the number of broadcast users cannot be supported in Connected mode, or </w:t>
              </w:r>
            </w:ins>
            <w:ins w:id="949" w:author="Ericsson" w:date="2020-10-12T12:54:00Z">
              <w:r>
                <w:rPr>
                  <w:rFonts w:ascii="Times New Roman" w:hAnsi="Times New Roman"/>
                  <w:sz w:val="20"/>
                  <w:lang w:eastAsia="zh-CN"/>
                </w:rPr>
                <w:t xml:space="preserve">in case </w:t>
              </w:r>
            </w:ins>
            <w:ins w:id="950" w:author="Ericsson" w:date="2020-10-12T12:53:00Z">
              <w:r>
                <w:rPr>
                  <w:rFonts w:ascii="Times New Roman" w:hAnsi="Times New Roman"/>
                  <w:sz w:val="20"/>
                  <w:lang w:eastAsia="zh-CN"/>
                </w:rPr>
                <w:t xml:space="preserve">the simultenous RACH accesses for broadcast is problematic, then this should be discussed further. In other </w:t>
              </w:r>
              <w:proofErr w:type="gramStart"/>
              <w:r>
                <w:rPr>
                  <w:rFonts w:ascii="Times New Roman" w:hAnsi="Times New Roman"/>
                  <w:sz w:val="20"/>
                  <w:lang w:eastAsia="zh-CN"/>
                </w:rPr>
                <w:t>words</w:t>
              </w:r>
              <w:proofErr w:type="gramEnd"/>
              <w:r>
                <w:rPr>
                  <w:rFonts w:ascii="Times New Roman" w:hAnsi="Times New Roman"/>
                  <w:sz w:val="20"/>
                  <w:lang w:eastAsia="zh-CN"/>
                </w:rPr>
                <w:t xml:space="preserve"> it should be motivated why the Connected mode solution cannot be re-used for broadcast. </w:t>
              </w:r>
            </w:ins>
          </w:p>
          <w:p w14:paraId="50F75319" w14:textId="77777777" w:rsidR="00880295" w:rsidRDefault="005E01E9">
            <w:pPr>
              <w:pStyle w:val="TAC"/>
              <w:spacing w:before="20" w:after="20"/>
              <w:ind w:left="57" w:right="57"/>
              <w:jc w:val="left"/>
              <w:rPr>
                <w:ins w:id="951" w:author="Ericsson" w:date="2020-10-12T12:53:00Z"/>
                <w:rFonts w:ascii="Times New Roman" w:hAnsi="Times New Roman"/>
                <w:sz w:val="20"/>
                <w:lang w:eastAsia="zh-CN"/>
              </w:rPr>
            </w:pPr>
            <w:proofErr w:type="gramStart"/>
            <w:ins w:id="952" w:author="Ericsson" w:date="2020-10-12T12:53:00Z">
              <w:r>
                <w:rPr>
                  <w:rFonts w:ascii="Times New Roman" w:hAnsi="Times New Roman"/>
                  <w:sz w:val="20"/>
                  <w:lang w:eastAsia="zh-CN"/>
                </w:rPr>
                <w:t>So</w:t>
              </w:r>
              <w:proofErr w:type="gramEnd"/>
              <w:r>
                <w:rPr>
                  <w:rFonts w:ascii="Times New Roman" w:hAnsi="Times New Roman"/>
                  <w:sz w:val="20"/>
                  <w:lang w:eastAsia="zh-CN"/>
                </w:rPr>
                <w:t xml:space="preserve"> in our understanding the questions should be:</w:t>
              </w:r>
            </w:ins>
          </w:p>
          <w:p w14:paraId="3B3BC458" w14:textId="77777777" w:rsidR="00880295" w:rsidRDefault="005E01E9">
            <w:pPr>
              <w:pStyle w:val="TAC"/>
              <w:numPr>
                <w:ilvl w:val="0"/>
                <w:numId w:val="23"/>
              </w:numPr>
              <w:spacing w:before="20" w:after="20"/>
              <w:ind w:right="57"/>
              <w:jc w:val="left"/>
              <w:rPr>
                <w:ins w:id="953" w:author="Ericsson" w:date="2020-10-12T12:53:00Z"/>
                <w:rFonts w:ascii="Times New Roman" w:hAnsi="Times New Roman"/>
                <w:sz w:val="20"/>
                <w:lang w:eastAsia="zh-CN"/>
              </w:rPr>
            </w:pPr>
            <w:ins w:id="954"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955" w:author="Ericsson" w:date="2020-10-12T12:53:00Z"/>
                <w:rFonts w:ascii="Times New Roman" w:hAnsi="Times New Roman"/>
                <w:sz w:val="20"/>
                <w:lang w:eastAsia="zh-CN"/>
              </w:rPr>
            </w:pPr>
            <w:ins w:id="956"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957" w:author="CATT" w:date="2020-10-10T13:43:00Z"/>
                <w:rFonts w:ascii="Times New Roman" w:hAnsi="Times New Roman"/>
                <w:sz w:val="20"/>
                <w:lang w:eastAsia="zh-CN"/>
              </w:rPr>
            </w:pPr>
            <w:ins w:id="958"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959"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960" w:author="CATT" w:date="2020-10-10T13:43:00Z"/>
                <w:rFonts w:ascii="Times New Roman" w:hAnsi="Times New Roman"/>
                <w:sz w:val="20"/>
                <w:lang w:eastAsia="zh-CN"/>
              </w:rPr>
            </w:pPr>
            <w:ins w:id="961"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962" w:author="CATT" w:date="2020-10-10T13:43:00Z"/>
                <w:rFonts w:ascii="Times New Roman" w:hAnsi="Times New Roman"/>
                <w:sz w:val="20"/>
                <w:lang w:eastAsia="zh-CN"/>
              </w:rPr>
            </w:pPr>
            <w:ins w:id="963"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964" w:author="CATT" w:date="2020-10-10T13:43:00Z"/>
                <w:rFonts w:ascii="Times New Roman" w:hAnsi="Times New Roman"/>
                <w:sz w:val="20"/>
                <w:lang w:eastAsia="zh-CN"/>
              </w:rPr>
            </w:pPr>
            <w:ins w:id="965" w:author="Huawei" w:date="2020-10-12T14:32:00Z">
              <w:r>
                <w:rPr>
                  <w:rFonts w:ascii="Times New Roman" w:hAnsi="Times New Roman"/>
                  <w:sz w:val="20"/>
                  <w:lang w:eastAsia="zh-CN"/>
                </w:rPr>
                <w:t xml:space="preserve">We should be </w:t>
              </w:r>
              <w:proofErr w:type="gramStart"/>
              <w:r>
                <w:rPr>
                  <w:rFonts w:ascii="Times New Roman" w:hAnsi="Times New Roman"/>
                  <w:sz w:val="20"/>
                  <w:lang w:eastAsia="zh-CN"/>
                </w:rPr>
                <w:t>more clear</w:t>
              </w:r>
              <w:proofErr w:type="gramEnd"/>
              <w:r>
                <w:rPr>
                  <w:rFonts w:ascii="Times New Roman" w:hAnsi="Times New Roman"/>
                  <w:sz w:val="20"/>
                  <w:lang w:eastAsia="zh-CN"/>
                </w:rPr>
                <w:t xml:space="preserve">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966"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967" w:author="CBN" w:date="2020-10-12T21:09:00Z"/>
                <w:rFonts w:ascii="Times New Roman" w:hAnsi="Times New Roman"/>
                <w:sz w:val="20"/>
                <w:lang w:eastAsia="zh-CN"/>
              </w:rPr>
            </w:pPr>
            <w:ins w:id="968"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969" w:author="CBN" w:date="2020-10-12T21:09:00Z"/>
                <w:rFonts w:ascii="Times New Roman" w:hAnsi="Times New Roman"/>
                <w:sz w:val="20"/>
                <w:lang w:eastAsia="zh-CN"/>
              </w:rPr>
            </w:pPr>
            <w:ins w:id="970"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971" w:author="CBN" w:date="2020-10-12T21:09:00Z"/>
                <w:rFonts w:ascii="Times New Roman" w:hAnsi="Times New Roman"/>
                <w:sz w:val="20"/>
                <w:lang w:eastAsia="zh-CN"/>
              </w:rPr>
            </w:pPr>
            <w:ins w:id="972" w:author="CBN" w:date="2020-10-12T21:09:00Z">
              <w:r>
                <w:rPr>
                  <w:rFonts w:ascii="Times New Roman" w:hAnsi="Times New Roman"/>
                  <w:sz w:val="20"/>
                  <w:lang w:eastAsia="zh-CN"/>
                </w:rPr>
                <w:t>It is crucial for public safety services that Broadcast are supported in idle/inactive mode.</w:t>
              </w:r>
            </w:ins>
          </w:p>
        </w:tc>
      </w:tr>
      <w:tr w:rsidR="00880295" w14:paraId="24F8EF6C" w14:textId="77777777">
        <w:trPr>
          <w:trHeight w:val="240"/>
          <w:ins w:id="973"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974" w:author="CATT" w:date="2020-10-12T22:00:00Z"/>
                <w:rFonts w:ascii="Times New Roman" w:hAnsi="Times New Roman"/>
                <w:sz w:val="20"/>
                <w:lang w:eastAsia="zh-CN"/>
              </w:rPr>
            </w:pPr>
            <w:ins w:id="975"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976" w:author="CATT" w:date="2020-10-12T22:00:00Z"/>
                <w:rFonts w:ascii="Times New Roman" w:hAnsi="Times New Roman"/>
                <w:sz w:val="20"/>
                <w:lang w:eastAsia="zh-CN"/>
              </w:rPr>
            </w:pPr>
            <w:ins w:id="977"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77777777" w:rsidR="00880295" w:rsidRDefault="005E01E9">
            <w:pPr>
              <w:pStyle w:val="TAC"/>
              <w:spacing w:before="20" w:after="20"/>
              <w:ind w:left="57" w:right="57"/>
              <w:jc w:val="left"/>
              <w:rPr>
                <w:ins w:id="978" w:author="CATT" w:date="2020-10-12T22:00:00Z"/>
                <w:rFonts w:ascii="Times New Roman" w:hAnsi="Times New Roman"/>
                <w:sz w:val="20"/>
                <w:lang w:eastAsia="zh-CN"/>
              </w:rPr>
            </w:pPr>
            <w:ins w:id="979" w:author="CATT" w:date="2020-10-12T22:06:00Z">
              <w:r>
                <w:rPr>
                  <w:rFonts w:ascii="Times New Roman" w:hAnsi="Times New Roman" w:hint="eastAsia"/>
                  <w:sz w:val="20"/>
                  <w:lang w:eastAsia="zh-CN"/>
                </w:rPr>
                <w:t xml:space="preserve">Considering the UE power </w:t>
              </w:r>
              <w:proofErr w:type="gramStart"/>
              <w:r>
                <w:rPr>
                  <w:rFonts w:ascii="Times New Roman" w:hAnsi="Times New Roman" w:hint="eastAsia"/>
                  <w:sz w:val="20"/>
                  <w:lang w:eastAsia="zh-CN"/>
                </w:rPr>
                <w:t>consumption,Network</w:t>
              </w:r>
              <w:proofErr w:type="gramEnd"/>
              <w:r>
                <w:rPr>
                  <w:rFonts w:ascii="Times New Roman" w:hAnsi="Times New Roman" w:hint="eastAsia"/>
                  <w:sz w:val="20"/>
                  <w:lang w:eastAsia="zh-CN"/>
                </w:rPr>
                <w:t xml:space="preserve"> </w:t>
              </w:r>
            </w:ins>
            <w:ins w:id="980" w:author="CATT" w:date="2020-10-12T22:07:00Z">
              <w:r>
                <w:rPr>
                  <w:rFonts w:ascii="Times New Roman" w:hAnsi="Times New Roman" w:hint="eastAsia"/>
                  <w:sz w:val="20"/>
                  <w:lang w:eastAsia="zh-CN"/>
                </w:rPr>
                <w:t>signalling overhead and also the network</w:t>
              </w:r>
            </w:ins>
            <w:ins w:id="981" w:author="CATT" w:date="2020-10-12T22:21:00Z">
              <w:r>
                <w:rPr>
                  <w:rFonts w:ascii="Times New Roman" w:hAnsi="Times New Roman" w:hint="eastAsia"/>
                  <w:sz w:val="20"/>
                  <w:lang w:eastAsia="zh-CN"/>
                </w:rPr>
                <w:t xml:space="preserve"> may have no</w:t>
              </w:r>
            </w:ins>
            <w:ins w:id="982" w:author="CATT" w:date="2020-10-12T22:07:00Z">
              <w:r>
                <w:rPr>
                  <w:rFonts w:ascii="Times New Roman" w:hAnsi="Times New Roman" w:hint="eastAsia"/>
                  <w:sz w:val="20"/>
                  <w:lang w:eastAsia="zh-CN"/>
                </w:rPr>
                <w:t xml:space="preserve"> capacity to accomadate a large number of UEs</w:t>
              </w:r>
            </w:ins>
            <w:ins w:id="983" w:author="CATT" w:date="2020-10-12T22:09:00Z">
              <w:r>
                <w:rPr>
                  <w:rFonts w:ascii="Times New Roman" w:hAnsi="Times New Roman" w:hint="eastAsia"/>
                  <w:sz w:val="20"/>
                  <w:lang w:eastAsia="zh-CN"/>
                </w:rPr>
                <w:t xml:space="preserve"> in</w:t>
              </w:r>
            </w:ins>
            <w:ins w:id="984"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880295" w14:paraId="3CD2C238" w14:textId="77777777">
        <w:trPr>
          <w:trHeight w:val="240"/>
          <w:ins w:id="985"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986" w:author="Kyocera - Masato Fujishiro" w:date="2020-10-13T09:33:00Z"/>
                <w:rFonts w:ascii="Times New Roman" w:hAnsi="Times New Roman"/>
                <w:sz w:val="20"/>
                <w:lang w:eastAsia="zh-CN"/>
              </w:rPr>
            </w:pPr>
            <w:ins w:id="987"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988" w:author="Kyocera - Masato Fujishiro" w:date="2020-10-13T09:33:00Z"/>
                <w:rFonts w:ascii="Times New Roman" w:hAnsi="Times New Roman"/>
                <w:sz w:val="20"/>
                <w:lang w:eastAsia="zh-CN"/>
              </w:rPr>
            </w:pPr>
            <w:ins w:id="989"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990" w:author="Kyocera - Masato Fujishiro" w:date="2020-10-13T09:33:00Z"/>
                <w:rFonts w:ascii="Times New Roman" w:hAnsi="Times New Roman"/>
                <w:sz w:val="20"/>
                <w:lang w:eastAsia="zh-CN"/>
              </w:rPr>
            </w:pPr>
          </w:p>
        </w:tc>
      </w:tr>
      <w:tr w:rsidR="00880295" w14:paraId="4E7A1EEA" w14:textId="77777777">
        <w:trPr>
          <w:trHeight w:val="240"/>
          <w:ins w:id="991"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992" w:author="Spreadtrum communications" w:date="2020-10-14T13:47:00Z"/>
                <w:rFonts w:ascii="Times New Roman" w:hAnsi="Times New Roman"/>
                <w:sz w:val="20"/>
                <w:lang w:eastAsia="zh-CN"/>
              </w:rPr>
            </w:pPr>
            <w:ins w:id="993"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994" w:author="Spreadtrum communications" w:date="2020-10-14T13:47:00Z"/>
                <w:rFonts w:ascii="Times New Roman" w:eastAsiaTheme="minorEastAsia" w:hAnsi="Times New Roman"/>
                <w:sz w:val="20"/>
                <w:lang w:eastAsia="ja-JP"/>
              </w:rPr>
            </w:pPr>
            <w:ins w:id="995"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996" w:author="Spreadtrum communications" w:date="2020-10-14T13:47:00Z"/>
                <w:rFonts w:ascii="Times New Roman" w:hAnsi="Times New Roman"/>
                <w:sz w:val="20"/>
                <w:lang w:eastAsia="zh-CN"/>
              </w:rPr>
            </w:pPr>
            <w:ins w:id="997"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8"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999"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77777777" w:rsidR="00880295" w:rsidRDefault="005E01E9">
            <w:pPr>
              <w:pStyle w:val="TAC"/>
              <w:spacing w:before="20" w:after="20"/>
              <w:ind w:left="57" w:right="57"/>
              <w:jc w:val="left"/>
              <w:rPr>
                <w:ins w:id="1000" w:author="vivo (Stephen)" w:date="2020-10-14T14:17:00Z"/>
                <w:rFonts w:ascii="Times New Roman" w:hAnsi="Times New Roman"/>
                <w:sz w:val="20"/>
                <w:lang w:eastAsia="zh-CN"/>
              </w:rPr>
            </w:pPr>
            <w:ins w:id="1001"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002" w:author="vivo (Stephen)" w:date="2020-10-14T14:17:00Z"/>
                <w:rFonts w:ascii="Times New Roman" w:eastAsiaTheme="minorEastAsia" w:hAnsi="Times New Roman"/>
                <w:sz w:val="20"/>
                <w:lang w:eastAsia="ja-JP"/>
              </w:rPr>
            </w:pPr>
            <w:ins w:id="1003"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77777777" w:rsidR="00880295" w:rsidRDefault="005E01E9">
            <w:pPr>
              <w:pStyle w:val="TAC"/>
              <w:spacing w:before="20" w:after="20"/>
              <w:ind w:left="57" w:right="57"/>
              <w:jc w:val="left"/>
              <w:rPr>
                <w:ins w:id="1004" w:author="vivo (Stephen)" w:date="2020-10-14T14:17:00Z"/>
                <w:rFonts w:ascii="Times New Roman" w:hAnsi="Times New Roman"/>
                <w:sz w:val="20"/>
                <w:lang w:eastAsia="zh-CN"/>
              </w:rPr>
            </w:pPr>
            <w:ins w:id="1005" w:author="vivo (Stephen)" w:date="2020-10-14T14:18:00Z">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006"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007" w:author="Ming-Yuan Cheng" w:date="2020-10-14T17:28:00Z"/>
                <w:rFonts w:ascii="Times New Roman" w:hAnsi="Times New Roman"/>
                <w:sz w:val="20"/>
                <w:lang w:eastAsia="zh-CN"/>
              </w:rPr>
            </w:pPr>
            <w:ins w:id="1008"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009" w:author="Ming-Yuan Cheng" w:date="2020-10-14T17:28:00Z"/>
                <w:rFonts w:ascii="Times New Roman" w:hAnsi="Times New Roman"/>
                <w:sz w:val="20"/>
                <w:lang w:eastAsia="zh-CN"/>
              </w:rPr>
            </w:pPr>
            <w:ins w:id="1010"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011" w:author="Ming-Yuan Cheng" w:date="2020-10-14T17:28:00Z"/>
                <w:rFonts w:ascii="Times New Roman" w:hAnsi="Times New Roman"/>
                <w:sz w:val="20"/>
                <w:lang w:eastAsia="zh-CN"/>
              </w:rPr>
            </w:pPr>
          </w:p>
        </w:tc>
      </w:tr>
      <w:tr w:rsidR="00880295" w14:paraId="646D2D53" w14:textId="77777777">
        <w:trPr>
          <w:trHeight w:val="240"/>
          <w:ins w:id="1012"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013" w:author="Ming-Yuan Cheng" w:date="2020-10-14T17:28:00Z"/>
                <w:rFonts w:ascii="Times New Roman" w:hAnsi="Times New Roman"/>
                <w:sz w:val="20"/>
                <w:lang w:eastAsia="zh-CN"/>
              </w:rPr>
            </w:pPr>
            <w:ins w:id="1014"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015" w:author="Ming-Yuan Cheng" w:date="2020-10-14T17:28:00Z"/>
                <w:rFonts w:ascii="Times New Roman" w:hAnsi="Times New Roman"/>
                <w:sz w:val="20"/>
                <w:lang w:eastAsia="zh-CN"/>
              </w:rPr>
            </w:pPr>
            <w:ins w:id="1016"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017" w:author="Ming-Yuan Cheng" w:date="2020-10-14T17:28:00Z"/>
                <w:rFonts w:ascii="Times New Roman" w:hAnsi="Times New Roman"/>
                <w:sz w:val="20"/>
                <w:lang w:eastAsia="zh-CN"/>
              </w:rPr>
            </w:pPr>
          </w:p>
        </w:tc>
      </w:tr>
      <w:tr w:rsidR="00880295" w14:paraId="7C27A111" w14:textId="77777777">
        <w:trPr>
          <w:trHeight w:val="240"/>
          <w:ins w:id="1018"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019" w:author="Lenovo" w:date="2020-10-15T08:02:00Z"/>
                <w:rFonts w:ascii="Times New Roman" w:hAnsi="Times New Roman"/>
                <w:sz w:val="20"/>
                <w:lang w:eastAsia="zh-CN"/>
              </w:rPr>
            </w:pPr>
            <w:ins w:id="1020"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021" w:author="Lenovo" w:date="2020-10-15T08:02:00Z"/>
                <w:rFonts w:ascii="Times New Roman" w:hAnsi="Times New Roman"/>
                <w:sz w:val="20"/>
                <w:lang w:eastAsia="zh-CN"/>
              </w:rPr>
            </w:pPr>
            <w:ins w:id="1022"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023" w:author="Lenovo" w:date="2020-10-15T08:02:00Z"/>
                <w:rFonts w:ascii="Times New Roman" w:hAnsi="Times New Roman"/>
                <w:sz w:val="20"/>
                <w:lang w:eastAsia="zh-CN"/>
              </w:rPr>
            </w:pPr>
          </w:p>
        </w:tc>
      </w:tr>
      <w:tr w:rsidR="00880295" w14:paraId="61D2BC7C" w14:textId="77777777">
        <w:trPr>
          <w:trHeight w:val="240"/>
          <w:ins w:id="1024"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025" w:author="ITRI" w:date="2020-10-15T08:58:00Z"/>
                <w:rFonts w:ascii="Times New Roman" w:eastAsia="PMingLiU" w:hAnsi="Times New Roman"/>
                <w:sz w:val="20"/>
                <w:lang w:eastAsia="zh-TW"/>
              </w:rPr>
            </w:pPr>
            <w:ins w:id="1026"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027" w:author="ITRI" w:date="2020-10-15T08:58:00Z"/>
                <w:rFonts w:ascii="Times New Roman" w:eastAsia="PMingLiU" w:hAnsi="Times New Roman"/>
                <w:sz w:val="20"/>
                <w:lang w:eastAsia="zh-TW"/>
              </w:rPr>
            </w:pPr>
            <w:ins w:id="1028"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029" w:author="ITRI" w:date="2020-10-15T08:58:00Z"/>
                <w:rFonts w:ascii="Times New Roman" w:hAnsi="Times New Roman"/>
                <w:sz w:val="20"/>
                <w:lang w:eastAsia="zh-CN"/>
              </w:rPr>
            </w:pPr>
          </w:p>
        </w:tc>
      </w:tr>
      <w:tr w:rsidR="00880295" w14:paraId="46EAA3D6" w14:textId="77777777">
        <w:trPr>
          <w:trHeight w:val="240"/>
          <w:ins w:id="1030"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031" w:author="ZTE" w:date="2020-10-15T12:03:00Z"/>
                <w:rFonts w:ascii="Times New Roman" w:hAnsi="Times New Roman"/>
                <w:sz w:val="20"/>
                <w:lang w:val="en-US" w:eastAsia="zh-CN"/>
              </w:rPr>
            </w:pPr>
            <w:ins w:id="1032" w:author="ZTE" w:date="2020-10-15T12:03: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033" w:author="ZTE" w:date="2020-10-15T12:03:00Z"/>
                <w:rFonts w:ascii="Times New Roman" w:hAnsi="Times New Roman"/>
                <w:sz w:val="20"/>
                <w:lang w:val="en-US" w:eastAsia="zh-CN"/>
              </w:rPr>
            </w:pPr>
            <w:ins w:id="1034"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035" w:author="ZTE" w:date="2020-10-15T12:03:00Z"/>
                <w:rFonts w:ascii="Times New Roman" w:hAnsi="Times New Roman"/>
                <w:sz w:val="20"/>
                <w:lang w:eastAsia="zh-CN"/>
              </w:rPr>
            </w:pPr>
            <w:ins w:id="1036" w:author="ZTE" w:date="2020-10-15T12:03:00Z">
              <w:r>
                <w:rPr>
                  <w:rFonts w:ascii="Times New Roman" w:hAnsi="Times New Roman" w:hint="eastAsia"/>
                  <w:sz w:val="20"/>
                  <w:lang w:eastAsia="zh-CN"/>
                </w:rPr>
                <w:t xml:space="preserve">There is no reason to support </w:t>
              </w:r>
            </w:ins>
            <w:ins w:id="1037" w:author="ZTE" w:date="2020-10-15T12:08:00Z">
              <w:r>
                <w:rPr>
                  <w:rFonts w:ascii="Times New Roman" w:hAnsi="Times New Roman" w:hint="eastAsia"/>
                  <w:sz w:val="20"/>
                  <w:lang w:val="en-US" w:eastAsia="zh-CN"/>
                </w:rPr>
                <w:t>B</w:t>
              </w:r>
            </w:ins>
            <w:ins w:id="1038" w:author="ZTE" w:date="2020-10-15T12:03:00Z">
              <w:r>
                <w:rPr>
                  <w:rFonts w:ascii="Times New Roman" w:hAnsi="Times New Roman" w:hint="eastAsia"/>
                  <w:sz w:val="20"/>
                  <w:lang w:eastAsia="zh-CN"/>
                </w:rPr>
                <w:t xml:space="preserve">roadcast </w:t>
              </w:r>
            </w:ins>
            <w:ins w:id="1039" w:author="ZTE" w:date="2020-10-15T12:08:00Z">
              <w:r>
                <w:rPr>
                  <w:rFonts w:ascii="Times New Roman" w:hAnsi="Times New Roman" w:hint="eastAsia"/>
                  <w:sz w:val="20"/>
                  <w:lang w:val="en-US" w:eastAsia="zh-CN"/>
                </w:rPr>
                <w:t xml:space="preserve">service </w:t>
              </w:r>
            </w:ins>
            <w:ins w:id="1040" w:author="ZTE" w:date="2020-10-15T12:03:00Z">
              <w:r>
                <w:rPr>
                  <w:rFonts w:ascii="Times New Roman" w:hAnsi="Times New Roman" w:hint="eastAsia"/>
                  <w:sz w:val="20"/>
                  <w:lang w:eastAsia="zh-CN"/>
                </w:rPr>
                <w:t>only in RRC_CONNECTED mode. According to the definition from TR 23.757:</w:t>
              </w:r>
            </w:ins>
          </w:p>
          <w:p w14:paraId="39F99AC3" w14:textId="77777777" w:rsidR="00880295" w:rsidRDefault="005E01E9">
            <w:pPr>
              <w:pStyle w:val="TAC"/>
              <w:spacing w:before="20" w:after="20"/>
              <w:ind w:left="57" w:right="57"/>
              <w:jc w:val="left"/>
              <w:rPr>
                <w:ins w:id="1041" w:author="ZTE" w:date="2020-10-15T12:03:00Z"/>
                <w:rFonts w:ascii="Times New Roman" w:hAnsi="Times New Roman"/>
                <w:sz w:val="20"/>
                <w:lang w:eastAsia="zh-CN"/>
              </w:rPr>
            </w:pPr>
            <w:ins w:id="1042"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simultaneously to all UEs in a geographical area (i.e., all UEs in the broadcast coverage area are authorized to receive the data).</w:t>
              </w:r>
            </w:ins>
          </w:p>
          <w:p w14:paraId="37B309ED" w14:textId="77777777" w:rsidR="00880295" w:rsidRDefault="005E01E9">
            <w:pPr>
              <w:pStyle w:val="TAC"/>
              <w:spacing w:before="20" w:after="20"/>
              <w:ind w:left="57" w:right="57"/>
              <w:jc w:val="left"/>
              <w:rPr>
                <w:ins w:id="1043" w:author="ZTE" w:date="2020-10-15T12:03:00Z"/>
                <w:rFonts w:ascii="Times New Roman" w:hAnsi="Times New Roman"/>
                <w:sz w:val="20"/>
                <w:lang w:eastAsia="zh-CN"/>
              </w:rPr>
            </w:pPr>
            <w:ins w:id="1044" w:author="ZTE" w:date="2020-10-15T12:03:00Z">
              <w:r>
                <w:rPr>
                  <w:rFonts w:ascii="Times New Roman" w:hAnsi="Times New Roman" w:hint="eastAsia"/>
                  <w:sz w:val="20"/>
                  <w:lang w:eastAsia="zh-CN"/>
                </w:rPr>
                <w:t>ALL UEs are supposed to able to receive the Broadcast service in one specific region. It is never a scalable solution to ask UE to stay in RRC_CONNECTED to receive the Broadcast service.</w:t>
              </w:r>
            </w:ins>
          </w:p>
          <w:p w14:paraId="6A908FD4" w14:textId="77777777" w:rsidR="00880295" w:rsidRDefault="005E01E9">
            <w:pPr>
              <w:pStyle w:val="TAC"/>
              <w:spacing w:before="20" w:after="20"/>
              <w:ind w:left="57" w:right="57"/>
              <w:jc w:val="left"/>
              <w:rPr>
                <w:ins w:id="1045" w:author="ZTE" w:date="2020-10-15T12:03:00Z"/>
                <w:rFonts w:ascii="Times New Roman" w:hAnsi="Times New Roman"/>
                <w:sz w:val="20"/>
                <w:lang w:eastAsia="zh-CN"/>
              </w:rPr>
            </w:pPr>
            <w:ins w:id="1046" w:author="ZTE" w:date="2020-10-15T12:03:00Z">
              <w:r>
                <w:rPr>
                  <w:rFonts w:ascii="Times New Roman" w:hAnsi="Times New Roman" w:hint="eastAsia"/>
                  <w:sz w:val="20"/>
                  <w:lang w:eastAsia="zh-CN"/>
                </w:rPr>
                <w:t xml:space="preserve">As for Ericsson's comment on FTA &amp; ROM, ROM and FTA </w:t>
              </w:r>
            </w:ins>
            <w:ins w:id="1047" w:author="ZTE" w:date="2020-10-15T12:04:00Z">
              <w:r>
                <w:rPr>
                  <w:rFonts w:ascii="Times New Roman" w:hAnsi="Times New Roman" w:hint="eastAsia"/>
                  <w:sz w:val="20"/>
                  <w:lang w:val="en-US" w:eastAsia="zh-CN"/>
                </w:rPr>
                <w:t xml:space="preserve">were </w:t>
              </w:r>
            </w:ins>
            <w:ins w:id="1048" w:author="ZTE" w:date="2020-10-15T12:03:00Z">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ins>
            <w:ins w:id="1049" w:author="ZTE" w:date="2020-10-15T12:04:00Z">
              <w:r>
                <w:rPr>
                  <w:rFonts w:ascii="Times New Roman" w:hAnsi="Times New Roman" w:hint="eastAsia"/>
                  <w:sz w:val="20"/>
                  <w:lang w:val="en-US" w:eastAsia="zh-CN"/>
                </w:rPr>
                <w:t xml:space="preserve">for UE </w:t>
              </w:r>
            </w:ins>
            <w:ins w:id="1050"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051"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052" w:author="Convida" w:date="2020-10-15T00:26:00Z"/>
                <w:rFonts w:ascii="Times New Roman" w:hAnsi="Times New Roman"/>
                <w:sz w:val="20"/>
                <w:lang w:val="en-US" w:eastAsia="zh-CN"/>
              </w:rPr>
            </w:pPr>
            <w:ins w:id="1053" w:author="Convida" w:date="2020-10-15T00:26:00Z">
              <w:r w:rsidRPr="005E01E9">
                <w:rPr>
                  <w:rFonts w:ascii="Times New Roman" w:hAnsi="Times New Roman"/>
                  <w:sz w:val="20"/>
                  <w:lang w:val="en-US"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054" w:author="Convida" w:date="2020-10-15T00:26:00Z"/>
                <w:rFonts w:ascii="Times New Roman" w:hAnsi="Times New Roman"/>
                <w:sz w:val="20"/>
                <w:lang w:val="en-US" w:eastAsia="zh-CN"/>
              </w:rPr>
            </w:pPr>
            <w:ins w:id="1055"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056" w:author="Convida" w:date="2020-10-15T00:26:00Z"/>
                <w:rFonts w:ascii="Times New Roman" w:hAnsi="Times New Roman"/>
                <w:sz w:val="20"/>
                <w:lang w:eastAsia="zh-CN"/>
              </w:rPr>
            </w:pPr>
          </w:p>
        </w:tc>
      </w:tr>
      <w:tr w:rsidR="009159EB" w14:paraId="59ECFBCA" w14:textId="77777777" w:rsidTr="005E01E9">
        <w:trPr>
          <w:trHeight w:val="240"/>
          <w:ins w:id="1057" w:author="CMCC" w:date="2020-10-15T12:43:00Z"/>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ins w:id="1058" w:author="CMCC" w:date="2020-10-15T12:43:00Z"/>
                <w:rFonts w:ascii="Times New Roman" w:hAnsi="Times New Roman"/>
                <w:sz w:val="20"/>
                <w:lang w:val="en-US" w:eastAsia="zh-CN"/>
              </w:rPr>
            </w:pPr>
            <w:ins w:id="1059" w:author="CMCC" w:date="2020-10-15T12:43:00Z">
              <w:r>
                <w:rPr>
                  <w:rFonts w:ascii="Times New Roman" w:hAnsi="Times New Roman" w:hint="eastAsia"/>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ins w:id="1060" w:author="CMCC" w:date="2020-10-15T12:43:00Z"/>
                <w:rFonts w:ascii="Times New Roman" w:hAnsi="Times New Roman"/>
                <w:sz w:val="20"/>
                <w:lang w:val="en-US" w:eastAsia="zh-CN"/>
              </w:rPr>
            </w:pPr>
            <w:ins w:id="1061" w:author="CMCC" w:date="2020-10-15T12:4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ins w:id="1062" w:author="CMCC" w:date="2020-10-15T12:43:00Z"/>
                <w:rFonts w:ascii="Times New Roman" w:hAnsi="Times New Roman"/>
                <w:sz w:val="20"/>
                <w:lang w:eastAsia="zh-CN"/>
              </w:rPr>
            </w:pPr>
          </w:p>
        </w:tc>
      </w:tr>
      <w:tr w:rsidR="00426145" w14:paraId="5E7E97EF" w14:textId="77777777" w:rsidTr="00426145">
        <w:trPr>
          <w:trHeight w:val="240"/>
          <w:ins w:id="1063" w:author="Nokia_Jarkko" w:date="2020-10-15T08:18:00Z"/>
        </w:trPr>
        <w:tc>
          <w:tcPr>
            <w:tcW w:w="1849" w:type="dxa"/>
            <w:tcBorders>
              <w:top w:val="single" w:sz="4" w:space="0" w:color="auto"/>
              <w:left w:val="single" w:sz="4" w:space="0" w:color="auto"/>
              <w:bottom w:val="single" w:sz="4" w:space="0" w:color="auto"/>
              <w:right w:val="single" w:sz="4" w:space="0" w:color="auto"/>
            </w:tcBorders>
            <w:noWrap/>
          </w:tcPr>
          <w:p w14:paraId="74A37682" w14:textId="77777777" w:rsidR="00426145" w:rsidRPr="00426145" w:rsidRDefault="00426145" w:rsidP="00625B7E">
            <w:pPr>
              <w:pStyle w:val="TAC"/>
              <w:spacing w:before="20" w:after="20"/>
              <w:ind w:left="57" w:right="57"/>
              <w:jc w:val="left"/>
              <w:rPr>
                <w:ins w:id="1064" w:author="Nokia_Jarkko" w:date="2020-10-15T08:18:00Z"/>
                <w:rFonts w:ascii="Times New Roman" w:hAnsi="Times New Roman"/>
                <w:sz w:val="20"/>
                <w:lang w:val="en-US" w:eastAsia="zh-CN"/>
              </w:rPr>
            </w:pPr>
            <w:ins w:id="1065" w:author="Nokia_Jarkko" w:date="2020-10-15T08:18:00Z">
              <w:r w:rsidRPr="00426145">
                <w:rPr>
                  <w:rFonts w:ascii="Times New Roman" w:hAnsi="Times New Roman"/>
                  <w:sz w:val="20"/>
                  <w:lang w:val="en-US"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3E065B3A" w14:textId="77777777" w:rsidR="00426145" w:rsidRPr="00426145" w:rsidRDefault="00426145" w:rsidP="00625B7E">
            <w:pPr>
              <w:pStyle w:val="TAC"/>
              <w:spacing w:before="20" w:after="20"/>
              <w:ind w:left="57" w:right="57"/>
              <w:rPr>
                <w:ins w:id="1066" w:author="Nokia_Jarkko" w:date="2020-10-15T08:18:00Z"/>
                <w:rFonts w:ascii="Times New Roman" w:hAnsi="Times New Roman"/>
                <w:sz w:val="20"/>
                <w:lang w:val="en-US" w:eastAsia="zh-CN"/>
              </w:rPr>
            </w:pPr>
            <w:ins w:id="1067" w:author="Nokia_Jarkko" w:date="2020-10-15T08:18:00Z">
              <w:r w:rsidRPr="00426145">
                <w:rPr>
                  <w:rFonts w:ascii="Times New Roman" w:hAnsi="Times New Roman"/>
                  <w:sz w:val="20"/>
                  <w:lang w:val="en-US" w:eastAsia="zh-CN"/>
                </w:rPr>
                <w:t>Maybe</w:t>
              </w:r>
            </w:ins>
          </w:p>
        </w:tc>
        <w:tc>
          <w:tcPr>
            <w:tcW w:w="6810" w:type="dxa"/>
            <w:tcBorders>
              <w:top w:val="single" w:sz="4" w:space="0" w:color="auto"/>
              <w:left w:val="single" w:sz="4" w:space="0" w:color="auto"/>
              <w:bottom w:val="single" w:sz="4" w:space="0" w:color="auto"/>
              <w:right w:val="single" w:sz="4" w:space="0" w:color="auto"/>
            </w:tcBorders>
            <w:noWrap/>
          </w:tcPr>
          <w:p w14:paraId="14E69F9B" w14:textId="77777777" w:rsidR="00426145" w:rsidRDefault="00426145" w:rsidP="00625B7E">
            <w:pPr>
              <w:pStyle w:val="TAC"/>
              <w:spacing w:before="20" w:after="20"/>
              <w:ind w:left="57" w:right="57"/>
              <w:jc w:val="left"/>
              <w:rPr>
                <w:ins w:id="1068" w:author="Nokia_Jarkko" w:date="2020-10-15T08:18:00Z"/>
                <w:rFonts w:ascii="Times New Roman" w:hAnsi="Times New Roman"/>
                <w:sz w:val="20"/>
                <w:lang w:eastAsia="zh-CN"/>
              </w:rPr>
            </w:pPr>
            <w:ins w:id="1069" w:author="Nokia_Jarkko" w:date="2020-10-15T08:18:00Z">
              <w:r>
                <w:rPr>
                  <w:rFonts w:ascii="Times New Roman" w:hAnsi="Times New Roman"/>
                  <w:sz w:val="20"/>
                  <w:lang w:eastAsia="zh-CN"/>
                </w:rPr>
                <w:t>As decided by RAN and SA we need to study broadcast support. It is also clear from RAN and SA that free-to-air and ROM are not in scope, thus any solutions we choose is not optimized for those services but of course if supported without additional work then it is fine.</w:t>
              </w:r>
            </w:ins>
          </w:p>
          <w:p w14:paraId="6E85C77C" w14:textId="77777777" w:rsidR="00426145" w:rsidRDefault="00426145" w:rsidP="00625B7E">
            <w:pPr>
              <w:pStyle w:val="TAC"/>
              <w:spacing w:before="20" w:after="20"/>
              <w:ind w:left="57" w:right="57"/>
              <w:jc w:val="left"/>
              <w:rPr>
                <w:ins w:id="1070" w:author="Nokia_Jarkko" w:date="2020-10-15T08:18:00Z"/>
                <w:rFonts w:ascii="Times New Roman" w:hAnsi="Times New Roman"/>
                <w:sz w:val="20"/>
                <w:lang w:eastAsia="zh-CN"/>
              </w:rPr>
            </w:pPr>
          </w:p>
          <w:p w14:paraId="1D42D982" w14:textId="77777777" w:rsidR="00426145" w:rsidRDefault="00426145" w:rsidP="00625B7E">
            <w:pPr>
              <w:pStyle w:val="TAC"/>
              <w:spacing w:before="20" w:after="20"/>
              <w:ind w:left="57" w:right="57"/>
              <w:jc w:val="left"/>
              <w:rPr>
                <w:ins w:id="1071" w:author="Nokia_Jarkko" w:date="2020-10-15T08:18:00Z"/>
                <w:rFonts w:ascii="Times New Roman" w:hAnsi="Times New Roman"/>
                <w:sz w:val="20"/>
                <w:lang w:eastAsia="zh-CN"/>
              </w:rPr>
            </w:pPr>
            <w:ins w:id="1072" w:author="Nokia_Jarkko" w:date="2020-10-15T08:18:00Z">
              <w:r>
                <w:rPr>
                  <w:rFonts w:ascii="Times New Roman" w:hAnsi="Times New Roman"/>
                  <w:sz w:val="20"/>
                  <w:lang w:eastAsia="zh-CN"/>
                </w:rPr>
                <w:t xml:space="preserve">Then we have questions that are not so clear for broadcast service </w:t>
              </w:r>
              <w:proofErr w:type="gramStart"/>
              <w:r>
                <w:rPr>
                  <w:rFonts w:ascii="Times New Roman" w:hAnsi="Times New Roman"/>
                  <w:sz w:val="20"/>
                  <w:lang w:eastAsia="zh-CN"/>
                </w:rPr>
                <w:t>support :</w:t>
              </w:r>
              <w:proofErr w:type="gramEnd"/>
            </w:ins>
          </w:p>
          <w:p w14:paraId="289F14A3" w14:textId="77777777" w:rsidR="00426145" w:rsidRDefault="00426145" w:rsidP="00625B7E">
            <w:pPr>
              <w:pStyle w:val="TAC"/>
              <w:spacing w:before="20" w:after="20"/>
              <w:ind w:left="57" w:right="57"/>
              <w:jc w:val="left"/>
              <w:rPr>
                <w:ins w:id="1073" w:author="Nokia_Jarkko" w:date="2020-10-15T08:18:00Z"/>
                <w:rFonts w:ascii="Times New Roman" w:hAnsi="Times New Roman"/>
                <w:sz w:val="20"/>
                <w:lang w:eastAsia="zh-CN"/>
              </w:rPr>
            </w:pPr>
          </w:p>
          <w:p w14:paraId="79E784D5" w14:textId="77777777" w:rsidR="00426145" w:rsidRDefault="00426145" w:rsidP="00625B7E">
            <w:pPr>
              <w:pStyle w:val="TAC"/>
              <w:spacing w:before="20" w:after="20"/>
              <w:ind w:left="57" w:right="57"/>
              <w:jc w:val="left"/>
              <w:rPr>
                <w:ins w:id="1074" w:author="Nokia_Jarkko" w:date="2020-10-15T08:18:00Z"/>
                <w:rFonts w:ascii="Times New Roman" w:hAnsi="Times New Roman"/>
                <w:sz w:val="20"/>
                <w:lang w:eastAsia="zh-CN"/>
              </w:rPr>
            </w:pPr>
            <w:ins w:id="1075" w:author="Nokia_Jarkko" w:date="2020-10-15T08:18:00Z">
              <w:r>
                <w:rPr>
                  <w:rFonts w:ascii="Times New Roman" w:hAnsi="Times New Roman"/>
                  <w:sz w:val="20"/>
                  <w:lang w:eastAsia="zh-CN"/>
                </w:rPr>
                <w:t xml:space="preserve">How does UE get authentication/subscription for the service? Without being in connected mode? </w:t>
              </w:r>
            </w:ins>
          </w:p>
          <w:p w14:paraId="41DFD47E" w14:textId="77777777" w:rsidR="00426145" w:rsidRDefault="00426145" w:rsidP="00625B7E">
            <w:pPr>
              <w:pStyle w:val="TAC"/>
              <w:spacing w:before="20" w:after="20"/>
              <w:ind w:left="57" w:right="57"/>
              <w:jc w:val="left"/>
              <w:rPr>
                <w:ins w:id="1076" w:author="Nokia_Jarkko" w:date="2020-10-15T08:18:00Z"/>
                <w:rFonts w:ascii="Times New Roman" w:hAnsi="Times New Roman"/>
                <w:sz w:val="20"/>
                <w:lang w:eastAsia="zh-CN"/>
              </w:rPr>
            </w:pPr>
          </w:p>
          <w:p w14:paraId="42E7BC04" w14:textId="14D1472B" w:rsidR="00426145" w:rsidRDefault="00426145" w:rsidP="00625B7E">
            <w:pPr>
              <w:pStyle w:val="TAC"/>
              <w:spacing w:before="20" w:after="20"/>
              <w:ind w:left="57" w:right="57"/>
              <w:jc w:val="left"/>
              <w:rPr>
                <w:ins w:id="1077" w:author="Nokia_Jarkko" w:date="2020-10-15T08:18:00Z"/>
                <w:rFonts w:ascii="Times New Roman" w:hAnsi="Times New Roman"/>
                <w:sz w:val="20"/>
                <w:lang w:eastAsia="zh-CN"/>
              </w:rPr>
            </w:pPr>
            <w:ins w:id="1078" w:author="Nokia_Jarkko" w:date="2020-10-15T08:18:00Z">
              <w:r>
                <w:rPr>
                  <w:rFonts w:ascii="Times New Roman" w:hAnsi="Times New Roman"/>
                  <w:sz w:val="20"/>
                  <w:lang w:eastAsia="zh-CN"/>
                </w:rPr>
                <w:t xml:space="preserve">Does UE in connected mode receive broadcast service? If not then if we have separate channel for broadcast service in idle/inactive wouldn’t it wastes network capacity as one would need to provide service in both broadcast and </w:t>
              </w:r>
              <w:proofErr w:type="spellStart"/>
              <w:r>
                <w:rPr>
                  <w:rFonts w:ascii="Times New Roman" w:hAnsi="Times New Roman"/>
                  <w:sz w:val="20"/>
                  <w:lang w:eastAsia="zh-CN"/>
                </w:rPr>
                <w:t>multicast?.Wouldn’t</w:t>
              </w:r>
              <w:proofErr w:type="spellEnd"/>
              <w:r>
                <w:rPr>
                  <w:rFonts w:ascii="Times New Roman" w:hAnsi="Times New Roman"/>
                  <w:sz w:val="20"/>
                  <w:lang w:eastAsia="zh-CN"/>
                </w:rPr>
                <w:t xml:space="preserve"> it be better to send data in multicast to all UEs in such case?</w:t>
              </w:r>
            </w:ins>
          </w:p>
          <w:p w14:paraId="4F24C1EA" w14:textId="77777777" w:rsidR="00426145" w:rsidRDefault="00426145" w:rsidP="00625B7E">
            <w:pPr>
              <w:pStyle w:val="TAC"/>
              <w:spacing w:before="20" w:after="20"/>
              <w:ind w:left="57" w:right="57"/>
              <w:jc w:val="left"/>
              <w:rPr>
                <w:ins w:id="1079" w:author="Nokia_Jarkko" w:date="2020-10-15T08:18:00Z"/>
                <w:rFonts w:ascii="Times New Roman" w:hAnsi="Times New Roman"/>
                <w:sz w:val="20"/>
                <w:lang w:eastAsia="zh-CN"/>
              </w:rPr>
            </w:pPr>
          </w:p>
          <w:p w14:paraId="50300D64" w14:textId="77777777" w:rsidR="00426145" w:rsidRDefault="00426145" w:rsidP="00625B7E">
            <w:pPr>
              <w:pStyle w:val="TAC"/>
              <w:spacing w:before="20" w:after="20"/>
              <w:ind w:left="57" w:right="57"/>
              <w:jc w:val="left"/>
              <w:rPr>
                <w:ins w:id="1080" w:author="Nokia_Jarkko" w:date="2020-10-15T08:18:00Z"/>
                <w:rFonts w:ascii="Times New Roman" w:hAnsi="Times New Roman"/>
                <w:sz w:val="20"/>
                <w:lang w:eastAsia="zh-CN"/>
              </w:rPr>
            </w:pPr>
          </w:p>
        </w:tc>
      </w:tr>
      <w:tr w:rsidR="003D2753" w14:paraId="048ABA2E" w14:textId="77777777" w:rsidTr="00426145">
        <w:trPr>
          <w:trHeight w:val="240"/>
          <w:ins w:id="1081"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1ACD18D8" w14:textId="5D2AACC2" w:rsidR="003D2753" w:rsidRPr="00426145" w:rsidRDefault="003D2753" w:rsidP="003D2753">
            <w:pPr>
              <w:pStyle w:val="TAC"/>
              <w:spacing w:before="20" w:after="20"/>
              <w:ind w:left="57" w:right="57"/>
              <w:jc w:val="left"/>
              <w:rPr>
                <w:ins w:id="1082" w:author="Zhang, Yujian" w:date="2020-10-15T13:47:00Z"/>
                <w:rFonts w:ascii="Times New Roman" w:hAnsi="Times New Roman"/>
                <w:sz w:val="20"/>
                <w:lang w:val="en-US" w:eastAsia="zh-CN"/>
              </w:rPr>
            </w:pPr>
            <w:ins w:id="1083" w:author="Zhang, Yujian" w:date="2020-10-15T13:47: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493EDFAC" w14:textId="493268FD" w:rsidR="003D2753" w:rsidRPr="00426145" w:rsidRDefault="003D2753" w:rsidP="003D2753">
            <w:pPr>
              <w:pStyle w:val="TAC"/>
              <w:spacing w:before="20" w:after="20"/>
              <w:ind w:left="57" w:right="57"/>
              <w:rPr>
                <w:ins w:id="1084" w:author="Zhang, Yujian" w:date="2020-10-15T13:47:00Z"/>
                <w:rFonts w:ascii="Times New Roman" w:hAnsi="Times New Roman"/>
                <w:sz w:val="20"/>
                <w:lang w:val="en-US" w:eastAsia="zh-CN"/>
              </w:rPr>
            </w:pPr>
            <w:ins w:id="1085" w:author="Zhang, Yujian" w:date="2020-10-15T13:47: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C17B516" w14:textId="2DF29BEF" w:rsidR="003D2753" w:rsidRDefault="003D2753" w:rsidP="003D2753">
            <w:pPr>
              <w:pStyle w:val="TAC"/>
              <w:spacing w:before="20" w:after="20"/>
              <w:ind w:left="57" w:right="57"/>
              <w:jc w:val="left"/>
              <w:rPr>
                <w:ins w:id="1086" w:author="Zhang, Yujian" w:date="2020-10-15T13:47:00Z"/>
                <w:rFonts w:ascii="Times New Roman" w:hAnsi="Times New Roman"/>
                <w:sz w:val="20"/>
                <w:lang w:eastAsia="zh-CN"/>
              </w:rPr>
            </w:pPr>
            <w:ins w:id="1087" w:author="Zhang, Yujian" w:date="2020-10-15T13:47:00Z">
              <w:r>
                <w:rPr>
                  <w:rFonts w:ascii="Times New Roman" w:hAnsi="Times New Roman"/>
                  <w:sz w:val="20"/>
                  <w:lang w:eastAsia="zh-CN"/>
                </w:rPr>
                <w:t>This is a requirement in WID and was confirmed in last RAN plenary.</w:t>
              </w:r>
            </w:ins>
          </w:p>
        </w:tc>
      </w:tr>
    </w:tbl>
    <w:p w14:paraId="329C3132" w14:textId="77777777" w:rsidR="00880295" w:rsidRDefault="00880295">
      <w:pPr>
        <w:tabs>
          <w:tab w:val="left" w:pos="3464"/>
        </w:tabs>
        <w:rPr>
          <w:ins w:id="1088" w:author="CATT" w:date="2020-10-10T16:04:00Z"/>
          <w:b/>
          <w:lang w:eastAsia="zh-CN"/>
        </w:rPr>
      </w:pPr>
    </w:p>
    <w:p w14:paraId="2D180695" w14:textId="77777777" w:rsidR="00880295" w:rsidRDefault="005E01E9">
      <w:pPr>
        <w:tabs>
          <w:tab w:val="left" w:pos="3464"/>
        </w:tabs>
        <w:rPr>
          <w:ins w:id="1089" w:author="CATT" w:date="2020-10-10T15:40:00Z"/>
          <w:lang w:eastAsia="zh-CN"/>
        </w:rPr>
      </w:pPr>
      <w:ins w:id="1090" w:author="CATT" w:date="2020-10-10T16:06:00Z">
        <w:r>
          <w:rPr>
            <w:rFonts w:hint="eastAsia"/>
            <w:lang w:eastAsia="zh-CN"/>
          </w:rPr>
          <w:t>If company</w:t>
        </w:r>
        <w:r>
          <w:rPr>
            <w:lang w:eastAsia="zh-CN"/>
          </w:rPr>
          <w:t>’</w:t>
        </w:r>
        <w:r>
          <w:rPr>
            <w:rFonts w:hint="eastAsia"/>
            <w:lang w:eastAsia="zh-CN"/>
          </w:rPr>
          <w:t xml:space="preserve">s answer to Q1 is </w:t>
        </w:r>
      </w:ins>
      <w:proofErr w:type="gramStart"/>
      <w:ins w:id="1091" w:author="CATT" w:date="2020-10-12T11:28:00Z">
        <w:r>
          <w:rPr>
            <w:rFonts w:hint="eastAsia"/>
            <w:lang w:eastAsia="zh-CN"/>
          </w:rPr>
          <w:t>Y</w:t>
        </w:r>
      </w:ins>
      <w:ins w:id="1092" w:author="CATT" w:date="2020-10-10T16:06:00Z">
        <w:r>
          <w:rPr>
            <w:rFonts w:hint="eastAsia"/>
            <w:lang w:eastAsia="zh-CN"/>
          </w:rPr>
          <w:t>es,please</w:t>
        </w:r>
        <w:proofErr w:type="gramEnd"/>
        <w:r>
          <w:rPr>
            <w:rFonts w:hint="eastAsia"/>
            <w:lang w:eastAsia="zh-CN"/>
          </w:rPr>
          <w:t xml:space="preserve"> </w:t>
        </w:r>
      </w:ins>
      <w:ins w:id="1093" w:author="CATT" w:date="2020-10-10T20:24:00Z">
        <w:r>
          <w:rPr>
            <w:rFonts w:hint="eastAsia"/>
            <w:lang w:eastAsia="zh-CN"/>
          </w:rPr>
          <w:t xml:space="preserve">share your view </w:t>
        </w:r>
      </w:ins>
      <w:ins w:id="1094" w:author="CATT" w:date="2020-10-12T08:43:00Z">
        <w:r>
          <w:rPr>
            <w:rFonts w:hint="eastAsia"/>
            <w:lang w:eastAsia="zh-CN"/>
          </w:rPr>
          <w:t>to</w:t>
        </w:r>
      </w:ins>
      <w:ins w:id="1095" w:author="CATT" w:date="2020-10-10T16:06:00Z">
        <w:r>
          <w:rPr>
            <w:rFonts w:hint="eastAsia"/>
            <w:lang w:eastAsia="zh-CN"/>
          </w:rPr>
          <w:t xml:space="preserve"> Q2.</w:t>
        </w:r>
      </w:ins>
    </w:p>
    <w:p w14:paraId="0DC15D8B" w14:textId="77777777" w:rsidR="00880295" w:rsidRDefault="005E01E9">
      <w:pPr>
        <w:tabs>
          <w:tab w:val="left" w:pos="3464"/>
        </w:tabs>
        <w:rPr>
          <w:ins w:id="1096" w:author="CATT" w:date="2020-10-10T15:40:00Z"/>
          <w:b/>
          <w:lang w:eastAsia="zh-CN"/>
        </w:rPr>
      </w:pPr>
      <w:ins w:id="1097"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98" w:author="CATT" w:date="2020-10-10T16:18:00Z">
        <w:r>
          <w:rPr>
            <w:rFonts w:hint="eastAsia"/>
            <w:b/>
            <w:lang w:eastAsia="zh-CN"/>
          </w:rPr>
          <w:t xml:space="preserve"> </w:t>
        </w:r>
      </w:ins>
      <w:ins w:id="1099" w:author="CATT" w:date="2020-10-10T15:52:00Z">
        <w:r>
          <w:rPr>
            <w:rFonts w:hint="eastAsia"/>
            <w:b/>
            <w:lang w:eastAsia="zh-CN"/>
          </w:rPr>
          <w:t xml:space="preserve">in idle/inactive </w:t>
        </w:r>
        <w:proofErr w:type="gramStart"/>
        <w:r>
          <w:rPr>
            <w:rFonts w:hint="eastAsia"/>
            <w:b/>
            <w:lang w:eastAsia="zh-CN"/>
          </w:rPr>
          <w:t>mode</w:t>
        </w:r>
      </w:ins>
      <w:ins w:id="1100" w:author="CATT" w:date="2020-10-10T15:40:00Z">
        <w:r>
          <w:rPr>
            <w:rFonts w:hint="eastAsia"/>
            <w:b/>
            <w:lang w:eastAsia="zh-CN"/>
          </w:rPr>
          <w:t>,what</w:t>
        </w:r>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101"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102" w:author="CATT" w:date="2020-10-10T15:40:00Z"/>
                <w:rFonts w:ascii="Times New Roman" w:hAnsi="Times New Roman"/>
                <w:sz w:val="20"/>
                <w:lang w:eastAsia="zh-CN"/>
              </w:rPr>
            </w:pPr>
            <w:ins w:id="1103"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104" w:author="CATT" w:date="2020-10-10T15:40:00Z"/>
                <w:rFonts w:ascii="Times New Roman" w:hAnsi="Times New Roman"/>
                <w:sz w:val="20"/>
                <w:lang w:eastAsia="zh-CN"/>
              </w:rPr>
            </w:pPr>
            <w:ins w:id="1105"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106" w:author="CATT" w:date="2020-10-10T15:40:00Z"/>
                <w:rFonts w:ascii="Times New Roman" w:hAnsi="Times New Roman"/>
                <w:sz w:val="20"/>
                <w:lang w:eastAsia="zh-CN"/>
              </w:rPr>
            </w:pPr>
            <w:ins w:id="1107" w:author="CATT" w:date="2020-10-10T15:40:00Z">
              <w:r>
                <w:rPr>
                  <w:rFonts w:ascii="Times New Roman" w:hAnsi="Times New Roman"/>
                  <w:sz w:val="20"/>
                  <w:lang w:eastAsia="zh-CN"/>
                </w:rPr>
                <w:t>Comments</w:t>
              </w:r>
            </w:ins>
          </w:p>
        </w:tc>
      </w:tr>
      <w:tr w:rsidR="00880295" w14:paraId="4E1F92F5" w14:textId="77777777">
        <w:trPr>
          <w:trHeight w:val="240"/>
          <w:ins w:id="1108"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109" w:author="CATT" w:date="2020-10-10T15:40:00Z"/>
                <w:rFonts w:ascii="Times New Roman" w:hAnsi="Times New Roman"/>
                <w:sz w:val="20"/>
                <w:lang w:eastAsia="zh-CN"/>
              </w:rPr>
            </w:pPr>
            <w:ins w:id="1110"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111" w:author="CATT" w:date="2020-10-10T15:40:00Z"/>
                <w:rFonts w:ascii="Times New Roman" w:hAnsi="Times New Roman"/>
                <w:sz w:val="20"/>
                <w:lang w:eastAsia="zh-CN"/>
              </w:rPr>
            </w:pPr>
            <w:ins w:id="1112"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BodyText"/>
              <w:rPr>
                <w:ins w:id="1113" w:author="Windows User" w:date="2020-10-12T14:24:00Z"/>
                <w:rFonts w:eastAsia="SimSun"/>
                <w:szCs w:val="20"/>
                <w:lang w:val="en-GB" w:eastAsia="zh-CN"/>
              </w:rPr>
            </w:pPr>
            <w:ins w:id="1114" w:author="Windows User" w:date="2020-10-12T14:09:00Z">
              <w:r>
                <w:rPr>
                  <w:rFonts w:eastAsia="SimSun" w:hint="eastAsia"/>
                  <w:szCs w:val="20"/>
                  <w:lang w:val="en-GB" w:eastAsia="zh-CN"/>
                </w:rPr>
                <w:t>L</w:t>
              </w:r>
              <w:r>
                <w:rPr>
                  <w:rFonts w:eastAsia="SimSun"/>
                  <w:szCs w:val="20"/>
                  <w:lang w:val="en-GB" w:eastAsia="zh-CN"/>
                </w:rPr>
                <w:t>TE SC-PTM can be baseline</w:t>
              </w:r>
            </w:ins>
            <w:ins w:id="1115" w:author="Windows User" w:date="2020-10-12T14:24:00Z">
              <w:r>
                <w:rPr>
                  <w:rFonts w:eastAsia="SimSun"/>
                  <w:szCs w:val="20"/>
                  <w:lang w:val="en-GB" w:eastAsia="zh-CN"/>
                </w:rPr>
                <w:t>.</w:t>
              </w:r>
            </w:ins>
          </w:p>
          <w:p w14:paraId="295C1F0A" w14:textId="77777777" w:rsidR="00880295" w:rsidRDefault="00880295">
            <w:pPr>
              <w:pStyle w:val="BodyText"/>
              <w:rPr>
                <w:ins w:id="1116" w:author="CATT" w:date="2020-10-10T15:40:00Z"/>
                <w:rFonts w:eastAsia="SimSun"/>
                <w:szCs w:val="20"/>
                <w:lang w:val="en-GB" w:eastAsia="zh-CN"/>
              </w:rPr>
            </w:pPr>
          </w:p>
        </w:tc>
      </w:tr>
      <w:tr w:rsidR="00880295" w14:paraId="6E7112DE" w14:textId="77777777">
        <w:trPr>
          <w:trHeight w:val="240"/>
          <w:ins w:id="1117"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BodyText"/>
              <w:rPr>
                <w:ins w:id="1118" w:author="CATT" w:date="2020-10-10T15:40:00Z"/>
                <w:rFonts w:eastAsia="SimSun"/>
                <w:szCs w:val="20"/>
                <w:lang w:val="en-GB" w:eastAsia="zh-CN"/>
              </w:rPr>
            </w:pPr>
            <w:ins w:id="1119"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BodyText"/>
              <w:jc w:val="center"/>
              <w:rPr>
                <w:ins w:id="1120" w:author="CATT" w:date="2020-10-10T15:40:00Z"/>
                <w:rFonts w:eastAsia="SimSun"/>
                <w:szCs w:val="20"/>
                <w:lang w:val="en-GB" w:eastAsia="zh-CN"/>
              </w:rPr>
            </w:pPr>
            <w:ins w:id="1121"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BodyText"/>
              <w:rPr>
                <w:ins w:id="1122" w:author="CATT" w:date="2020-10-10T15:40:00Z"/>
                <w:rFonts w:eastAsia="SimSun"/>
                <w:szCs w:val="20"/>
                <w:lang w:val="en-GB" w:eastAsia="zh-CN"/>
              </w:rPr>
            </w:pPr>
            <w:ins w:id="1123" w:author="Ericsson" w:date="2020-10-12T12:59:00Z">
              <w:r>
                <w:rPr>
                  <w:rFonts w:eastAsia="SimSun"/>
                  <w:szCs w:val="20"/>
                  <w:lang w:val="en-GB" w:eastAsia="zh-CN"/>
                </w:rPr>
                <w:t>Is it not obvious that A1 is not preferred, when it is not required that the UE receive</w:t>
              </w:r>
            </w:ins>
            <w:ins w:id="1124" w:author="Ericsson" w:date="2020-10-12T13:00:00Z">
              <w:r>
                <w:rPr>
                  <w:rFonts w:eastAsia="SimSun"/>
                  <w:szCs w:val="20"/>
                  <w:lang w:val="en-GB" w:eastAsia="zh-CN"/>
                </w:rPr>
                <w:t>s</w:t>
              </w:r>
            </w:ins>
            <w:ins w:id="1125" w:author="Ericsson" w:date="2020-10-12T12:59:00Z">
              <w:r>
                <w:rPr>
                  <w:rFonts w:eastAsia="SimSun"/>
                  <w:szCs w:val="20"/>
                  <w:lang w:val="en-GB" w:eastAsia="zh-CN"/>
                </w:rPr>
                <w:t xml:space="preserve"> the PTM configuration in Connected mode</w:t>
              </w:r>
            </w:ins>
            <w:ins w:id="1126" w:author="Ericsson" w:date="2020-10-12T13:00:00Z">
              <w:r>
                <w:rPr>
                  <w:rFonts w:eastAsia="SimSun"/>
                  <w:szCs w:val="20"/>
                  <w:lang w:val="en-GB" w:eastAsia="zh-CN"/>
                </w:rPr>
                <w:t>?</w:t>
              </w:r>
            </w:ins>
          </w:p>
        </w:tc>
      </w:tr>
      <w:tr w:rsidR="00880295" w14:paraId="13468E74" w14:textId="77777777">
        <w:trPr>
          <w:trHeight w:val="240"/>
          <w:ins w:id="1127"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BodyText"/>
              <w:rPr>
                <w:ins w:id="1128" w:author="CATT" w:date="2020-10-10T15:40:00Z"/>
                <w:rFonts w:eastAsia="SimSun"/>
                <w:szCs w:val="20"/>
                <w:lang w:val="en-GB" w:eastAsia="zh-CN"/>
              </w:rPr>
            </w:pPr>
            <w:ins w:id="1129"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BodyText"/>
              <w:jc w:val="center"/>
              <w:rPr>
                <w:ins w:id="1130" w:author="CATT" w:date="2020-10-10T15:40:00Z"/>
                <w:rFonts w:eastAsia="SimSun"/>
                <w:szCs w:val="20"/>
                <w:lang w:val="en-GB" w:eastAsia="zh-CN"/>
              </w:rPr>
            </w:pPr>
            <w:ins w:id="1131"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BodyText"/>
              <w:rPr>
                <w:ins w:id="1132" w:author="CATT" w:date="2020-10-10T15:40:00Z"/>
                <w:rFonts w:eastAsia="SimSun"/>
                <w:szCs w:val="20"/>
                <w:lang w:val="en-GB" w:eastAsia="zh-CN"/>
              </w:rPr>
            </w:pPr>
            <w:ins w:id="1133"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134"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BodyText"/>
              <w:rPr>
                <w:ins w:id="1135" w:author="CBN" w:date="2020-10-12T21:09:00Z"/>
                <w:lang w:eastAsia="zh-CN"/>
              </w:rPr>
            </w:pPr>
            <w:ins w:id="1136"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BodyText"/>
              <w:jc w:val="center"/>
              <w:rPr>
                <w:ins w:id="1137" w:author="CBN" w:date="2020-10-12T21:09:00Z"/>
                <w:lang w:eastAsia="zh-CN"/>
              </w:rPr>
            </w:pPr>
            <w:ins w:id="1138"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BodyText"/>
              <w:rPr>
                <w:ins w:id="1139" w:author="CBN" w:date="2020-10-12T21:09:00Z"/>
                <w:rFonts w:eastAsia="SimSun"/>
                <w:szCs w:val="20"/>
                <w:lang w:val="en-GB" w:eastAsia="zh-CN"/>
              </w:rPr>
            </w:pPr>
            <w:ins w:id="1140"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880295" w14:paraId="7FD030E7" w14:textId="77777777">
        <w:trPr>
          <w:trHeight w:val="240"/>
          <w:ins w:id="1141"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BodyText"/>
              <w:rPr>
                <w:ins w:id="1142" w:author="CATT" w:date="2020-10-12T22:01:00Z"/>
                <w:rFonts w:eastAsia="SimSun"/>
                <w:lang w:eastAsia="zh-CN"/>
              </w:rPr>
            </w:pPr>
            <w:ins w:id="1143" w:author="CATT" w:date="2020-10-12T22:01:00Z">
              <w:r>
                <w:rPr>
                  <w:rFonts w:eastAsia="SimSun" w:hint="eastAsia"/>
                  <w:lang w:eastAsia="zh-CN"/>
                </w:rPr>
                <w:lastRenderedPageBreak/>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BodyText"/>
              <w:jc w:val="center"/>
              <w:rPr>
                <w:ins w:id="1144" w:author="CATT" w:date="2020-10-12T22:01:00Z"/>
                <w:rFonts w:eastAsia="SimSun"/>
                <w:lang w:eastAsia="zh-CN"/>
              </w:rPr>
            </w:pPr>
            <w:ins w:id="1145"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BodyText"/>
              <w:rPr>
                <w:ins w:id="1146" w:author="CATT" w:date="2020-10-12T22:01:00Z"/>
                <w:rFonts w:eastAsia="SimSun"/>
                <w:szCs w:val="20"/>
                <w:lang w:eastAsia="zh-CN"/>
              </w:rPr>
            </w:pPr>
            <w:ins w:id="1147" w:author="CATT" w:date="2020-10-12T22:15:00Z">
              <w:r>
                <w:rPr>
                  <w:rFonts w:eastAsia="SimSun" w:hint="eastAsia"/>
                  <w:szCs w:val="20"/>
                  <w:lang w:eastAsia="zh-CN"/>
                </w:rPr>
                <w:t>Considering the</w:t>
              </w:r>
            </w:ins>
            <w:ins w:id="1148" w:author="CATT" w:date="2020-10-12T22:16:00Z">
              <w:r>
                <w:rPr>
                  <w:rFonts w:eastAsia="SimSun" w:hint="eastAsia"/>
                  <w:szCs w:val="20"/>
                  <w:lang w:eastAsia="zh-CN"/>
                </w:rPr>
                <w:t xml:space="preserve"> identified impact and pontential issues for each candicate solution</w:t>
              </w:r>
            </w:ins>
            <w:ins w:id="1149" w:author="CATT" w:date="2020-10-12T22:15:00Z">
              <w:r>
                <w:rPr>
                  <w:rFonts w:eastAsia="SimSun" w:hint="eastAsia"/>
                  <w:szCs w:val="20"/>
                  <w:lang w:eastAsia="zh-CN"/>
                </w:rPr>
                <w:t xml:space="preserve"> </w:t>
              </w:r>
            </w:ins>
            <w:ins w:id="1150" w:author="CATT" w:date="2020-10-12T22:16:00Z">
              <w:r>
                <w:rPr>
                  <w:rFonts w:eastAsia="SimSun" w:hint="eastAsia"/>
                  <w:szCs w:val="20"/>
                  <w:lang w:eastAsia="zh-CN"/>
                </w:rPr>
                <w:t>in phase-</w:t>
              </w:r>
              <w:proofErr w:type="gramStart"/>
              <w:r>
                <w:rPr>
                  <w:rFonts w:eastAsia="SimSun" w:hint="eastAsia"/>
                  <w:szCs w:val="20"/>
                  <w:lang w:eastAsia="zh-CN"/>
                </w:rPr>
                <w:t>1</w:t>
              </w:r>
            </w:ins>
            <w:ins w:id="1151" w:author="CATT" w:date="2020-10-12T22:18:00Z">
              <w:r>
                <w:rPr>
                  <w:rFonts w:eastAsia="SimSun" w:hint="eastAsia"/>
                  <w:szCs w:val="20"/>
                  <w:lang w:eastAsia="zh-CN"/>
                </w:rPr>
                <w:t>,s</w:t>
              </w:r>
            </w:ins>
            <w:ins w:id="1152" w:author="CATT" w:date="2020-10-12T22:17:00Z">
              <w:r>
                <w:rPr>
                  <w:rFonts w:eastAsia="SimSun" w:hint="eastAsia"/>
                  <w:szCs w:val="20"/>
                  <w:lang w:eastAsia="zh-CN"/>
                </w:rPr>
                <w:t>olution</w:t>
              </w:r>
              <w:proofErr w:type="gramEnd"/>
              <w:r>
                <w:rPr>
                  <w:rFonts w:eastAsia="SimSun" w:hint="eastAsia"/>
                  <w:szCs w:val="20"/>
                  <w:lang w:eastAsia="zh-CN"/>
                </w:rPr>
                <w:t xml:space="preserve"> B is the good choice for MBS </w:t>
              </w:r>
            </w:ins>
            <w:ins w:id="1153" w:author="CATT" w:date="2020-10-12T22:18:00Z">
              <w:r>
                <w:rPr>
                  <w:rFonts w:eastAsia="SimSun" w:hint="eastAsia"/>
                  <w:szCs w:val="20"/>
                  <w:lang w:eastAsia="zh-CN"/>
                </w:rPr>
                <w:t>services(e.g.,broadcast services) which is supported in idle/</w:t>
              </w:r>
              <w:r>
                <w:rPr>
                  <w:rFonts w:eastAsia="SimSun"/>
                  <w:szCs w:val="20"/>
                  <w:lang w:eastAsia="zh-CN"/>
                </w:rPr>
                <w:t>inactive</w:t>
              </w:r>
              <w:r>
                <w:rPr>
                  <w:rFonts w:eastAsia="SimSun" w:hint="eastAsia"/>
                  <w:szCs w:val="20"/>
                  <w:lang w:eastAsia="zh-CN"/>
                </w:rPr>
                <w:t xml:space="preserve"> mode</w:t>
              </w:r>
            </w:ins>
            <w:ins w:id="1154" w:author="CATT" w:date="2020-10-12T22:19:00Z">
              <w:r>
                <w:rPr>
                  <w:rFonts w:eastAsia="SimSun" w:hint="eastAsia"/>
                  <w:szCs w:val="20"/>
                  <w:lang w:eastAsia="zh-CN"/>
                </w:rPr>
                <w:t>.</w:t>
              </w:r>
            </w:ins>
          </w:p>
        </w:tc>
      </w:tr>
      <w:tr w:rsidR="00880295" w14:paraId="3D6DB16D" w14:textId="77777777">
        <w:trPr>
          <w:trHeight w:val="240"/>
          <w:ins w:id="1155"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BodyText"/>
              <w:rPr>
                <w:ins w:id="1156" w:author="Kyocera - Masato Fujishiro" w:date="2020-10-13T09:34:00Z"/>
                <w:rFonts w:eastAsia="SimSun"/>
                <w:lang w:eastAsia="zh-CN"/>
              </w:rPr>
            </w:pPr>
            <w:ins w:id="1157"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BodyText"/>
              <w:jc w:val="center"/>
              <w:rPr>
                <w:ins w:id="1158" w:author="Kyocera - Masato Fujishiro" w:date="2020-10-13T09:34:00Z"/>
                <w:rFonts w:eastAsia="SimSun"/>
                <w:lang w:eastAsia="zh-CN"/>
              </w:rPr>
            </w:pPr>
            <w:ins w:id="1159"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BodyText"/>
              <w:rPr>
                <w:ins w:id="1160" w:author="Kyocera - Masato Fujishiro" w:date="2020-10-13T09:34:00Z"/>
                <w:rFonts w:eastAsia="SimSun"/>
                <w:szCs w:val="20"/>
                <w:lang w:eastAsia="zh-CN"/>
              </w:rPr>
            </w:pPr>
            <w:ins w:id="1161"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162"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BodyText"/>
              <w:rPr>
                <w:ins w:id="1163" w:author="Spreadtrum communications" w:date="2020-10-14T13:48:00Z"/>
                <w:rFonts w:eastAsiaTheme="minorEastAsia"/>
                <w:lang w:eastAsia="ja-JP"/>
              </w:rPr>
            </w:pPr>
            <w:ins w:id="1164"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BodyText"/>
              <w:jc w:val="center"/>
              <w:rPr>
                <w:ins w:id="1165" w:author="Spreadtrum communications" w:date="2020-10-14T13:48:00Z"/>
                <w:rFonts w:eastAsiaTheme="minorEastAsia"/>
                <w:lang w:eastAsia="ja-JP"/>
              </w:rPr>
            </w:pPr>
            <w:ins w:id="1166"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BodyText"/>
              <w:rPr>
                <w:ins w:id="1167" w:author="Spreadtrum communications" w:date="2020-10-14T13:48:00Z"/>
                <w:rFonts w:eastAsia="SimSun"/>
                <w:szCs w:val="20"/>
                <w:lang w:val="en-GB" w:eastAsia="zh-CN"/>
              </w:rPr>
            </w:pPr>
            <w:ins w:id="1168"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169" w:author="Spreadtrum communications" w:date="2020-10-14T13:50:00Z">
              <w:r>
                <w:rPr>
                  <w:rFonts w:eastAsia="SimSun"/>
                  <w:szCs w:val="20"/>
                  <w:lang w:val="en-GB" w:eastAsia="zh-CN"/>
                </w:rPr>
                <w:t xml:space="preserve"> and some enhancement</w:t>
              </w:r>
            </w:ins>
            <w:ins w:id="1170" w:author="Spreadtrum communications" w:date="2020-10-14T13:51:00Z">
              <w:r>
                <w:rPr>
                  <w:rFonts w:eastAsia="SimSun"/>
                  <w:szCs w:val="20"/>
                  <w:lang w:val="en-GB" w:eastAsia="zh-CN"/>
                </w:rPr>
                <w:t>s</w:t>
              </w:r>
            </w:ins>
            <w:ins w:id="1171" w:author="Spreadtrum communications" w:date="2020-10-14T13:50:00Z">
              <w:r>
                <w:rPr>
                  <w:rFonts w:eastAsia="SimSun"/>
                  <w:szCs w:val="20"/>
                  <w:lang w:val="en-GB" w:eastAsia="zh-CN"/>
                </w:rPr>
                <w:t xml:space="preserve"> need further discussion</w:t>
              </w:r>
            </w:ins>
            <w:ins w:id="1172" w:author="Spreadtrum communications" w:date="2020-10-14T13:49:00Z">
              <w:r>
                <w:rPr>
                  <w:rFonts w:eastAsia="SimSun"/>
                  <w:szCs w:val="20"/>
                  <w:lang w:val="en-GB" w:eastAsia="zh-CN"/>
                </w:rPr>
                <w:t>.</w:t>
              </w:r>
            </w:ins>
          </w:p>
        </w:tc>
      </w:tr>
      <w:tr w:rsidR="00880295" w14:paraId="2595BD0D" w14:textId="77777777">
        <w:trPr>
          <w:trHeight w:val="240"/>
          <w:ins w:id="1173"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77777777" w:rsidR="00880295" w:rsidRDefault="005E01E9">
            <w:pPr>
              <w:pStyle w:val="BodyText"/>
              <w:rPr>
                <w:ins w:id="1174" w:author="vivo (Stephen)" w:date="2020-10-14T14:18:00Z"/>
                <w:lang w:eastAsia="zh-CN"/>
              </w:rPr>
            </w:pPr>
            <w:ins w:id="1175" w:author="vivo (Stephen)" w:date="2020-10-14T14:18: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BodyText"/>
              <w:jc w:val="center"/>
              <w:rPr>
                <w:ins w:id="1176" w:author="vivo (Stephen)" w:date="2020-10-14T14:18:00Z"/>
                <w:lang w:eastAsia="zh-CN"/>
              </w:rPr>
            </w:pPr>
            <w:ins w:id="1177"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77777777" w:rsidR="00880295" w:rsidRDefault="005E01E9">
            <w:pPr>
              <w:pStyle w:val="BodyText"/>
              <w:rPr>
                <w:ins w:id="1178" w:author="vivo (Stephen)" w:date="2020-10-14T14:18:00Z"/>
                <w:rFonts w:eastAsia="SimSun"/>
                <w:szCs w:val="20"/>
                <w:lang w:val="en-GB" w:eastAsia="zh-CN"/>
              </w:rPr>
            </w:pPr>
            <w:ins w:id="1179"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180" w:author="vivo (Stephen)" w:date="2020-10-14T14:21:00Z">
              <w:r>
                <w:rPr>
                  <w:lang w:eastAsia="zh-CN"/>
                </w:rPr>
                <w:t xml:space="preserve">we think </w:t>
              </w:r>
            </w:ins>
            <w:ins w:id="1181" w:author="vivo (Stephen)" w:date="2020-10-14T14:18:00Z">
              <w:r>
                <w:rPr>
                  <w:lang w:eastAsia="zh-CN"/>
                </w:rPr>
                <w:t>an amount of legacy UEs might be falsely paged when only the MBS control information has changed.</w:t>
              </w:r>
            </w:ins>
          </w:p>
        </w:tc>
      </w:tr>
      <w:tr w:rsidR="00880295" w14:paraId="6C1AA8E2" w14:textId="77777777">
        <w:trPr>
          <w:trHeight w:val="240"/>
          <w:ins w:id="1182"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BodyText"/>
              <w:rPr>
                <w:ins w:id="1183" w:author="Ming-Yuan Cheng" w:date="2020-10-14T17:28:00Z"/>
                <w:rFonts w:eastAsia="SimSun"/>
                <w:lang w:eastAsia="zh-CN"/>
              </w:rPr>
            </w:pPr>
            <w:ins w:id="1184"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BodyText"/>
              <w:jc w:val="center"/>
              <w:rPr>
                <w:ins w:id="1185" w:author="Ming-Yuan Cheng" w:date="2020-10-14T17:28:00Z"/>
                <w:rFonts w:eastAsia="SimSun"/>
                <w:lang w:eastAsia="zh-CN"/>
              </w:rPr>
            </w:pPr>
            <w:ins w:id="1186" w:author="Ming-Yuan Cheng" w:date="2020-10-14T17:28: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BodyText"/>
              <w:rPr>
                <w:ins w:id="1187" w:author="Ming-Yuan Cheng" w:date="2020-10-14T17:28:00Z"/>
                <w:lang w:eastAsia="zh-CN"/>
              </w:rPr>
            </w:pPr>
          </w:p>
        </w:tc>
      </w:tr>
      <w:tr w:rsidR="00880295" w14:paraId="103EF97A" w14:textId="77777777">
        <w:trPr>
          <w:trHeight w:val="240"/>
          <w:ins w:id="1188"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BodyText"/>
              <w:rPr>
                <w:ins w:id="1189" w:author="Ming-Yuan Cheng" w:date="2020-10-14T17:28:00Z"/>
                <w:rFonts w:eastAsia="SimSun"/>
                <w:lang w:eastAsia="zh-CN"/>
              </w:rPr>
            </w:pPr>
            <w:ins w:id="1190" w:author="Jialin Zou" w:date="2020-10-14T13:52: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BodyText"/>
              <w:jc w:val="center"/>
              <w:rPr>
                <w:ins w:id="1191" w:author="Ming-Yuan Cheng" w:date="2020-10-14T17:28:00Z"/>
                <w:rFonts w:eastAsia="SimSun"/>
                <w:lang w:eastAsia="zh-CN"/>
              </w:rPr>
            </w:pPr>
            <w:ins w:id="1192" w:author="Jialin Zou" w:date="2020-10-14T13:52:00Z">
              <w:r>
                <w:rPr>
                  <w:rFonts w:eastAsia="SimSun"/>
                  <w:lang w:eastAsia="zh-CN"/>
                </w:rPr>
                <w:t>B</w:t>
              </w:r>
            </w:ins>
            <w:ins w:id="1193" w:author="Jialin Zou" w:date="2020-10-14T14:06:00Z">
              <w:r>
                <w:rPr>
                  <w:rFonts w:eastAsia="SimSun"/>
                  <w:lang w:eastAsia="zh-CN"/>
                </w:rPr>
                <w:t>—</w:t>
              </w:r>
            </w:ins>
            <w:ins w:id="1194" w:author="Jialin Zou" w:date="2020-10-14T13:52:00Z">
              <w:r>
                <w:rPr>
                  <w:rFonts w:eastAsia="SimSun"/>
                  <w:lang w:eastAsia="zh-CN"/>
                </w:rPr>
                <w:t>variant</w:t>
              </w:r>
            </w:ins>
            <w:ins w:id="1195" w:author="Jialin Zou" w:date="2020-10-14T14:06:00Z">
              <w:r>
                <w:rPr>
                  <w:rFonts w:eastAsia="SimSun"/>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77777777" w:rsidR="00880295" w:rsidRDefault="005E01E9">
            <w:pPr>
              <w:pStyle w:val="BodyText"/>
              <w:rPr>
                <w:ins w:id="1196" w:author="Ming-Yuan Cheng" w:date="2020-10-14T17:28:00Z"/>
                <w:lang w:eastAsia="zh-CN"/>
              </w:rPr>
            </w:pPr>
            <w:ins w:id="1197" w:author="Jialin Zou" w:date="2020-10-14T13:58:00Z">
              <w:r>
                <w:rPr>
                  <w:lang w:eastAsia="zh-CN"/>
                </w:rPr>
                <w:t xml:space="preserve">It </w:t>
              </w:r>
              <w:proofErr w:type="gramStart"/>
              <w:r>
                <w:rPr>
                  <w:lang w:eastAsia="zh-CN"/>
                </w:rPr>
                <w:t>seem</w:t>
              </w:r>
              <w:proofErr w:type="gramEnd"/>
              <w:r>
                <w:rPr>
                  <w:lang w:eastAsia="zh-CN"/>
                </w:rPr>
                <w:t xml:space="preserve"> B-variant is more consistent with the NR </w:t>
              </w:r>
            </w:ins>
            <w:ins w:id="1198" w:author="Jialin Zou" w:date="2020-10-14T13:59:00Z">
              <w:r>
                <w:rPr>
                  <w:lang w:eastAsia="zh-CN"/>
                </w:rPr>
                <w:t>MBS structure</w:t>
              </w:r>
            </w:ins>
            <w:ins w:id="1199" w:author="Jialin Zou" w:date="2020-10-14T14:00:00Z">
              <w:r>
                <w:rPr>
                  <w:lang w:eastAsia="zh-CN"/>
                </w:rPr>
                <w:t xml:space="preserve">. We may want to have further discussion whether the MBS shared </w:t>
              </w:r>
            </w:ins>
            <w:ins w:id="1200" w:author="Jialin Zou" w:date="2020-10-14T14:01:00Z">
              <w:r>
                <w:rPr>
                  <w:lang w:eastAsia="zh-CN"/>
                </w:rPr>
                <w:t>PDCCH can be configured</w:t>
              </w:r>
            </w:ins>
            <w:ins w:id="1201" w:author="Jialin Zou" w:date="2020-10-14T14:02:00Z">
              <w:r>
                <w:rPr>
                  <w:lang w:eastAsia="zh-CN"/>
                </w:rPr>
                <w:t xml:space="preserve"> (with SIB for idle UEs)</w:t>
              </w:r>
            </w:ins>
            <w:ins w:id="1202" w:author="Jialin Zou" w:date="2020-10-14T14:01:00Z">
              <w:r>
                <w:rPr>
                  <w:lang w:eastAsia="zh-CN"/>
                </w:rPr>
                <w:t xml:space="preserve"> to be accessable for both idle and connected UEs. </w:t>
              </w:r>
            </w:ins>
            <w:ins w:id="1203" w:author="Jialin Zou" w:date="2020-10-14T14:05:00Z">
              <w:r>
                <w:rPr>
                  <w:lang w:eastAsia="zh-CN"/>
                </w:rPr>
                <w:t>It may be more efficient</w:t>
              </w:r>
            </w:ins>
            <w:ins w:id="1204" w:author="Jialin Zou" w:date="2020-10-14T14:09:00Z">
              <w:r>
                <w:rPr>
                  <w:lang w:eastAsia="zh-CN"/>
                </w:rPr>
                <w:t xml:space="preserve"> and flexible</w:t>
              </w:r>
            </w:ins>
            <w:ins w:id="1205" w:author="Jialin Zou" w:date="2020-10-14T14:05:00Z">
              <w:r>
                <w:rPr>
                  <w:lang w:eastAsia="zh-CN"/>
                </w:rPr>
                <w:t xml:space="preserve"> to have an integ</w:t>
              </w:r>
            </w:ins>
            <w:ins w:id="1206" w:author="Jialin Zou" w:date="2020-10-14T14:06:00Z">
              <w:r>
                <w:rPr>
                  <w:lang w:eastAsia="zh-CN"/>
                </w:rPr>
                <w:t>rated NR solution</w:t>
              </w:r>
            </w:ins>
            <w:ins w:id="1207" w:author="Jialin Zou" w:date="2020-10-14T13:59:00Z">
              <w:r>
                <w:rPr>
                  <w:lang w:eastAsia="zh-CN"/>
                </w:rPr>
                <w:t>.</w:t>
              </w:r>
            </w:ins>
            <w:ins w:id="1208" w:author="Jialin Zou" w:date="2020-10-14T14:06:00Z">
              <w:r>
                <w:rPr>
                  <w:lang w:eastAsia="zh-CN"/>
                </w:rPr>
                <w:t xml:space="preserve"> We acknowledge that reuse LTE broadcast mechanism is also doable.</w:t>
              </w:r>
            </w:ins>
            <w:ins w:id="1209" w:author="Jialin Zou" w:date="2020-10-14T13:59:00Z">
              <w:r>
                <w:rPr>
                  <w:lang w:eastAsia="zh-CN"/>
                </w:rPr>
                <w:t xml:space="preserve"> </w:t>
              </w:r>
            </w:ins>
          </w:p>
        </w:tc>
      </w:tr>
      <w:tr w:rsidR="00880295" w14:paraId="0153C045" w14:textId="77777777">
        <w:trPr>
          <w:trHeight w:val="240"/>
          <w:ins w:id="1210"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BodyText"/>
              <w:rPr>
                <w:ins w:id="1211" w:author="Lenovo" w:date="2020-10-15T08:03:00Z"/>
                <w:rFonts w:eastAsia="SimSun"/>
                <w:lang w:eastAsia="zh-CN"/>
              </w:rPr>
            </w:pPr>
            <w:ins w:id="1212" w:author="Lenovo" w:date="2020-10-15T08:03:00Z">
              <w:r>
                <w:rPr>
                  <w:rFonts w:eastAsia="SimSun" w:hint="eastAsia"/>
                  <w:lang w:eastAsia="zh-CN"/>
                </w:rPr>
                <w:t>L</w:t>
              </w:r>
              <w:r>
                <w:rPr>
                  <w:rFonts w:eastAsia="SimSun"/>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BodyText"/>
              <w:jc w:val="center"/>
              <w:rPr>
                <w:ins w:id="1213" w:author="Lenovo" w:date="2020-10-15T08:03:00Z"/>
                <w:rFonts w:eastAsia="SimSun"/>
                <w:lang w:eastAsia="zh-CN"/>
              </w:rPr>
            </w:pPr>
            <w:ins w:id="1214" w:author="Lenovo" w:date="2020-10-15T08:03: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BodyText"/>
              <w:rPr>
                <w:ins w:id="1215" w:author="Lenovo" w:date="2020-10-15T08:03:00Z"/>
                <w:lang w:eastAsia="zh-CN"/>
              </w:rPr>
            </w:pPr>
            <w:ins w:id="1216" w:author="Lenovo" w:date="2020-10-15T08:03:00Z">
              <w:r>
                <w:rPr>
                  <w:rFonts w:eastAsia="SimSun"/>
                  <w:lang w:eastAsia="zh-CN"/>
                </w:rPr>
                <w:t>We prefer to reuse the LTE SC-PTM solution as much as possible.</w:t>
              </w:r>
            </w:ins>
          </w:p>
        </w:tc>
      </w:tr>
      <w:tr w:rsidR="00880295" w14:paraId="5E3D645C" w14:textId="77777777">
        <w:trPr>
          <w:trHeight w:val="240"/>
          <w:ins w:id="1217"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BodyText"/>
              <w:rPr>
                <w:ins w:id="1218" w:author="ITRI" w:date="2020-10-15T08:58:00Z"/>
                <w:rFonts w:eastAsia="PMingLiU"/>
                <w:lang w:eastAsia="zh-TW"/>
              </w:rPr>
            </w:pPr>
            <w:ins w:id="1219"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BodyText"/>
              <w:jc w:val="center"/>
              <w:rPr>
                <w:ins w:id="1220" w:author="ITRI" w:date="2020-10-15T08:58:00Z"/>
                <w:rFonts w:eastAsia="PMingLiU"/>
                <w:lang w:eastAsia="zh-TW"/>
              </w:rPr>
            </w:pPr>
            <w:ins w:id="1221"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BodyText"/>
              <w:rPr>
                <w:ins w:id="1222" w:author="ITRI" w:date="2020-10-15T08:58:00Z"/>
                <w:rFonts w:eastAsia="PMingLiU"/>
                <w:lang w:eastAsia="zh-TW"/>
              </w:rPr>
            </w:pPr>
            <w:ins w:id="1223"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224" w:author="ITRI" w:date="2020-10-15T09:00:00Z">
              <w:r>
                <w:rPr>
                  <w:rFonts w:eastAsia="PMingLiU"/>
                  <w:lang w:eastAsia="zh-TW"/>
                </w:rPr>
                <w:t xml:space="preserve"> be</w:t>
              </w:r>
            </w:ins>
            <w:ins w:id="1225" w:author="ITRI" w:date="2020-10-15T08:59:00Z">
              <w:r>
                <w:rPr>
                  <w:rFonts w:eastAsia="PMingLiU"/>
                  <w:lang w:eastAsia="zh-TW"/>
                </w:rPr>
                <w:t xml:space="preserve"> further discuss</w:t>
              </w:r>
            </w:ins>
            <w:ins w:id="1226" w:author="ITRI" w:date="2020-10-15T09:00:00Z">
              <w:r>
                <w:rPr>
                  <w:rFonts w:eastAsia="PMingLiU"/>
                  <w:lang w:eastAsia="zh-TW"/>
                </w:rPr>
                <w:t>ed</w:t>
              </w:r>
            </w:ins>
            <w:ins w:id="1227" w:author="ITRI" w:date="2020-10-15T08:59:00Z">
              <w:r>
                <w:rPr>
                  <w:rFonts w:eastAsia="PMingLiU"/>
                  <w:lang w:eastAsia="zh-TW"/>
                </w:rPr>
                <w:t>.</w:t>
              </w:r>
            </w:ins>
          </w:p>
        </w:tc>
      </w:tr>
      <w:tr w:rsidR="00880295" w14:paraId="3B3BD210" w14:textId="77777777">
        <w:trPr>
          <w:trHeight w:val="240"/>
          <w:ins w:id="1228"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BodyText"/>
              <w:rPr>
                <w:ins w:id="1229" w:author="ZTE" w:date="2020-10-15T12:04:00Z"/>
                <w:rFonts w:eastAsia="SimSun"/>
                <w:lang w:eastAsia="zh-CN"/>
              </w:rPr>
            </w:pPr>
            <w:ins w:id="1230" w:author="ZTE" w:date="2020-10-15T12:04: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BodyText"/>
              <w:jc w:val="center"/>
              <w:rPr>
                <w:ins w:id="1231" w:author="ZTE" w:date="2020-10-15T12:04:00Z"/>
                <w:rFonts w:eastAsia="SimSun"/>
                <w:lang w:eastAsia="zh-CN"/>
              </w:rPr>
            </w:pPr>
            <w:ins w:id="1232" w:author="ZTE" w:date="2020-10-15T12: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BodyText"/>
              <w:rPr>
                <w:ins w:id="1233" w:author="ZTE" w:date="2020-10-15T12:04:00Z"/>
                <w:rFonts w:eastAsia="PMingLiU"/>
                <w:lang w:eastAsia="zh-TW"/>
              </w:rPr>
            </w:pPr>
            <w:ins w:id="1234" w:author="ZTE" w:date="2020-10-15T12:04:00Z">
              <w:r>
                <w:rPr>
                  <w:rFonts w:eastAsia="PMingLiU" w:hint="eastAsia"/>
                  <w:lang w:eastAsia="zh-TW"/>
                </w:rPr>
                <w:t xml:space="preserve">For Broadcast service, </w:t>
              </w:r>
              <w:r>
                <w:rPr>
                  <w:rFonts w:eastAsia="SimSun" w:hint="eastAsia"/>
                  <w:lang w:eastAsia="zh-CN"/>
                </w:rPr>
                <w:t>S</w:t>
              </w:r>
            </w:ins>
            <w:ins w:id="1235" w:author="ZTE" w:date="2020-10-15T12:05:00Z">
              <w:r>
                <w:rPr>
                  <w:rFonts w:eastAsia="SimSun" w:hint="eastAsia"/>
                  <w:lang w:eastAsia="zh-CN"/>
                </w:rPr>
                <w:t>C-</w:t>
              </w:r>
            </w:ins>
            <w:ins w:id="1236" w:author="ZTE" w:date="2020-10-15T12:04:00Z">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BodyText"/>
              <w:rPr>
                <w:ins w:id="1237" w:author="ZTE" w:date="2020-10-15T12:04:00Z"/>
                <w:rFonts w:eastAsia="PMingLiU"/>
                <w:lang w:eastAsia="zh-TW"/>
              </w:rPr>
            </w:pPr>
            <w:ins w:id="1238" w:author="ZTE" w:date="2020-10-15T12:04:00Z">
              <w:r>
                <w:rPr>
                  <w:rFonts w:eastAsia="PMingLiU" w:hint="eastAsia"/>
                  <w:lang w:eastAsia="zh-TW"/>
                </w:rPr>
                <w:t xml:space="preserve">In summary, for Broadcast service, UE shall be able to receive the PTM configuration AND the Broadcast service data in all possible RRC state. </w:t>
              </w:r>
            </w:ins>
            <w:ins w:id="1239" w:author="ZTE" w:date="2020-10-15T12:05:00Z">
              <w:r>
                <w:rPr>
                  <w:rFonts w:eastAsia="SimSun" w:hint="eastAsia"/>
                  <w:lang w:eastAsia="zh-CN"/>
                </w:rPr>
                <w:t>SC-</w:t>
              </w:r>
            </w:ins>
            <w:ins w:id="1240" w:author="ZTE" w:date="2020-10-15T12:04:00Z">
              <w:r>
                <w:rPr>
                  <w:rFonts w:eastAsia="PMingLiU" w:hint="eastAsia"/>
                  <w:lang w:eastAsia="zh-TW"/>
                </w:rPr>
                <w:t>MCCH-like mechanism seems the only solution.</w:t>
              </w:r>
            </w:ins>
          </w:p>
        </w:tc>
      </w:tr>
      <w:tr w:rsidR="005E01E9" w14:paraId="6B05A9F5" w14:textId="77777777" w:rsidTr="005E01E9">
        <w:trPr>
          <w:trHeight w:val="240"/>
          <w:ins w:id="1241"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BodyText"/>
              <w:rPr>
                <w:ins w:id="1242" w:author="Convida" w:date="2020-10-15T00:26:00Z"/>
                <w:rFonts w:eastAsia="SimSun"/>
                <w:lang w:eastAsia="zh-CN"/>
              </w:rPr>
            </w:pPr>
            <w:ins w:id="1243" w:author="Convida" w:date="2020-10-15T00:26: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BodyText"/>
              <w:jc w:val="center"/>
              <w:rPr>
                <w:ins w:id="1244" w:author="Convida" w:date="2020-10-15T00:26:00Z"/>
                <w:rFonts w:eastAsia="SimSun"/>
                <w:lang w:eastAsia="zh-CN"/>
              </w:rPr>
            </w:pPr>
            <w:ins w:id="1245" w:author="Convida" w:date="2020-10-15T00:26: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BodyText"/>
              <w:rPr>
                <w:ins w:id="1246" w:author="Convida" w:date="2020-10-15T00:26:00Z"/>
                <w:rFonts w:eastAsia="PMingLiU"/>
                <w:lang w:eastAsia="zh-TW"/>
              </w:rPr>
            </w:pPr>
            <w:ins w:id="1247" w:author="Convida" w:date="2020-10-15T00:26:00Z">
              <w:r w:rsidRPr="005E01E9">
                <w:rPr>
                  <w:rFonts w:eastAsia="PMingLiU"/>
                  <w:lang w:eastAsia="zh-TW"/>
                </w:rPr>
                <w:t xml:space="preserve">We prefer the LTE solution as a baseline, with potential enhancements </w:t>
              </w:r>
              <w:proofErr w:type="gramStart"/>
              <w:r w:rsidRPr="005E01E9">
                <w:rPr>
                  <w:rFonts w:eastAsia="PMingLiU"/>
                  <w:lang w:eastAsia="zh-TW"/>
                </w:rPr>
                <w:t>left  FFS</w:t>
              </w:r>
              <w:proofErr w:type="gramEnd"/>
              <w:r w:rsidRPr="005E01E9">
                <w:rPr>
                  <w:rFonts w:eastAsia="PMingLiU"/>
                  <w:lang w:eastAsia="zh-TW"/>
                </w:rPr>
                <w:t xml:space="preserve">.  </w:t>
              </w:r>
            </w:ins>
          </w:p>
        </w:tc>
      </w:tr>
      <w:tr w:rsidR="009159EB" w14:paraId="4E7597C6" w14:textId="77777777" w:rsidTr="005E01E9">
        <w:trPr>
          <w:trHeight w:val="240"/>
          <w:ins w:id="1248"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BodyText"/>
              <w:rPr>
                <w:ins w:id="1249" w:author="CMCC" w:date="2020-10-15T12:44:00Z"/>
                <w:rFonts w:eastAsia="SimSun"/>
                <w:lang w:eastAsia="zh-CN"/>
              </w:rPr>
            </w:pPr>
            <w:ins w:id="1250" w:author="CMCC" w:date="2020-10-15T12:44:00Z">
              <w:r>
                <w:rPr>
                  <w:rFonts w:eastAsia="SimSun" w:hint="eastAsia"/>
                  <w:lang w:eastAsia="zh-CN"/>
                </w:rPr>
                <w:t>CMCC</w:t>
              </w:r>
            </w:ins>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BodyText"/>
              <w:jc w:val="center"/>
              <w:rPr>
                <w:ins w:id="1251" w:author="CMCC" w:date="2020-10-15T12:44:00Z"/>
                <w:rFonts w:eastAsia="SimSun"/>
                <w:lang w:eastAsia="zh-CN"/>
              </w:rPr>
            </w:pPr>
            <w:ins w:id="1252" w:author="CMCC" w:date="2020-10-15T12:44:00Z">
              <w:r>
                <w:rPr>
                  <w:rFonts w:eastAsia="SimSun" w:hint="eastAsia"/>
                  <w:lang w:eastAsia="zh-CN"/>
                </w:rPr>
                <w:t>B</w:t>
              </w:r>
              <w:r w:rsidRPr="00420968">
                <w:rPr>
                  <w:rFonts w:eastAsia="SimSun"/>
                  <w:lang w:eastAsia="zh-CN"/>
                </w:rPr>
                <w:t xml:space="preserve"> (or B-</w:t>
              </w:r>
              <w:proofErr w:type="spellStart"/>
              <w:r w:rsidRPr="00420968">
                <w:rPr>
                  <w:rFonts w:eastAsia="SimSun"/>
                  <w:lang w:eastAsia="zh-CN"/>
                </w:rPr>
                <w:t>varinat</w:t>
              </w:r>
              <w:proofErr w:type="spellEnd"/>
              <w:r w:rsidRPr="00420968">
                <w:rPr>
                  <w:rFonts w:eastAsia="SimSun"/>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BodyText"/>
              <w:rPr>
                <w:ins w:id="1253" w:author="CMCC" w:date="2020-10-15T12:44:00Z"/>
                <w:rFonts w:eastAsia="PMingLiU"/>
                <w:lang w:eastAsia="zh-TW"/>
              </w:rPr>
            </w:pPr>
            <w:ins w:id="1254" w:author="CMCC" w:date="2020-10-15T12:44:00Z">
              <w:r>
                <w:rPr>
                  <w:rFonts w:eastAsia="SimSun"/>
                  <w:szCs w:val="20"/>
                  <w:lang w:val="en-GB" w:eastAsia="zh-CN"/>
                </w:rPr>
                <w:t xml:space="preserve">Considering the network overhead, UE power consumption and commonality to different service or different states of UEs, solution B is a good choice. We could </w:t>
              </w:r>
              <w:proofErr w:type="gramStart"/>
              <w:r>
                <w:rPr>
                  <w:rFonts w:eastAsia="SimSun"/>
                  <w:szCs w:val="20"/>
                  <w:lang w:val="en-GB" w:eastAsia="zh-CN"/>
                </w:rPr>
                <w:t>taking</w:t>
              </w:r>
              <w:proofErr w:type="gramEnd"/>
              <w:r>
                <w:rPr>
                  <w:rFonts w:eastAsia="SimSun"/>
                  <w:szCs w:val="20"/>
                  <w:lang w:val="en-GB" w:eastAsia="zh-CN"/>
                </w:rPr>
                <w:t xml:space="preserve"> LTE SC-PTM as baseline and figure out enhancement issues related to NR new characters. </w:t>
              </w:r>
              <w:r>
                <w:rPr>
                  <w:rFonts w:eastAsia="SimSun" w:hint="eastAsia"/>
                  <w:szCs w:val="20"/>
                  <w:lang w:val="en-GB" w:eastAsia="zh-CN"/>
                </w:rPr>
                <w:t>And</w:t>
              </w:r>
              <w:r>
                <w:rPr>
                  <w:rFonts w:eastAsia="SimSun"/>
                  <w:szCs w:val="20"/>
                  <w:lang w:val="en-GB" w:eastAsia="zh-CN"/>
                </w:rPr>
                <w:t xml:space="preserve"> </w:t>
              </w:r>
              <w:r>
                <w:rPr>
                  <w:rFonts w:eastAsia="SimSun" w:hint="eastAsia"/>
                  <w:szCs w:val="20"/>
                  <w:lang w:val="en-GB" w:eastAsia="zh-CN"/>
                </w:rPr>
                <w:t>w</w:t>
              </w:r>
              <w:r w:rsidRPr="00420968">
                <w:rPr>
                  <w:rFonts w:eastAsia="SimSun"/>
                  <w:szCs w:val="20"/>
                  <w:lang w:val="en-GB" w:eastAsia="zh-CN"/>
                </w:rPr>
                <w:t>e are fine to consider B-variant as well.</w:t>
              </w:r>
            </w:ins>
          </w:p>
        </w:tc>
      </w:tr>
      <w:tr w:rsidR="00426145" w14:paraId="067B3D03" w14:textId="77777777" w:rsidTr="00426145">
        <w:trPr>
          <w:trHeight w:val="240"/>
          <w:ins w:id="1255"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7479384B" w14:textId="77777777" w:rsidR="00426145" w:rsidRPr="00426145" w:rsidRDefault="00426145" w:rsidP="00625B7E">
            <w:pPr>
              <w:pStyle w:val="BodyText"/>
              <w:rPr>
                <w:ins w:id="1256" w:author="Nokia_Jarkko" w:date="2020-10-15T08:19:00Z"/>
                <w:rFonts w:eastAsia="SimSun"/>
                <w:lang w:eastAsia="zh-CN"/>
              </w:rPr>
            </w:pPr>
            <w:ins w:id="1257"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69718231" w14:textId="77777777" w:rsidR="00426145" w:rsidRPr="00426145" w:rsidRDefault="00426145" w:rsidP="00625B7E">
            <w:pPr>
              <w:pStyle w:val="BodyText"/>
              <w:jc w:val="center"/>
              <w:rPr>
                <w:ins w:id="1258" w:author="Nokia_Jarkko" w:date="2020-10-15T08:19:00Z"/>
                <w:rFonts w:eastAsia="SimSun"/>
                <w:lang w:eastAsia="zh-CN"/>
              </w:rPr>
            </w:pPr>
            <w:ins w:id="1259" w:author="Nokia_Jarkko" w:date="2020-10-15T08:19:00Z">
              <w:r w:rsidRPr="00426145">
                <w:rPr>
                  <w:rFonts w:eastAsia="SimSun"/>
                  <w:lang w:eastAsia="zh-CN"/>
                </w:rPr>
                <w:t xml:space="preserve">Depends on requirements </w:t>
              </w:r>
            </w:ins>
          </w:p>
        </w:tc>
        <w:tc>
          <w:tcPr>
            <w:tcW w:w="5251" w:type="dxa"/>
            <w:tcBorders>
              <w:top w:val="single" w:sz="4" w:space="0" w:color="auto"/>
              <w:left w:val="single" w:sz="4" w:space="0" w:color="auto"/>
              <w:bottom w:val="single" w:sz="4" w:space="0" w:color="auto"/>
              <w:right w:val="single" w:sz="4" w:space="0" w:color="auto"/>
            </w:tcBorders>
          </w:tcPr>
          <w:p w14:paraId="429C6FD6" w14:textId="77777777" w:rsidR="00426145" w:rsidRPr="00426145" w:rsidRDefault="00426145" w:rsidP="00625B7E">
            <w:pPr>
              <w:pStyle w:val="BodyText"/>
              <w:rPr>
                <w:ins w:id="1260" w:author="Nokia_Jarkko" w:date="2020-10-15T08:19:00Z"/>
                <w:rFonts w:eastAsia="SimSun"/>
                <w:szCs w:val="20"/>
                <w:lang w:val="en-GB" w:eastAsia="zh-CN"/>
              </w:rPr>
            </w:pPr>
            <w:ins w:id="1261" w:author="Nokia_Jarkko" w:date="2020-10-15T08:19:00Z">
              <w:r w:rsidRPr="00426145">
                <w:rPr>
                  <w:rFonts w:eastAsia="SimSun"/>
                  <w:szCs w:val="20"/>
                  <w:lang w:val="en-GB" w:eastAsia="zh-CN"/>
                </w:rPr>
                <w:t xml:space="preserve">See Q1 for details. </w:t>
              </w:r>
            </w:ins>
          </w:p>
        </w:tc>
      </w:tr>
      <w:tr w:rsidR="00C52620" w14:paraId="76F98158" w14:textId="77777777" w:rsidTr="00426145">
        <w:trPr>
          <w:trHeight w:val="240"/>
          <w:ins w:id="1262" w:author="Zhang, Yujian" w:date="2020-10-15T13:47:00Z"/>
        </w:trPr>
        <w:tc>
          <w:tcPr>
            <w:tcW w:w="1706" w:type="dxa"/>
            <w:tcBorders>
              <w:top w:val="single" w:sz="4" w:space="0" w:color="auto"/>
              <w:left w:val="single" w:sz="4" w:space="0" w:color="auto"/>
              <w:bottom w:val="single" w:sz="4" w:space="0" w:color="auto"/>
              <w:right w:val="single" w:sz="4" w:space="0" w:color="auto"/>
            </w:tcBorders>
            <w:noWrap/>
          </w:tcPr>
          <w:p w14:paraId="3493B1FF" w14:textId="461B012A" w:rsidR="00C52620" w:rsidRPr="00426145" w:rsidRDefault="00C52620" w:rsidP="00C52620">
            <w:pPr>
              <w:pStyle w:val="BodyText"/>
              <w:rPr>
                <w:ins w:id="1263" w:author="Zhang, Yujian" w:date="2020-10-15T13:47:00Z"/>
                <w:rFonts w:eastAsia="SimSun"/>
                <w:lang w:eastAsia="zh-CN"/>
              </w:rPr>
            </w:pPr>
            <w:ins w:id="1264" w:author="Zhang, Yujian" w:date="2020-10-15T13:47: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1205995" w14:textId="15087FED" w:rsidR="00C52620" w:rsidRPr="00426145" w:rsidRDefault="00C52620" w:rsidP="00C52620">
            <w:pPr>
              <w:pStyle w:val="BodyText"/>
              <w:jc w:val="center"/>
              <w:rPr>
                <w:ins w:id="1265" w:author="Zhang, Yujian" w:date="2020-10-15T13:47:00Z"/>
                <w:rFonts w:eastAsia="SimSun"/>
                <w:lang w:eastAsia="zh-CN"/>
              </w:rPr>
            </w:pPr>
            <w:ins w:id="1266" w:author="Zhang, Yujian" w:date="2020-10-15T13:47: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711969B7" w14:textId="02206E82" w:rsidR="00C52620" w:rsidRPr="00426145" w:rsidRDefault="00C52620" w:rsidP="00C52620">
            <w:pPr>
              <w:pStyle w:val="BodyText"/>
              <w:rPr>
                <w:ins w:id="1267" w:author="Zhang, Yujian" w:date="2020-10-15T13:47:00Z"/>
                <w:rFonts w:eastAsia="SimSun"/>
                <w:szCs w:val="20"/>
                <w:lang w:val="en-GB" w:eastAsia="zh-CN"/>
              </w:rPr>
            </w:pPr>
            <w:ins w:id="1268" w:author="Zhang, Yujian" w:date="2020-10-15T13:47:00Z">
              <w:r>
                <w:rPr>
                  <w:rFonts w:eastAsiaTheme="minorEastAsia"/>
                  <w:szCs w:val="20"/>
                  <w:lang w:val="en-GB" w:eastAsia="ja-JP"/>
                </w:rPr>
                <w:t xml:space="preserve"> We can reuse LTE SC-PTM as baseline.</w:t>
              </w:r>
            </w:ins>
          </w:p>
        </w:tc>
      </w:tr>
    </w:tbl>
    <w:p w14:paraId="00F68CBA" w14:textId="77777777" w:rsidR="00880295" w:rsidRPr="005E01E9" w:rsidRDefault="00880295">
      <w:pPr>
        <w:tabs>
          <w:tab w:val="left" w:pos="3464"/>
        </w:tabs>
        <w:rPr>
          <w:ins w:id="1269" w:author="CATT" w:date="2020-10-10T13:56:00Z"/>
          <w:b/>
          <w:lang w:val="en-US" w:eastAsia="zh-CN"/>
        </w:rPr>
      </w:pPr>
    </w:p>
    <w:p w14:paraId="0D81780A" w14:textId="77777777" w:rsidR="00880295" w:rsidRDefault="005E01E9">
      <w:pPr>
        <w:tabs>
          <w:tab w:val="left" w:pos="3464"/>
        </w:tabs>
        <w:rPr>
          <w:ins w:id="1270" w:author="CATT" w:date="2020-10-10T15:41:00Z"/>
          <w:b/>
          <w:lang w:eastAsia="zh-CN"/>
        </w:rPr>
      </w:pPr>
      <w:ins w:id="1271" w:author="CATT" w:date="2020-10-10T15:41:00Z">
        <w:r>
          <w:rPr>
            <w:rFonts w:hint="eastAsia"/>
            <w:b/>
            <w:lang w:eastAsia="zh-CN"/>
          </w:rPr>
          <w:t>Q</w:t>
        </w:r>
      </w:ins>
      <w:ins w:id="1272" w:author="CATT" w:date="2020-10-10T15:42:00Z">
        <w:r>
          <w:rPr>
            <w:rFonts w:hint="eastAsia"/>
            <w:b/>
            <w:lang w:eastAsia="zh-CN"/>
          </w:rPr>
          <w:t>3</w:t>
        </w:r>
      </w:ins>
      <w:ins w:id="1273" w:author="CATT" w:date="2020-10-10T15:41:00Z">
        <w:r>
          <w:rPr>
            <w:rFonts w:hint="eastAsia"/>
            <w:b/>
            <w:lang w:eastAsia="zh-CN"/>
          </w:rPr>
          <w:t xml:space="preserve">: Do you agree that reception </w:t>
        </w:r>
        <w:proofErr w:type="gramStart"/>
        <w:r>
          <w:rPr>
            <w:rFonts w:hint="eastAsia"/>
            <w:b/>
            <w:lang w:eastAsia="zh-CN"/>
          </w:rPr>
          <w:t xml:space="preserve">of </w:t>
        </w:r>
      </w:ins>
      <w:ins w:id="1274" w:author="CATT" w:date="2020-10-10T19:47:00Z">
        <w:r>
          <w:rPr>
            <w:rFonts w:hint="eastAsia"/>
            <w:b/>
            <w:lang w:eastAsia="zh-CN"/>
          </w:rPr>
          <w:t xml:space="preserve"> some</w:t>
        </w:r>
      </w:ins>
      <w:proofErr w:type="gramEnd"/>
      <w:ins w:id="1275" w:author="CATT" w:date="2020-10-10T15:41:00Z">
        <w:r>
          <w:rPr>
            <w:rFonts w:hint="eastAsia"/>
            <w:b/>
            <w:lang w:eastAsia="zh-CN"/>
          </w:rPr>
          <w:t xml:space="preserve"> multcast services </w:t>
        </w:r>
      </w:ins>
      <w:ins w:id="1276" w:author="CATT" w:date="2020-10-10T19:47:00Z">
        <w:r>
          <w:rPr>
            <w:rFonts w:hint="eastAsia"/>
            <w:b/>
            <w:lang w:eastAsia="zh-CN"/>
          </w:rPr>
          <w:t>(</w:t>
        </w:r>
      </w:ins>
      <w:ins w:id="1277" w:author="CATT" w:date="2020-10-10T19:49:00Z">
        <w:r>
          <w:rPr>
            <w:rFonts w:hint="eastAsia"/>
            <w:b/>
            <w:lang w:eastAsia="zh-CN"/>
          </w:rPr>
          <w:t xml:space="preserve">e.g.,multicast services with </w:t>
        </w:r>
      </w:ins>
      <w:ins w:id="1278" w:author="CATT" w:date="2020-10-10T16:01:00Z">
        <w:r>
          <w:rPr>
            <w:rFonts w:hint="eastAsia"/>
            <w:b/>
            <w:lang w:eastAsia="zh-CN"/>
          </w:rPr>
          <w:t>low realiability</w:t>
        </w:r>
      </w:ins>
      <w:ins w:id="1279" w:author="CATT" w:date="2020-10-10T19:49:00Z">
        <w:r>
          <w:rPr>
            <w:rFonts w:hint="eastAsia"/>
            <w:b/>
            <w:lang w:eastAsia="zh-CN"/>
          </w:rPr>
          <w:t xml:space="preserve"> requirement</w:t>
        </w:r>
      </w:ins>
      <w:ins w:id="1280" w:author="CATT" w:date="2020-10-10T19:47:00Z">
        <w:r>
          <w:rPr>
            <w:rFonts w:hint="eastAsia"/>
            <w:b/>
            <w:lang w:eastAsia="zh-CN"/>
          </w:rPr>
          <w:t>)</w:t>
        </w:r>
      </w:ins>
      <w:ins w:id="1281" w:author="CATT" w:date="2020-10-10T16:01:00Z">
        <w:r>
          <w:rPr>
            <w:rFonts w:hint="eastAsia"/>
            <w:b/>
            <w:lang w:eastAsia="zh-CN"/>
          </w:rPr>
          <w:t xml:space="preserve"> </w:t>
        </w:r>
      </w:ins>
      <w:ins w:id="1282" w:author="CATT" w:date="2020-10-10T15:41:00Z">
        <w:r>
          <w:rPr>
            <w:rFonts w:hint="eastAsia"/>
            <w:b/>
            <w:lang w:eastAsia="zh-CN"/>
          </w:rPr>
          <w:t xml:space="preserve">is supported in </w:t>
        </w:r>
      </w:ins>
      <w:ins w:id="1283" w:author="CATT" w:date="2020-10-10T16:00:00Z">
        <w:r>
          <w:rPr>
            <w:rFonts w:hint="eastAsia"/>
            <w:b/>
            <w:lang w:eastAsia="zh-CN"/>
          </w:rPr>
          <w:t>i</w:t>
        </w:r>
        <w:r>
          <w:rPr>
            <w:b/>
            <w:lang w:eastAsia="zh-CN"/>
          </w:rPr>
          <w:t xml:space="preserve">dle/ inactive </w:t>
        </w:r>
      </w:ins>
      <w:ins w:id="1284"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285"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286" w:author="CATT" w:date="2020-10-10T15:41:00Z"/>
                <w:rFonts w:ascii="Times New Roman" w:hAnsi="Times New Roman"/>
                <w:sz w:val="20"/>
                <w:lang w:eastAsia="zh-CN"/>
              </w:rPr>
            </w:pPr>
            <w:ins w:id="1287"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288" w:author="CATT" w:date="2020-10-10T15:41:00Z"/>
                <w:rFonts w:ascii="Times New Roman" w:hAnsi="Times New Roman"/>
                <w:sz w:val="20"/>
                <w:lang w:eastAsia="zh-CN"/>
              </w:rPr>
            </w:pPr>
            <w:ins w:id="1289"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290" w:author="CATT" w:date="2020-10-10T15:41:00Z"/>
                <w:rFonts w:ascii="Times New Roman" w:hAnsi="Times New Roman"/>
                <w:sz w:val="20"/>
                <w:lang w:eastAsia="zh-CN"/>
              </w:rPr>
            </w:pPr>
            <w:ins w:id="1291"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29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293" w:author="CATT" w:date="2020-10-10T15:41:00Z"/>
                <w:rFonts w:ascii="Times New Roman" w:hAnsi="Times New Roman"/>
                <w:sz w:val="20"/>
                <w:lang w:eastAsia="zh-CN"/>
              </w:rPr>
            </w:pPr>
            <w:ins w:id="1294"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295" w:author="CATT" w:date="2020-10-10T15:41:00Z"/>
                <w:rFonts w:ascii="Times New Roman" w:hAnsi="Times New Roman"/>
                <w:sz w:val="20"/>
                <w:lang w:eastAsia="zh-CN"/>
              </w:rPr>
            </w:pPr>
            <w:ins w:id="1296" w:author="Windows User" w:date="2020-10-12T14:42:00Z">
              <w:r>
                <w:rPr>
                  <w:rFonts w:ascii="Times New Roman" w:hAnsi="Times New Roman"/>
                  <w:sz w:val="20"/>
                  <w:lang w:eastAsia="zh-CN"/>
                </w:rPr>
                <w:t>May</w:t>
              </w:r>
            </w:ins>
            <w:ins w:id="1297" w:author="Windows User" w:date="2020-10-12T14:43:00Z">
              <w:r>
                <w:rPr>
                  <w:rFonts w:ascii="Times New Roman" w:hAnsi="Times New Roman"/>
                  <w:sz w:val="20"/>
                  <w:lang w:eastAsia="zh-CN"/>
                </w:rPr>
                <w:t xml:space="preserve">be </w:t>
              </w:r>
            </w:ins>
            <w:ins w:id="1298" w:author="Windows User" w:date="2020-10-12T14:11:00Z">
              <w:r>
                <w:rPr>
                  <w:rFonts w:ascii="Times New Roman" w:hAnsi="Times New Roman"/>
                  <w:sz w:val="20"/>
                  <w:lang w:eastAsia="zh-CN"/>
                </w:rPr>
                <w:t>No</w:t>
              </w:r>
            </w:ins>
            <w:ins w:id="1299"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300" w:author="Windows User" w:date="2020-10-12T14:39:00Z"/>
                <w:rFonts w:ascii="Times New Roman" w:hAnsi="Times New Roman"/>
                <w:sz w:val="20"/>
                <w:lang w:eastAsia="zh-CN"/>
              </w:rPr>
            </w:pPr>
            <w:ins w:id="1301" w:author="Windows User" w:date="2020-10-12T14:12:00Z">
              <w:r>
                <w:rPr>
                  <w:rFonts w:ascii="Times New Roman" w:hAnsi="Times New Roman"/>
                  <w:sz w:val="20"/>
                  <w:lang w:eastAsia="zh-CN"/>
                </w:rPr>
                <w:t>Firstly, I think the question is not clear.</w:t>
              </w:r>
            </w:ins>
          </w:p>
          <w:p w14:paraId="6A8C9FA7" w14:textId="77777777" w:rsidR="00880295" w:rsidRDefault="005E01E9">
            <w:pPr>
              <w:pStyle w:val="TAC"/>
              <w:spacing w:before="20" w:after="20"/>
              <w:ind w:left="57" w:right="57"/>
              <w:jc w:val="left"/>
              <w:rPr>
                <w:ins w:id="1302" w:author="Windows User" w:date="2020-10-12T14:40:00Z"/>
                <w:rFonts w:ascii="Times New Roman" w:hAnsi="Times New Roman"/>
                <w:sz w:val="20"/>
                <w:lang w:eastAsia="zh-CN"/>
              </w:rPr>
            </w:pPr>
            <w:ins w:id="1303" w:author="Windows User" w:date="2020-10-12T14:39:00Z">
              <w:r>
                <w:rPr>
                  <w:rFonts w:ascii="Times New Roman" w:hAnsi="Times New Roman"/>
                  <w:sz w:val="20"/>
                  <w:lang w:eastAsia="zh-CN"/>
                </w:rPr>
                <w:t>The difference between broadcast and multicast is</w:t>
              </w:r>
            </w:ins>
            <w:ins w:id="1304" w:author="Windows User" w:date="2020-10-12T14:43:00Z">
              <w:r>
                <w:rPr>
                  <w:rFonts w:ascii="Times New Roman" w:hAnsi="Times New Roman"/>
                  <w:sz w:val="20"/>
                  <w:lang w:eastAsia="zh-CN"/>
                </w:rPr>
                <w:t xml:space="preserve"> that</w:t>
              </w:r>
            </w:ins>
            <w:ins w:id="1305" w:author="Windows User" w:date="2020-10-12T14:39:00Z">
              <w:r>
                <w:rPr>
                  <w:rFonts w:ascii="Times New Roman" w:hAnsi="Times New Roman"/>
                  <w:sz w:val="20"/>
                  <w:lang w:eastAsia="zh-CN"/>
                </w:rPr>
                <w:t xml:space="preserve"> the data i</w:t>
              </w:r>
            </w:ins>
            <w:ins w:id="1306" w:author="Windows User" w:date="2020-10-12T14:43:00Z">
              <w:r>
                <w:rPr>
                  <w:rFonts w:ascii="Times New Roman" w:hAnsi="Times New Roman"/>
                  <w:sz w:val="20"/>
                  <w:lang w:eastAsia="zh-CN"/>
                </w:rPr>
                <w:t>s</w:t>
              </w:r>
            </w:ins>
            <w:ins w:id="1307" w:author="Windows User" w:date="2020-10-12T14:39:00Z">
              <w:r>
                <w:rPr>
                  <w:rFonts w:ascii="Times New Roman" w:hAnsi="Times New Roman"/>
                  <w:sz w:val="20"/>
                  <w:lang w:eastAsia="zh-CN"/>
                </w:rPr>
                <w:t xml:space="preserve"> for all </w:t>
              </w:r>
            </w:ins>
            <w:ins w:id="1308" w:author="Windows User" w:date="2020-10-12T14:40:00Z">
              <w:r>
                <w:rPr>
                  <w:rFonts w:ascii="Times New Roman" w:hAnsi="Times New Roman"/>
                  <w:sz w:val="20"/>
                  <w:lang w:eastAsia="zh-CN"/>
                </w:rPr>
                <w:t>UEs or some UEs.</w:t>
              </w:r>
            </w:ins>
          </w:p>
          <w:p w14:paraId="2FD5B6D7" w14:textId="77777777" w:rsidR="00880295" w:rsidRDefault="005E01E9">
            <w:pPr>
              <w:pStyle w:val="TAC"/>
              <w:spacing w:before="20" w:after="20"/>
              <w:ind w:left="57" w:right="57"/>
              <w:jc w:val="left"/>
              <w:rPr>
                <w:ins w:id="1309" w:author="Windows User" w:date="2020-10-12T14:41:00Z"/>
                <w:rFonts w:ascii="Times New Roman" w:hAnsi="Times New Roman"/>
                <w:sz w:val="20"/>
                <w:lang w:eastAsia="zh-CN"/>
              </w:rPr>
            </w:pPr>
            <w:ins w:id="1310" w:author="Windows User" w:date="2020-10-12T14:40:00Z">
              <w:r>
                <w:rPr>
                  <w:rFonts w:ascii="Times New Roman" w:hAnsi="Times New Roman"/>
                  <w:sz w:val="20"/>
                  <w:lang w:eastAsia="zh-CN"/>
                </w:rPr>
                <w:t>From AS point of view, the solution may be same for broadcast and multicast</w:t>
              </w:r>
            </w:ins>
            <w:ins w:id="1311"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312"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313" w:author="Windows User" w:date="2020-10-12T14:17:00Z"/>
                <w:rFonts w:ascii="Times New Roman" w:hAnsi="Times New Roman"/>
                <w:sz w:val="20"/>
                <w:lang w:eastAsia="zh-CN"/>
              </w:rPr>
            </w:pPr>
            <w:ins w:id="1314" w:author="Windows User" w:date="2020-10-12T14:12:00Z">
              <w:r>
                <w:rPr>
                  <w:rFonts w:ascii="Times New Roman" w:hAnsi="Times New Roman"/>
                  <w:sz w:val="20"/>
                  <w:lang w:eastAsia="zh-CN"/>
                </w:rPr>
                <w:t>If</w:t>
              </w:r>
            </w:ins>
            <w:ins w:id="1315" w:author="Windows User" w:date="2020-10-12T14:13:00Z">
              <w:r>
                <w:rPr>
                  <w:rFonts w:ascii="Times New Roman" w:hAnsi="Times New Roman"/>
                  <w:sz w:val="20"/>
                  <w:lang w:eastAsia="zh-CN"/>
                </w:rPr>
                <w:t xml:space="preserve"> the MBS service is multicast</w:t>
              </w:r>
            </w:ins>
            <w:ins w:id="1316" w:author="Windows User" w:date="2020-10-12T14:42:00Z">
              <w:r>
                <w:rPr>
                  <w:rFonts w:ascii="Times New Roman" w:hAnsi="Times New Roman"/>
                  <w:sz w:val="20"/>
                  <w:lang w:eastAsia="zh-CN"/>
                </w:rPr>
                <w:t xml:space="preserve"> from AS point of view</w:t>
              </w:r>
            </w:ins>
            <w:ins w:id="1317" w:author="Windows User" w:date="2020-10-12T14:13:00Z">
              <w:r>
                <w:rPr>
                  <w:rFonts w:ascii="Times New Roman" w:hAnsi="Times New Roman"/>
                  <w:sz w:val="20"/>
                  <w:lang w:eastAsia="zh-CN"/>
                </w:rPr>
                <w:t>, the configuration should be dedicated configuration and not configured in broadcast way.</w:t>
              </w:r>
            </w:ins>
            <w:ins w:id="1318"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319" w:author="Windows User" w:date="2020-10-12T14:15:00Z">
              <w:r>
                <w:rPr>
                  <w:rFonts w:ascii="Times New Roman" w:hAnsi="Times New Roman"/>
                  <w:sz w:val="20"/>
                  <w:lang w:eastAsia="zh-CN"/>
                </w:rPr>
                <w:t>If the UE get the MBS configuration, the UE should also recive t</w:t>
              </w:r>
            </w:ins>
            <w:ins w:id="1320"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321"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322" w:author="CATT" w:date="2020-10-10T15:41:00Z"/>
                <w:rFonts w:ascii="Times New Roman" w:hAnsi="Times New Roman"/>
                <w:sz w:val="20"/>
                <w:lang w:eastAsia="zh-CN"/>
              </w:rPr>
            </w:pPr>
          </w:p>
        </w:tc>
      </w:tr>
      <w:tr w:rsidR="00880295" w14:paraId="692DE106" w14:textId="77777777">
        <w:trPr>
          <w:trHeight w:val="240"/>
          <w:ins w:id="1323"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324" w:author="CATT" w:date="2020-10-10T15:41:00Z"/>
                <w:rFonts w:ascii="Times New Roman" w:hAnsi="Times New Roman"/>
                <w:sz w:val="20"/>
                <w:lang w:eastAsia="zh-CN"/>
              </w:rPr>
            </w:pPr>
            <w:ins w:id="1325"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326" w:author="CATT" w:date="2020-10-10T15:41:00Z"/>
                <w:rFonts w:ascii="Times New Roman" w:hAnsi="Times New Roman"/>
                <w:sz w:val="20"/>
                <w:lang w:eastAsia="zh-CN"/>
              </w:rPr>
            </w:pPr>
            <w:ins w:id="1327"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328" w:author="CATT" w:date="2020-10-10T15:41:00Z"/>
                <w:rFonts w:ascii="Times New Roman" w:hAnsi="Times New Roman"/>
                <w:sz w:val="20"/>
                <w:lang w:eastAsia="zh-CN"/>
              </w:rPr>
            </w:pPr>
            <w:ins w:id="1329"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330" w:author="Ericsson" w:date="2020-10-12T13:04:00Z">
              <w:r>
                <w:rPr>
                  <w:rFonts w:ascii="Times New Roman" w:hAnsi="Times New Roman"/>
                  <w:sz w:val="20"/>
                  <w:lang w:eastAsia="zh-CN"/>
                </w:rPr>
                <w:t>we are not sure if there can be congestion in some multicast scenarios like MCPTT where a high number of connected mode us</w:t>
              </w:r>
            </w:ins>
            <w:ins w:id="1331"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33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333" w:author="CATT" w:date="2020-10-10T15:41:00Z"/>
                <w:rFonts w:ascii="Times New Roman" w:hAnsi="Times New Roman"/>
                <w:sz w:val="20"/>
                <w:lang w:eastAsia="zh-CN"/>
              </w:rPr>
            </w:pPr>
            <w:ins w:id="1334"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335" w:author="CATT" w:date="2020-10-10T15:41:00Z"/>
                <w:rFonts w:ascii="Times New Roman" w:hAnsi="Times New Roman"/>
                <w:sz w:val="20"/>
                <w:lang w:eastAsia="zh-CN"/>
              </w:rPr>
            </w:pPr>
            <w:ins w:id="1336"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337" w:author="CATT" w:date="2020-10-10T15:41:00Z"/>
                <w:rFonts w:ascii="Times New Roman" w:hAnsi="Times New Roman"/>
                <w:sz w:val="20"/>
                <w:lang w:eastAsia="zh-CN"/>
              </w:rPr>
            </w:pPr>
            <w:ins w:id="1338"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32E339D2" w14:textId="77777777">
        <w:trPr>
          <w:trHeight w:val="240"/>
          <w:ins w:id="1339"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340" w:author="CBN" w:date="2020-10-12T21:11:00Z"/>
                <w:rFonts w:ascii="Times New Roman" w:hAnsi="Times New Roman"/>
                <w:sz w:val="20"/>
                <w:lang w:eastAsia="zh-CN"/>
              </w:rPr>
            </w:pPr>
            <w:ins w:id="1341"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342" w:author="CBN" w:date="2020-10-12T21:11:00Z"/>
                <w:rFonts w:ascii="Times New Roman" w:hAnsi="Times New Roman"/>
                <w:sz w:val="20"/>
                <w:lang w:eastAsia="zh-CN"/>
              </w:rPr>
            </w:pPr>
            <w:ins w:id="1343"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344" w:author="CBN" w:date="2020-10-12T21:11:00Z"/>
                <w:rFonts w:ascii="Times New Roman" w:hAnsi="Times New Roman"/>
                <w:sz w:val="20"/>
                <w:lang w:eastAsia="zh-CN"/>
              </w:rPr>
            </w:pPr>
            <w:ins w:id="1345"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346"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347" w:author="CATT" w:date="2020-10-12T22:01:00Z"/>
                <w:rFonts w:ascii="Times New Roman" w:hAnsi="Times New Roman"/>
                <w:sz w:val="20"/>
                <w:lang w:eastAsia="zh-CN"/>
              </w:rPr>
            </w:pPr>
            <w:ins w:id="1348"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349" w:author="CATT" w:date="2020-10-12T22:01:00Z"/>
                <w:rFonts w:ascii="Times New Roman" w:hAnsi="Times New Roman"/>
                <w:sz w:val="20"/>
                <w:lang w:eastAsia="zh-CN"/>
              </w:rPr>
            </w:pPr>
            <w:ins w:id="1350"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351" w:author="CATT" w:date="2020-10-12T22:01:00Z"/>
                <w:rFonts w:ascii="Times New Roman" w:hAnsi="Times New Roman"/>
                <w:sz w:val="20"/>
                <w:lang w:eastAsia="zh-CN"/>
              </w:rPr>
            </w:pPr>
            <w:ins w:id="1352" w:author="CATT" w:date="2020-10-12T22:01:00Z">
              <w:r>
                <w:rPr>
                  <w:rFonts w:ascii="Times New Roman" w:hAnsi="Times New Roman" w:hint="eastAsia"/>
                  <w:sz w:val="20"/>
                  <w:lang w:eastAsia="zh-CN"/>
                </w:rPr>
                <w:t>Agree with Huawei and CBN</w:t>
              </w:r>
            </w:ins>
            <w:ins w:id="1353" w:author="CATT" w:date="2020-10-12T22:19:00Z">
              <w:r>
                <w:rPr>
                  <w:rFonts w:ascii="Times New Roman" w:hAnsi="Times New Roman" w:hint="eastAsia"/>
                  <w:sz w:val="20"/>
                  <w:lang w:eastAsia="zh-CN"/>
                </w:rPr>
                <w:t>.</w:t>
              </w:r>
            </w:ins>
          </w:p>
        </w:tc>
      </w:tr>
      <w:tr w:rsidR="00880295" w14:paraId="28AD721C" w14:textId="77777777">
        <w:trPr>
          <w:trHeight w:val="240"/>
          <w:ins w:id="1354"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355" w:author="Kyocera - Masato Fujishiro" w:date="2020-10-13T09:34:00Z"/>
                <w:rFonts w:ascii="Times New Roman" w:hAnsi="Times New Roman"/>
                <w:sz w:val="20"/>
                <w:lang w:eastAsia="zh-CN"/>
              </w:rPr>
            </w:pPr>
            <w:ins w:id="1356"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357" w:author="Kyocera - Masato Fujishiro" w:date="2020-10-13T09:34:00Z"/>
                <w:rFonts w:ascii="Times New Roman" w:hAnsi="Times New Roman"/>
                <w:sz w:val="20"/>
                <w:lang w:eastAsia="zh-CN"/>
              </w:rPr>
            </w:pPr>
            <w:ins w:id="1358"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77777777" w:rsidR="00880295" w:rsidRDefault="005E01E9">
            <w:pPr>
              <w:pStyle w:val="TAC"/>
              <w:spacing w:before="20" w:after="20"/>
              <w:ind w:left="57" w:right="57"/>
              <w:jc w:val="left"/>
              <w:rPr>
                <w:ins w:id="1359" w:author="Kyocera - Masato Fujishiro" w:date="2020-10-13T09:34:00Z"/>
                <w:rFonts w:ascii="Times New Roman" w:eastAsiaTheme="minorEastAsia" w:hAnsi="Times New Roman"/>
                <w:sz w:val="20"/>
                <w:lang w:eastAsia="ja-JP"/>
              </w:rPr>
            </w:pPr>
            <w:ins w:id="1360"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880295" w14:paraId="11232C22" w14:textId="77777777">
        <w:trPr>
          <w:trHeight w:val="240"/>
          <w:ins w:id="1361"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362" w:author="Diaz Sendra,S,Salva,TLG2 R" w:date="2020-10-13T13:56:00Z"/>
                <w:rFonts w:ascii="Times New Roman" w:eastAsiaTheme="minorEastAsia" w:hAnsi="Times New Roman"/>
                <w:sz w:val="20"/>
                <w:lang w:eastAsia="ja-JP"/>
              </w:rPr>
            </w:pPr>
            <w:ins w:id="1363"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364" w:author="Diaz Sendra,S,Salva,TLG2 R" w:date="2020-10-13T13:56:00Z"/>
                <w:rFonts w:ascii="Times New Roman" w:eastAsiaTheme="minorEastAsia" w:hAnsi="Times New Roman"/>
                <w:sz w:val="20"/>
                <w:lang w:eastAsia="ja-JP"/>
              </w:rPr>
            </w:pPr>
            <w:ins w:id="1365"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366" w:author="Diaz Sendra,S,Salva,TLG2 R" w:date="2020-10-13T13:56:00Z"/>
                <w:rFonts w:ascii="Times New Roman" w:eastAsiaTheme="minorEastAsia" w:hAnsi="Times New Roman"/>
                <w:sz w:val="20"/>
                <w:lang w:eastAsia="ja-JP"/>
              </w:rPr>
            </w:pPr>
            <w:ins w:id="1367" w:author="Diaz Sendra,S,Salva,TLG2 R" w:date="2020-10-13T13:56:00Z">
              <w:r>
                <w:rPr>
                  <w:rFonts w:ascii="Times New Roman" w:eastAsiaTheme="minorEastAsia" w:hAnsi="Times New Roman"/>
                  <w:sz w:val="20"/>
                  <w:lang w:eastAsia="ja-JP"/>
                </w:rPr>
                <w:t xml:space="preserve">For multicast, we expect </w:t>
              </w:r>
            </w:ins>
            <w:ins w:id="1368" w:author="Diaz Sendra,S,Salva,TLG2 R" w:date="2020-10-13T13:57:00Z">
              <w:r>
                <w:rPr>
                  <w:rFonts w:ascii="Times New Roman" w:eastAsiaTheme="minorEastAsia" w:hAnsi="Times New Roman"/>
                  <w:sz w:val="20"/>
                  <w:lang w:eastAsia="ja-JP"/>
                </w:rPr>
                <w:t>a</w:t>
              </w:r>
            </w:ins>
            <w:ins w:id="1369" w:author="Diaz Sendra,S,Salva,TLG2 R" w:date="2020-10-13T13:56:00Z">
              <w:r>
                <w:rPr>
                  <w:rFonts w:ascii="Times New Roman" w:eastAsiaTheme="minorEastAsia" w:hAnsi="Times New Roman"/>
                  <w:sz w:val="20"/>
                  <w:lang w:eastAsia="ja-JP"/>
                </w:rPr>
                <w:t xml:space="preserve"> UE </w:t>
              </w:r>
            </w:ins>
            <w:ins w:id="1370" w:author="Diaz Sendra,S,Salva,TLG2 R" w:date="2020-10-13T13:57:00Z">
              <w:r>
                <w:rPr>
                  <w:rFonts w:ascii="Times New Roman" w:eastAsiaTheme="minorEastAsia" w:hAnsi="Times New Roman"/>
                  <w:sz w:val="20"/>
                  <w:lang w:eastAsia="ja-JP"/>
                </w:rPr>
                <w:t>in connected mode</w:t>
              </w:r>
            </w:ins>
            <w:ins w:id="1371" w:author="Diaz Sendra,S,Salva,TLG2 R" w:date="2020-10-13T13:58:00Z">
              <w:r>
                <w:rPr>
                  <w:rFonts w:ascii="Times New Roman" w:eastAsiaTheme="minorEastAsia" w:hAnsi="Times New Roman"/>
                  <w:sz w:val="20"/>
                  <w:lang w:eastAsia="ja-JP"/>
                </w:rPr>
                <w:t xml:space="preserve"> to provide QoS</w:t>
              </w:r>
            </w:ins>
            <w:ins w:id="1372"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373"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374" w:author="Spreadtrum communications" w:date="2020-10-14T13:52:00Z"/>
                <w:rFonts w:ascii="Times New Roman" w:eastAsiaTheme="minorEastAsia" w:hAnsi="Times New Roman"/>
                <w:sz w:val="20"/>
                <w:lang w:eastAsia="ja-JP"/>
              </w:rPr>
            </w:pPr>
            <w:ins w:id="1375"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376" w:author="Spreadtrum communications" w:date="2020-10-14T13:52:00Z"/>
                <w:rFonts w:ascii="Times New Roman" w:eastAsiaTheme="minorEastAsia" w:hAnsi="Times New Roman"/>
                <w:sz w:val="20"/>
                <w:lang w:eastAsia="ja-JP"/>
              </w:rPr>
            </w:pPr>
            <w:ins w:id="1377"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378" w:author="Spreadtrum communications" w:date="2020-10-14T13:52:00Z"/>
                <w:rFonts w:ascii="Times New Roman" w:hAnsi="Times New Roman"/>
                <w:sz w:val="20"/>
                <w:lang w:eastAsia="zh-CN"/>
              </w:rPr>
            </w:pPr>
            <w:ins w:id="1379"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380" w:author="Spreadtrum communications" w:date="2020-10-14T14:00:00Z">
              <w:r>
                <w:rPr>
                  <w:rFonts w:ascii="Times New Roman" w:hAnsi="Times New Roman"/>
                  <w:sz w:val="20"/>
                  <w:lang w:eastAsia="zh-CN"/>
                </w:rPr>
                <w:t xml:space="preserve"> if no reason to change</w:t>
              </w:r>
            </w:ins>
            <w:ins w:id="1381" w:author="Spreadtrum communications" w:date="2020-10-14T13:58:00Z">
              <w:r>
                <w:rPr>
                  <w:rFonts w:ascii="Times New Roman" w:hAnsi="Times New Roman"/>
                  <w:sz w:val="20"/>
                  <w:lang w:eastAsia="zh-CN"/>
                </w:rPr>
                <w:t>.</w:t>
              </w:r>
            </w:ins>
          </w:p>
        </w:tc>
      </w:tr>
      <w:tr w:rsidR="00880295" w14:paraId="786C0A05" w14:textId="77777777">
        <w:trPr>
          <w:trHeight w:val="240"/>
          <w:ins w:id="1382"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383" w:author="vivo (Stephen)" w:date="2020-10-14T14:19:00Z"/>
                <w:rFonts w:ascii="Times New Roman" w:hAnsi="Times New Roman"/>
                <w:sz w:val="20"/>
                <w:lang w:eastAsia="zh-CN"/>
              </w:rPr>
            </w:pPr>
            <w:ins w:id="1384"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385" w:author="vivo (Stephen)" w:date="2020-10-14T14:19:00Z"/>
                <w:rFonts w:ascii="Times New Roman" w:eastAsiaTheme="minorEastAsia" w:hAnsi="Times New Roman"/>
                <w:sz w:val="20"/>
                <w:lang w:eastAsia="ja-JP"/>
              </w:rPr>
            </w:pPr>
            <w:ins w:id="1386"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7777777" w:rsidR="00880295" w:rsidRDefault="005E01E9">
            <w:pPr>
              <w:pStyle w:val="TAC"/>
              <w:spacing w:before="20" w:after="20"/>
              <w:ind w:left="57" w:right="57"/>
              <w:jc w:val="left"/>
              <w:rPr>
                <w:ins w:id="1387" w:author="vivo (Stephen)" w:date="2020-10-14T14:19:00Z"/>
                <w:rFonts w:ascii="Times New Roman" w:hAnsi="Times New Roman"/>
                <w:sz w:val="20"/>
                <w:lang w:eastAsia="zh-CN"/>
              </w:rPr>
            </w:pPr>
            <w:ins w:id="1388" w:author="vivo (Stephen)" w:date="2020-10-14T14:19:00Z">
              <w:r>
                <w:rPr>
                  <w:rFonts w:ascii="Times New Roman" w:hAnsi="Times New Roman"/>
                  <w:sz w:val="20"/>
                  <w:szCs w:val="21"/>
                  <w:lang w:eastAsia="zh-CN"/>
                </w:rPr>
                <w:t>In our understanding, the terminology “broadcast” and “</w:t>
              </w:r>
              <w:proofErr w:type="gramStart"/>
              <w:r>
                <w:rPr>
                  <w:rFonts w:ascii="Times New Roman" w:hAnsi="Times New Roman"/>
                  <w:sz w:val="20"/>
                  <w:szCs w:val="21"/>
                  <w:lang w:eastAsia="zh-CN"/>
                </w:rPr>
                <w:t>multicast‘ are</w:t>
              </w:r>
              <w:proofErr w:type="gramEnd"/>
              <w:r>
                <w:rPr>
                  <w:rFonts w:ascii="Times New Roman" w:hAnsi="Times New Roman"/>
                  <w:sz w:val="20"/>
                  <w:szCs w:val="21"/>
                  <w:lang w:eastAsia="zh-CN"/>
                </w:rPr>
                <w:t xml:space="preserv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389" w:author="vivo (Stephen)" w:date="2020-10-14T14:23:00Z">
              <w:r>
                <w:rPr>
                  <w:rFonts w:ascii="Times New Roman" w:hAnsi="Times New Roman"/>
                  <w:sz w:val="20"/>
                  <w:szCs w:val="21"/>
                  <w:lang w:eastAsia="zh-CN"/>
                </w:rPr>
                <w:t xml:space="preserve">explicitly </w:t>
              </w:r>
            </w:ins>
            <w:ins w:id="1390" w:author="vivo (Stephen)" w:date="2020-10-14T14:19:00Z">
              <w:r>
                <w:rPr>
                  <w:rFonts w:ascii="Times New Roman" w:hAnsi="Times New Roman"/>
                  <w:sz w:val="20"/>
                  <w:szCs w:val="21"/>
                  <w:lang w:eastAsia="zh-CN"/>
                </w:rPr>
                <w:t>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391"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392" w:author="Ming-Yuan Cheng" w:date="2020-10-14T17:27:00Z"/>
                <w:rFonts w:ascii="Times New Roman" w:hAnsi="Times New Roman"/>
                <w:sz w:val="20"/>
                <w:lang w:eastAsia="zh-CN"/>
              </w:rPr>
            </w:pPr>
            <w:ins w:id="1393"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394" w:author="Ming-Yuan Cheng" w:date="2020-10-14T17:27:00Z"/>
                <w:rFonts w:ascii="Times New Roman" w:hAnsi="Times New Roman"/>
                <w:sz w:val="20"/>
                <w:lang w:eastAsia="zh-CN"/>
              </w:rPr>
            </w:pPr>
            <w:ins w:id="1395"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396" w:author="Ming-Yuan Cheng" w:date="2020-10-14T17:27:00Z"/>
                <w:rFonts w:ascii="Times New Roman" w:hAnsi="Times New Roman"/>
                <w:sz w:val="20"/>
                <w:szCs w:val="21"/>
                <w:lang w:eastAsia="zh-CN"/>
              </w:rPr>
            </w:pPr>
            <w:ins w:id="1397"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398"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399" w:author="Ming-Yuan Cheng" w:date="2020-10-14T17:27:00Z"/>
                <w:rFonts w:ascii="Times New Roman" w:hAnsi="Times New Roman"/>
                <w:sz w:val="20"/>
                <w:lang w:eastAsia="zh-CN"/>
              </w:rPr>
            </w:pPr>
            <w:ins w:id="1400"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401" w:author="Ming-Yuan Cheng" w:date="2020-10-14T17:27:00Z"/>
                <w:rFonts w:ascii="Times New Roman" w:hAnsi="Times New Roman"/>
                <w:sz w:val="20"/>
                <w:lang w:eastAsia="zh-CN"/>
              </w:rPr>
            </w:pPr>
            <w:ins w:id="1402"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77777777" w:rsidR="00880295" w:rsidRDefault="005E01E9">
            <w:pPr>
              <w:pStyle w:val="TAC"/>
              <w:spacing w:before="20" w:after="20"/>
              <w:ind w:left="57" w:right="57"/>
              <w:jc w:val="left"/>
              <w:rPr>
                <w:ins w:id="1403" w:author="Ming-Yuan Cheng" w:date="2020-10-14T17:27:00Z"/>
                <w:rFonts w:ascii="Times New Roman" w:hAnsi="Times New Roman"/>
                <w:sz w:val="20"/>
                <w:szCs w:val="21"/>
                <w:lang w:eastAsia="zh-CN"/>
              </w:rPr>
            </w:pPr>
            <w:ins w:id="1404" w:author="Jialin Zou" w:date="2020-10-14T14:07:00Z">
              <w:r>
                <w:rPr>
                  <w:rFonts w:ascii="Times New Roman" w:hAnsi="Times New Roman"/>
                  <w:sz w:val="20"/>
                  <w:szCs w:val="21"/>
                  <w:lang w:eastAsia="zh-CN"/>
                </w:rPr>
                <w:t>I</w:t>
              </w:r>
            </w:ins>
            <w:ins w:id="1405" w:author="Jialin Zou" w:date="2020-10-14T14:08:00Z">
              <w:r>
                <w:rPr>
                  <w:rFonts w:ascii="Times New Roman" w:hAnsi="Times New Roman"/>
                  <w:sz w:val="20"/>
                  <w:szCs w:val="21"/>
                  <w:lang w:eastAsia="zh-CN"/>
                </w:rPr>
                <w:t xml:space="preserve">t is really driven by application. Maybe some multicast application </w:t>
              </w:r>
            </w:ins>
            <w:ins w:id="1406" w:author="Jialin Zou" w:date="2020-10-14T14:11:00Z">
              <w:r>
                <w:rPr>
                  <w:rFonts w:ascii="Times New Roman" w:hAnsi="Times New Roman"/>
                  <w:sz w:val="20"/>
                  <w:szCs w:val="21"/>
                  <w:lang w:eastAsia="zh-CN"/>
                </w:rPr>
                <w:t xml:space="preserve">with low reliability requirement and </w:t>
              </w:r>
            </w:ins>
            <w:ins w:id="1407" w:author="Jialin Zou" w:date="2020-10-14T14:08:00Z">
              <w:r>
                <w:rPr>
                  <w:rFonts w:ascii="Times New Roman" w:hAnsi="Times New Roman"/>
                  <w:sz w:val="20"/>
                  <w:szCs w:val="21"/>
                  <w:lang w:eastAsia="zh-CN"/>
                </w:rPr>
                <w:t>targeting to small group of UEs</w:t>
              </w:r>
            </w:ins>
            <w:ins w:id="1408" w:author="Jialin Zou" w:date="2020-10-14T14:09:00Z">
              <w:r>
                <w:rPr>
                  <w:rFonts w:ascii="Times New Roman" w:hAnsi="Times New Roman"/>
                  <w:sz w:val="20"/>
                  <w:szCs w:val="21"/>
                  <w:lang w:eastAsia="zh-CN"/>
                </w:rPr>
                <w:t xml:space="preserve"> including idle UEs in the group</w:t>
              </w:r>
            </w:ins>
            <w:ins w:id="1409" w:author="Jialin Zou" w:date="2020-10-14T14:10:00Z">
              <w:r>
                <w:rPr>
                  <w:rFonts w:ascii="Times New Roman" w:hAnsi="Times New Roman"/>
                  <w:sz w:val="20"/>
                  <w:szCs w:val="21"/>
                  <w:lang w:eastAsia="zh-CN"/>
                </w:rPr>
                <w:t xml:space="preserve">. </w:t>
              </w:r>
            </w:ins>
            <w:ins w:id="1410" w:author="Jialin Zou" w:date="2020-10-14T14:11:00Z">
              <w:r>
                <w:rPr>
                  <w:rFonts w:ascii="Times New Roman" w:hAnsi="Times New Roman"/>
                  <w:sz w:val="20"/>
                  <w:szCs w:val="21"/>
                  <w:lang w:eastAsia="zh-CN"/>
                </w:rPr>
                <w:t xml:space="preserve">It will be </w:t>
              </w:r>
            </w:ins>
            <w:proofErr w:type="gramStart"/>
            <w:ins w:id="1411" w:author="Jialin Zou" w:date="2020-10-14T14:12:00Z">
              <w:r>
                <w:rPr>
                  <w:rFonts w:ascii="Times New Roman" w:hAnsi="Times New Roman"/>
                  <w:sz w:val="20"/>
                  <w:szCs w:val="21"/>
                  <w:lang w:eastAsia="zh-CN"/>
                </w:rPr>
                <w:t>the  best</w:t>
              </w:r>
              <w:proofErr w:type="gramEnd"/>
              <w:r>
                <w:rPr>
                  <w:rFonts w:ascii="Times New Roman" w:hAnsi="Times New Roman"/>
                  <w:sz w:val="20"/>
                  <w:szCs w:val="21"/>
                  <w:lang w:eastAsia="zh-CN"/>
                </w:rPr>
                <w:t xml:space="preserve"> if those  UEs do not have to wak</w:t>
              </w:r>
            </w:ins>
            <w:ins w:id="1412" w:author="Jialin Zou" w:date="2020-10-14T14:20:00Z">
              <w:r>
                <w:rPr>
                  <w:rFonts w:ascii="Times New Roman" w:hAnsi="Times New Roman"/>
                  <w:sz w:val="20"/>
                  <w:szCs w:val="21"/>
                  <w:lang w:eastAsia="zh-CN"/>
                </w:rPr>
                <w:t xml:space="preserve">e </w:t>
              </w:r>
            </w:ins>
            <w:ins w:id="1413"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414"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415" w:author="Lenovo" w:date="2020-10-15T08:03:00Z"/>
                <w:rFonts w:ascii="Times New Roman" w:hAnsi="Times New Roman"/>
                <w:sz w:val="20"/>
                <w:lang w:eastAsia="zh-CN"/>
              </w:rPr>
            </w:pPr>
            <w:ins w:id="1416"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417" w:author="Lenovo" w:date="2020-10-15T08:03:00Z"/>
                <w:rFonts w:ascii="Times New Roman" w:hAnsi="Times New Roman"/>
                <w:sz w:val="20"/>
                <w:lang w:eastAsia="zh-CN"/>
              </w:rPr>
            </w:pPr>
            <w:ins w:id="1418"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419" w:author="Lenovo" w:date="2020-10-15T08:03:00Z"/>
                <w:rFonts w:ascii="Times New Roman" w:hAnsi="Times New Roman"/>
                <w:sz w:val="20"/>
                <w:szCs w:val="21"/>
                <w:lang w:eastAsia="zh-CN"/>
              </w:rPr>
            </w:pPr>
            <w:ins w:id="1420"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421"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422" w:author="ITRI" w:date="2020-10-15T09:01:00Z"/>
                <w:rFonts w:ascii="Times New Roman" w:eastAsia="PMingLiU" w:hAnsi="Times New Roman"/>
                <w:sz w:val="20"/>
                <w:lang w:eastAsia="zh-TW"/>
              </w:rPr>
            </w:pPr>
            <w:ins w:id="1423"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424" w:author="ITRI" w:date="2020-10-15T09:01:00Z"/>
                <w:rFonts w:ascii="Times New Roman" w:eastAsia="PMingLiU" w:hAnsi="Times New Roman"/>
                <w:sz w:val="20"/>
                <w:lang w:eastAsia="zh-TW"/>
              </w:rPr>
            </w:pPr>
            <w:ins w:id="1425"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426" w:author="ITRI" w:date="2020-10-15T09:01:00Z"/>
                <w:rFonts w:ascii="Times New Roman" w:hAnsi="Times New Roman"/>
                <w:sz w:val="20"/>
                <w:szCs w:val="21"/>
                <w:lang w:eastAsia="zh-CN"/>
              </w:rPr>
            </w:pPr>
            <w:ins w:id="1427" w:author="ITRI" w:date="2020-10-15T09:01:00Z">
              <w:r>
                <w:rPr>
                  <w:rFonts w:ascii="Times New Roman" w:hAnsi="Times New Roman"/>
                  <w:sz w:val="20"/>
                  <w:szCs w:val="21"/>
                  <w:lang w:eastAsia="zh-CN"/>
                </w:rPr>
                <w:t>Agree with Kyocera.</w:t>
              </w:r>
            </w:ins>
          </w:p>
        </w:tc>
      </w:tr>
      <w:tr w:rsidR="00880295" w14:paraId="1ACA5A00" w14:textId="77777777">
        <w:trPr>
          <w:trHeight w:val="240"/>
          <w:ins w:id="1428"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429" w:author="ZTE" w:date="2020-10-15T12:05:00Z"/>
                <w:rFonts w:ascii="Times New Roman" w:hAnsi="Times New Roman"/>
                <w:sz w:val="20"/>
                <w:lang w:val="en-US" w:eastAsia="zh-CN"/>
              </w:rPr>
            </w:pPr>
            <w:ins w:id="1430" w:author="ZTE" w:date="2020-10-15T12:05: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431" w:author="ZTE" w:date="2020-10-15T12:05:00Z"/>
                <w:rFonts w:ascii="Times New Roman" w:hAnsi="Times New Roman"/>
                <w:sz w:val="20"/>
                <w:lang w:val="en-US" w:eastAsia="zh-CN"/>
              </w:rPr>
            </w:pPr>
            <w:ins w:id="1432"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433" w:author="ZTE" w:date="2020-10-15T12:05:00Z"/>
                <w:rFonts w:ascii="Times New Roman" w:hAnsi="Times New Roman"/>
                <w:sz w:val="20"/>
                <w:szCs w:val="21"/>
                <w:lang w:eastAsia="zh-CN"/>
              </w:rPr>
            </w:pPr>
            <w:ins w:id="1434" w:author="ZTE" w:date="2020-10-15T12:05:00Z">
              <w:r>
                <w:rPr>
                  <w:rFonts w:ascii="Times New Roman" w:hAnsi="Times New Roman" w:hint="eastAsia"/>
                  <w:sz w:val="20"/>
                  <w:szCs w:val="21"/>
                  <w:lang w:eastAsia="zh-CN"/>
                </w:rPr>
                <w:t>Here is a copy/paste of our comments to phase1Q1</w:t>
              </w:r>
            </w:ins>
          </w:p>
          <w:p w14:paraId="7F14DA13" w14:textId="77777777" w:rsidR="00880295" w:rsidRDefault="005E01E9">
            <w:pPr>
              <w:pStyle w:val="TAC"/>
              <w:spacing w:before="20" w:after="20"/>
              <w:ind w:left="57" w:right="57"/>
              <w:jc w:val="left"/>
              <w:rPr>
                <w:ins w:id="1435" w:author="ZTE" w:date="2020-10-15T12:05:00Z"/>
                <w:rFonts w:ascii="Times New Roman" w:hAnsi="Times New Roman"/>
                <w:sz w:val="20"/>
                <w:szCs w:val="21"/>
                <w:lang w:eastAsia="zh-CN"/>
              </w:rPr>
            </w:pPr>
            <w:ins w:id="1436" w:author="ZTE" w:date="2020-10-15T12:05:00Z">
              <w:r>
                <w:rPr>
                  <w:rFonts w:ascii="Times New Roman" w:hAnsi="Times New Roman" w:hint="eastAsia"/>
                  <w:sz w:val="20"/>
                  <w:szCs w:val="21"/>
                  <w:lang w:eastAsia="zh-CN"/>
                </w:rPr>
                <w:t>-</w:t>
              </w:r>
            </w:ins>
            <w:ins w:id="1437" w:author="ZTE" w:date="2020-10-15T12:06:00Z">
              <w:r>
                <w:rPr>
                  <w:rFonts w:ascii="Times New Roman" w:hAnsi="Times New Roman" w:hint="eastAsia"/>
                  <w:sz w:val="20"/>
                  <w:szCs w:val="21"/>
                  <w:lang w:val="en-US" w:eastAsia="zh-CN"/>
                </w:rPr>
                <w:t xml:space="preserve"> </w:t>
              </w:r>
            </w:ins>
            <w:ins w:id="1438" w:author="ZTE" w:date="2020-10-15T12:05:00Z">
              <w:r>
                <w:rPr>
                  <w:rFonts w:ascii="Times New Roman" w:hAnsi="Times New Roman" w:hint="eastAsia"/>
                  <w:sz w:val="20"/>
                  <w:szCs w:val="21"/>
                  <w:lang w:eastAsia="zh-CN"/>
                </w:rPr>
                <w:t>it is SA1/SA2 or even Application layer's job to make such conclusion (that Multicast is all about reliability) rather than RAN2's. Before we have such conclusion or assumption, we should be open that there are multicast services with low reliability requirements.</w:t>
              </w:r>
            </w:ins>
          </w:p>
          <w:p w14:paraId="5DFF00B0" w14:textId="77777777" w:rsidR="00880295" w:rsidRDefault="005E01E9">
            <w:pPr>
              <w:pStyle w:val="TAC"/>
              <w:spacing w:before="20" w:after="20"/>
              <w:ind w:left="57" w:right="57"/>
              <w:jc w:val="left"/>
              <w:rPr>
                <w:ins w:id="1439" w:author="ZTE" w:date="2020-10-15T12:05:00Z"/>
                <w:rFonts w:ascii="Times New Roman" w:hAnsi="Times New Roman"/>
                <w:sz w:val="20"/>
                <w:szCs w:val="21"/>
                <w:lang w:eastAsia="zh-CN"/>
              </w:rPr>
            </w:pPr>
            <w:ins w:id="1440" w:author="ZTE" w:date="2020-10-15T12:05:00Z">
              <w:r>
                <w:rPr>
                  <w:rFonts w:ascii="Times New Roman" w:hAnsi="Times New Roman" w:hint="eastAsia"/>
                  <w:sz w:val="20"/>
                  <w:szCs w:val="21"/>
                  <w:lang w:eastAsia="zh-CN"/>
                </w:rPr>
                <w:t xml:space="preserve">Moreover, </w:t>
              </w:r>
            </w:ins>
            <w:ins w:id="1441" w:author="ZTE" w:date="2020-10-15T12:07:00Z">
              <w:r>
                <w:rPr>
                  <w:rFonts w:ascii="Times New Roman" w:hAnsi="Times New Roman" w:hint="eastAsia"/>
                  <w:sz w:val="20"/>
                  <w:szCs w:val="21"/>
                  <w:lang w:val="en-US" w:eastAsia="zh-CN"/>
                </w:rPr>
                <w:t xml:space="preserve">even </w:t>
              </w:r>
            </w:ins>
            <w:ins w:id="1442" w:author="ZTE" w:date="2020-10-15T12:05:00Z">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UEs as required in TR 23.774.</w:t>
              </w:r>
            </w:ins>
          </w:p>
        </w:tc>
      </w:tr>
      <w:tr w:rsidR="005E01E9" w14:paraId="1C4A9E6D" w14:textId="77777777" w:rsidTr="005E01E9">
        <w:trPr>
          <w:trHeight w:val="240"/>
          <w:ins w:id="1443"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444" w:author="Convida" w:date="2020-10-15T00:28:00Z"/>
                <w:rFonts w:ascii="Times New Roman" w:hAnsi="Times New Roman"/>
                <w:sz w:val="20"/>
                <w:lang w:val="en-US" w:eastAsia="zh-CN"/>
              </w:rPr>
            </w:pPr>
            <w:ins w:id="1445" w:author="Convida" w:date="2020-10-15T00:28:00Z">
              <w:r w:rsidRPr="005E01E9">
                <w:rPr>
                  <w:rFonts w:ascii="Times New Roman" w:hAnsi="Times New Roman"/>
                  <w:sz w:val="20"/>
                  <w:lang w:val="en-US" w:eastAsia="zh-CN"/>
                </w:rPr>
                <w:t xml:space="preserve">Convida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446" w:author="Convida" w:date="2020-10-15T00:28:00Z"/>
                <w:rFonts w:ascii="Times New Roman" w:hAnsi="Times New Roman"/>
                <w:sz w:val="20"/>
                <w:lang w:val="en-US" w:eastAsia="zh-CN"/>
              </w:rPr>
            </w:pPr>
            <w:ins w:id="1447"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448" w:author="Convida" w:date="2020-10-15T00:28:00Z"/>
                <w:rFonts w:ascii="Times New Roman" w:hAnsi="Times New Roman"/>
                <w:sz w:val="20"/>
                <w:szCs w:val="21"/>
                <w:lang w:eastAsia="zh-CN"/>
              </w:rPr>
            </w:pPr>
            <w:ins w:id="1449"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w:t>
              </w:r>
              <w:proofErr w:type="spellStart"/>
              <w:proofErr w:type="gramStart"/>
              <w:r>
                <w:rPr>
                  <w:rFonts w:ascii="Times New Roman" w:hAnsi="Times New Roman"/>
                  <w:sz w:val="20"/>
                  <w:szCs w:val="21"/>
                  <w:lang w:eastAsia="zh-CN"/>
                </w:rPr>
                <w:t>join”ing</w:t>
              </w:r>
              <w:proofErr w:type="spellEnd"/>
              <w:proofErr w:type="gramEnd"/>
              <w:r>
                <w:rPr>
                  <w:rFonts w:ascii="Times New Roman" w:hAnsi="Times New Roman"/>
                  <w:sz w:val="20"/>
                  <w:szCs w:val="21"/>
                  <w:lang w:eastAsia="zh-CN"/>
                </w:rPr>
                <w:t>.</w:t>
              </w:r>
            </w:ins>
          </w:p>
        </w:tc>
      </w:tr>
      <w:tr w:rsidR="009159EB" w14:paraId="5F455438" w14:textId="77777777" w:rsidTr="005E01E9">
        <w:trPr>
          <w:trHeight w:val="240"/>
          <w:ins w:id="1450" w:author="CMCC" w:date="2020-10-15T12:44:00Z"/>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ins w:id="1451" w:author="CMCC" w:date="2020-10-15T12:44:00Z"/>
                <w:rFonts w:ascii="Times New Roman" w:hAnsi="Times New Roman"/>
                <w:sz w:val="20"/>
                <w:lang w:val="en-US" w:eastAsia="zh-CN"/>
              </w:rPr>
            </w:pPr>
            <w:ins w:id="1452" w:author="CMCC" w:date="2020-10-15T12:44:00Z">
              <w:r>
                <w:rPr>
                  <w:rFonts w:ascii="Times New Roman" w:hAnsi="Times New Roman" w:hint="eastAsia"/>
                  <w:sz w:val="20"/>
                  <w:lang w:eastAsia="zh-CN"/>
                </w:rPr>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ins w:id="1453" w:author="CMCC" w:date="2020-10-15T12:44:00Z"/>
                <w:rFonts w:ascii="Times New Roman" w:hAnsi="Times New Roman"/>
                <w:sz w:val="20"/>
                <w:lang w:val="en-US" w:eastAsia="zh-CN"/>
              </w:rPr>
            </w:pPr>
            <w:ins w:id="1454" w:author="CMCC" w:date="2020-10-15T12:44: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ins w:id="1455" w:author="CMCC" w:date="2020-10-15T12:44:00Z"/>
                <w:rFonts w:ascii="Times New Roman" w:hAnsi="Times New Roman"/>
                <w:sz w:val="20"/>
                <w:szCs w:val="21"/>
                <w:lang w:eastAsia="zh-CN"/>
              </w:rPr>
            </w:pPr>
            <w:ins w:id="1456" w:author="CMCC" w:date="2020-10-15T12:44:00Z">
              <w:r>
                <w:rPr>
                  <w:rFonts w:ascii="Times New Roman" w:hAnsi="Times New Roman"/>
                  <w:sz w:val="20"/>
                  <w:lang w:eastAsia="zh-CN"/>
                </w:rPr>
                <w:t xml:space="preserve">In our understanding, the main difference for multicast and broadcast is in the core network, from AS point of view, the solution for multicast and </w:t>
              </w:r>
              <w:proofErr w:type="spellStart"/>
              <w:r>
                <w:rPr>
                  <w:rFonts w:ascii="Times New Roman" w:hAnsi="Times New Roman"/>
                  <w:sz w:val="20"/>
                  <w:lang w:eastAsia="zh-CN"/>
                </w:rPr>
                <w:t>broadc</w:t>
              </w:r>
              <w:proofErr w:type="spellEnd"/>
              <w:r>
                <w:rPr>
                  <w:rFonts w:ascii="Times New Roman" w:hAnsi="Times New Roman"/>
                  <w:sz w:val="20"/>
                  <w:lang w:eastAsia="zh-CN"/>
                </w:rPr>
                <w:t xml:space="preserve">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w:t>
              </w:r>
              <w:proofErr w:type="spellStart"/>
              <w:r>
                <w:rPr>
                  <w:rFonts w:ascii="Times New Roman" w:hAnsi="Times New Roman"/>
                  <w:sz w:val="20"/>
                  <w:lang w:eastAsia="zh-CN"/>
                </w:rPr>
                <w:t>mulcticast</w:t>
              </w:r>
              <w:proofErr w:type="spellEnd"/>
              <w:r>
                <w:rPr>
                  <w:rFonts w:ascii="Times New Roman" w:hAnsi="Times New Roman"/>
                  <w:sz w:val="20"/>
                  <w:lang w:eastAsia="zh-CN"/>
                </w:rPr>
                <w:t xml:space="preserve"> service </w:t>
              </w:r>
              <w:r w:rsidRPr="009A4B1C">
                <w:rPr>
                  <w:rFonts w:ascii="Times New Roman" w:hAnsi="Times New Roman"/>
                  <w:sz w:val="20"/>
                  <w:lang w:eastAsia="zh-CN"/>
                </w:rPr>
                <w:t xml:space="preserve">with low </w:t>
              </w:r>
              <w:proofErr w:type="spellStart"/>
              <w:r w:rsidRPr="009A4B1C">
                <w:rPr>
                  <w:rFonts w:ascii="Times New Roman" w:hAnsi="Times New Roman"/>
                  <w:sz w:val="20"/>
                  <w:lang w:eastAsia="zh-CN"/>
                </w:rPr>
                <w:t>realiability</w:t>
              </w:r>
              <w:proofErr w:type="spellEnd"/>
              <w:r w:rsidRPr="009A4B1C">
                <w:rPr>
                  <w:rFonts w:ascii="Times New Roman" w:hAnsi="Times New Roman"/>
                  <w:sz w:val="20"/>
                  <w:lang w:eastAsia="zh-CN"/>
                </w:rPr>
                <w:t xml:space="preserve"> requirement can apply the broadcast solution</w:t>
              </w:r>
              <w:r>
                <w:rPr>
                  <w:rFonts w:ascii="Times New Roman" w:hAnsi="Times New Roman"/>
                  <w:sz w:val="20"/>
                  <w:lang w:eastAsia="zh-CN"/>
                </w:rPr>
                <w:t>.</w:t>
              </w:r>
            </w:ins>
          </w:p>
        </w:tc>
      </w:tr>
      <w:tr w:rsidR="00426145" w14:paraId="5DC9C909" w14:textId="77777777" w:rsidTr="00426145">
        <w:trPr>
          <w:trHeight w:val="240"/>
          <w:ins w:id="1457" w:author="Nokia_Jarkko" w:date="2020-10-15T08:19:00Z"/>
        </w:trPr>
        <w:tc>
          <w:tcPr>
            <w:tcW w:w="1849" w:type="dxa"/>
            <w:tcBorders>
              <w:top w:val="single" w:sz="4" w:space="0" w:color="auto"/>
              <w:left w:val="single" w:sz="4" w:space="0" w:color="auto"/>
              <w:bottom w:val="single" w:sz="4" w:space="0" w:color="auto"/>
              <w:right w:val="single" w:sz="4" w:space="0" w:color="auto"/>
            </w:tcBorders>
            <w:noWrap/>
          </w:tcPr>
          <w:p w14:paraId="5229D5BF" w14:textId="77777777" w:rsidR="00426145" w:rsidRPr="00426145" w:rsidRDefault="00426145" w:rsidP="00625B7E">
            <w:pPr>
              <w:pStyle w:val="TAC"/>
              <w:spacing w:before="20" w:after="20"/>
              <w:ind w:left="57" w:right="57"/>
              <w:jc w:val="left"/>
              <w:rPr>
                <w:ins w:id="1458" w:author="Nokia_Jarkko" w:date="2020-10-15T08:19:00Z"/>
                <w:rFonts w:ascii="Times New Roman" w:hAnsi="Times New Roman"/>
                <w:sz w:val="20"/>
                <w:lang w:eastAsia="zh-CN"/>
              </w:rPr>
            </w:pPr>
            <w:ins w:id="1459" w:author="Nokia_Jarkko" w:date="2020-10-15T08:19:00Z">
              <w:r w:rsidRPr="00426145">
                <w:rPr>
                  <w:rFonts w:ascii="Times New Roman" w:hAnsi="Times New Roman"/>
                  <w:sz w:val="20"/>
                  <w:lang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29F9D86E" w14:textId="77777777" w:rsidR="00426145" w:rsidRPr="00426145" w:rsidRDefault="00426145" w:rsidP="00426145">
            <w:pPr>
              <w:pStyle w:val="TAC"/>
              <w:spacing w:before="20" w:after="20"/>
              <w:ind w:left="57" w:right="57" w:firstLineChars="100" w:firstLine="200"/>
              <w:jc w:val="left"/>
              <w:rPr>
                <w:ins w:id="1460" w:author="Nokia_Jarkko" w:date="2020-10-15T08:19:00Z"/>
                <w:rFonts w:ascii="Times New Roman" w:hAnsi="Times New Roman"/>
                <w:sz w:val="20"/>
                <w:lang w:eastAsia="zh-CN"/>
              </w:rPr>
            </w:pPr>
            <w:ins w:id="1461" w:author="Nokia_Jarkko" w:date="2020-10-15T08:19:00Z">
              <w:r w:rsidRPr="00426145">
                <w:rPr>
                  <w:rFonts w:ascii="Times New Roman" w:hAnsi="Times New Roman"/>
                  <w:sz w:val="20"/>
                  <w:lang w:eastAsia="zh-CN"/>
                </w:rPr>
                <w:t>TBD (possibly RAN/SA decision)</w:t>
              </w:r>
            </w:ins>
          </w:p>
        </w:tc>
        <w:tc>
          <w:tcPr>
            <w:tcW w:w="6810" w:type="dxa"/>
            <w:tcBorders>
              <w:top w:val="single" w:sz="4" w:space="0" w:color="auto"/>
              <w:left w:val="single" w:sz="4" w:space="0" w:color="auto"/>
              <w:bottom w:val="single" w:sz="4" w:space="0" w:color="auto"/>
              <w:right w:val="single" w:sz="4" w:space="0" w:color="auto"/>
            </w:tcBorders>
            <w:noWrap/>
          </w:tcPr>
          <w:p w14:paraId="70F0B7D8" w14:textId="77777777" w:rsidR="00426145" w:rsidRPr="00426145" w:rsidRDefault="00426145" w:rsidP="00625B7E">
            <w:pPr>
              <w:pStyle w:val="TAC"/>
              <w:spacing w:before="20" w:after="20"/>
              <w:ind w:left="57" w:right="57"/>
              <w:jc w:val="left"/>
              <w:rPr>
                <w:ins w:id="1462" w:author="Nokia_Jarkko" w:date="2020-10-15T08:19:00Z"/>
                <w:rFonts w:ascii="Times New Roman" w:hAnsi="Times New Roman"/>
                <w:sz w:val="20"/>
                <w:lang w:eastAsia="zh-CN"/>
              </w:rPr>
            </w:pPr>
            <w:ins w:id="1463" w:author="Nokia_Jarkko" w:date="2020-10-15T08:19:00Z">
              <w:r w:rsidRPr="00426145">
                <w:rPr>
                  <w:rFonts w:ascii="Times New Roman" w:hAnsi="Times New Roman"/>
                  <w:sz w:val="20"/>
                  <w:lang w:eastAsia="zh-CN"/>
                </w:rPr>
                <w:t xml:space="preserve">WID clearly indicates this is supported but it is not clear that if we support broadcast then </w:t>
              </w:r>
              <w:proofErr w:type="gramStart"/>
              <w:r w:rsidRPr="00426145">
                <w:rPr>
                  <w:rFonts w:ascii="Times New Roman" w:hAnsi="Times New Roman"/>
                  <w:sz w:val="20"/>
                  <w:lang w:eastAsia="zh-CN"/>
                </w:rPr>
                <w:t>do</w:t>
              </w:r>
              <w:proofErr w:type="gramEnd"/>
              <w:r w:rsidRPr="00426145">
                <w:rPr>
                  <w:rFonts w:ascii="Times New Roman" w:hAnsi="Times New Roman"/>
                  <w:sz w:val="20"/>
                  <w:lang w:eastAsia="zh-CN"/>
                </w:rPr>
                <w:t xml:space="preserve"> we support also multicast as once RAN/SA instructed about broadcast support it is likely that multicast support for IDLE/INACTIVE was not considered. </w:t>
              </w:r>
            </w:ins>
          </w:p>
        </w:tc>
      </w:tr>
      <w:tr w:rsidR="007B168C" w14:paraId="2DBA2266" w14:textId="77777777" w:rsidTr="00426145">
        <w:trPr>
          <w:trHeight w:val="240"/>
          <w:ins w:id="1464"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29FAB1D7" w14:textId="04EFC40E" w:rsidR="007B168C" w:rsidRPr="00426145" w:rsidRDefault="007B168C" w:rsidP="007B168C">
            <w:pPr>
              <w:pStyle w:val="TAC"/>
              <w:spacing w:before="20" w:after="20"/>
              <w:ind w:left="57" w:right="57"/>
              <w:jc w:val="left"/>
              <w:rPr>
                <w:ins w:id="1465" w:author="Zhang, Yujian" w:date="2020-10-15T13:47:00Z"/>
                <w:rFonts w:ascii="Times New Roman" w:hAnsi="Times New Roman"/>
                <w:sz w:val="20"/>
                <w:lang w:eastAsia="zh-CN"/>
              </w:rPr>
            </w:pPr>
            <w:ins w:id="1466" w:author="Zhang, Yujian" w:date="2020-10-15T13:48: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11854120" w14:textId="7D40F6E4" w:rsidR="007B168C" w:rsidRPr="00426145" w:rsidRDefault="007B168C" w:rsidP="007B168C">
            <w:pPr>
              <w:pStyle w:val="TAC"/>
              <w:spacing w:before="20" w:after="20"/>
              <w:ind w:left="57" w:right="57" w:firstLineChars="100" w:firstLine="200"/>
              <w:jc w:val="left"/>
              <w:rPr>
                <w:ins w:id="1467" w:author="Zhang, Yujian" w:date="2020-10-15T13:47:00Z"/>
                <w:rFonts w:ascii="Times New Roman" w:hAnsi="Times New Roman"/>
                <w:sz w:val="20"/>
                <w:lang w:eastAsia="zh-CN"/>
              </w:rPr>
            </w:pPr>
            <w:ins w:id="1468" w:author="Zhang, Yujian" w:date="2020-10-15T13:48: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40202F0F" w14:textId="404C96AB" w:rsidR="007B168C" w:rsidRPr="00426145" w:rsidRDefault="007B168C" w:rsidP="007B168C">
            <w:pPr>
              <w:pStyle w:val="TAC"/>
              <w:spacing w:before="20" w:after="20"/>
              <w:ind w:left="57" w:right="57"/>
              <w:jc w:val="left"/>
              <w:rPr>
                <w:ins w:id="1469" w:author="Zhang, Yujian" w:date="2020-10-15T13:47:00Z"/>
                <w:rFonts w:ascii="Times New Roman" w:hAnsi="Times New Roman"/>
                <w:sz w:val="20"/>
                <w:lang w:eastAsia="zh-CN"/>
              </w:rPr>
            </w:pPr>
            <w:ins w:id="1470" w:author="Zhang, Yujian" w:date="2020-10-15T13:48:00Z">
              <w:r>
                <w:rPr>
                  <w:rFonts w:ascii="Times New Roman" w:eastAsiaTheme="minorEastAsia" w:hAnsi="Times New Roman"/>
                  <w:sz w:val="20"/>
                  <w:lang w:eastAsia="ja-JP"/>
                </w:rPr>
                <w:t>This is in WID as Kyocera pointed out.</w:t>
              </w:r>
            </w:ins>
          </w:p>
        </w:tc>
      </w:tr>
    </w:tbl>
    <w:p w14:paraId="5FEB615A" w14:textId="77777777" w:rsidR="00880295" w:rsidRPr="00426145" w:rsidRDefault="00880295">
      <w:pPr>
        <w:tabs>
          <w:tab w:val="left" w:pos="3464"/>
        </w:tabs>
        <w:rPr>
          <w:ins w:id="1471" w:author="CATT" w:date="2020-10-10T15:59:00Z"/>
          <w:b/>
          <w:lang w:eastAsia="zh-CN"/>
        </w:rPr>
      </w:pPr>
    </w:p>
    <w:p w14:paraId="6402B21A" w14:textId="77777777" w:rsidR="00880295" w:rsidRDefault="005E01E9">
      <w:pPr>
        <w:tabs>
          <w:tab w:val="left" w:pos="3464"/>
        </w:tabs>
        <w:rPr>
          <w:ins w:id="1472" w:author="CATT" w:date="2020-10-10T13:56:00Z"/>
          <w:lang w:eastAsia="zh-CN"/>
        </w:rPr>
      </w:pPr>
      <w:ins w:id="1473" w:author="CATT" w:date="2020-10-10T16:03:00Z">
        <w:r>
          <w:rPr>
            <w:rFonts w:hint="eastAsia"/>
            <w:lang w:eastAsia="zh-CN"/>
          </w:rPr>
          <w:t xml:space="preserve">If </w:t>
        </w:r>
      </w:ins>
      <w:ins w:id="1474" w:author="CATT" w:date="2020-10-10T16:06:00Z">
        <w:r>
          <w:rPr>
            <w:rFonts w:hint="eastAsia"/>
            <w:lang w:eastAsia="zh-CN"/>
          </w:rPr>
          <w:t>company</w:t>
        </w:r>
        <w:r>
          <w:rPr>
            <w:lang w:eastAsia="zh-CN"/>
          </w:rPr>
          <w:t>’</w:t>
        </w:r>
        <w:r>
          <w:rPr>
            <w:rFonts w:hint="eastAsia"/>
            <w:lang w:eastAsia="zh-CN"/>
          </w:rPr>
          <w:t>s</w:t>
        </w:r>
      </w:ins>
      <w:ins w:id="1475" w:author="CATT" w:date="2020-10-10T16:03:00Z">
        <w:r>
          <w:rPr>
            <w:rFonts w:hint="eastAsia"/>
            <w:lang w:eastAsia="zh-CN"/>
          </w:rPr>
          <w:t xml:space="preserve"> answer to Q3 is</w:t>
        </w:r>
      </w:ins>
      <w:ins w:id="1476" w:author="CATT" w:date="2020-10-10T16:04:00Z">
        <w:r>
          <w:rPr>
            <w:rFonts w:hint="eastAsia"/>
            <w:lang w:eastAsia="zh-CN"/>
          </w:rPr>
          <w:t xml:space="preserve"> </w:t>
        </w:r>
      </w:ins>
      <w:proofErr w:type="gramStart"/>
      <w:ins w:id="1477" w:author="CATT" w:date="2020-10-12T11:28:00Z">
        <w:r>
          <w:rPr>
            <w:rFonts w:hint="eastAsia"/>
            <w:lang w:eastAsia="zh-CN"/>
          </w:rPr>
          <w:t>Y</w:t>
        </w:r>
      </w:ins>
      <w:ins w:id="1478" w:author="CATT" w:date="2020-10-10T16:04:00Z">
        <w:r>
          <w:rPr>
            <w:rFonts w:hint="eastAsia"/>
            <w:lang w:eastAsia="zh-CN"/>
          </w:rPr>
          <w:t>es,please</w:t>
        </w:r>
        <w:proofErr w:type="gramEnd"/>
        <w:r>
          <w:rPr>
            <w:rFonts w:hint="eastAsia"/>
            <w:lang w:eastAsia="zh-CN"/>
          </w:rPr>
          <w:t xml:space="preserve"> </w:t>
        </w:r>
      </w:ins>
      <w:ins w:id="1479" w:author="CATT" w:date="2020-10-10T20:24:00Z">
        <w:r>
          <w:rPr>
            <w:rFonts w:hint="eastAsia"/>
            <w:lang w:eastAsia="zh-CN"/>
          </w:rPr>
          <w:t>share your view on</w:t>
        </w:r>
      </w:ins>
      <w:ins w:id="1480" w:author="CATT" w:date="2020-10-10T16:04:00Z">
        <w:r>
          <w:rPr>
            <w:rFonts w:hint="eastAsia"/>
            <w:lang w:eastAsia="zh-CN"/>
          </w:rPr>
          <w:t xml:space="preserve"> Q4.</w:t>
        </w:r>
      </w:ins>
    </w:p>
    <w:p w14:paraId="56778BAD" w14:textId="77777777" w:rsidR="00880295" w:rsidRDefault="005E01E9">
      <w:pPr>
        <w:tabs>
          <w:tab w:val="left" w:pos="3464"/>
        </w:tabs>
        <w:rPr>
          <w:ins w:id="1481" w:author="CATT" w:date="2020-10-09T22:11:00Z"/>
          <w:b/>
          <w:lang w:eastAsia="zh-CN"/>
        </w:rPr>
      </w:pPr>
      <w:ins w:id="1482" w:author="CATT" w:date="2020-10-10T13:57:00Z">
        <w:r>
          <w:rPr>
            <w:rFonts w:hint="eastAsia"/>
            <w:b/>
            <w:lang w:eastAsia="zh-CN"/>
          </w:rPr>
          <w:t>Q</w:t>
        </w:r>
      </w:ins>
      <w:ins w:id="1483" w:author="CATT" w:date="2020-10-10T15:40:00Z">
        <w:r>
          <w:rPr>
            <w:rFonts w:hint="eastAsia"/>
            <w:b/>
            <w:lang w:eastAsia="zh-CN"/>
          </w:rPr>
          <w:t>4</w:t>
        </w:r>
      </w:ins>
      <w:ins w:id="1484" w:author="CATT" w:date="2020-10-10T13:57:00Z">
        <w:r>
          <w:rPr>
            <w:b/>
            <w:lang w:eastAsia="zh-CN"/>
          </w:rPr>
          <w:t xml:space="preserve">: </w:t>
        </w:r>
      </w:ins>
      <w:ins w:id="1485" w:author="CATT" w:date="2020-10-10T16:03:00Z">
        <w:r>
          <w:rPr>
            <w:rFonts w:hint="eastAsia"/>
            <w:b/>
            <w:lang w:eastAsia="zh-CN"/>
          </w:rPr>
          <w:t>F</w:t>
        </w:r>
      </w:ins>
      <w:ins w:id="1486" w:author="CATT" w:date="2020-10-10T13:56:00Z">
        <w:r>
          <w:rPr>
            <w:rFonts w:hint="eastAsia"/>
            <w:b/>
            <w:lang w:eastAsia="zh-CN"/>
          </w:rPr>
          <w:t xml:space="preserve">or </w:t>
        </w:r>
      </w:ins>
      <w:ins w:id="1487" w:author="CATT" w:date="2020-10-10T13:58:00Z">
        <w:r>
          <w:rPr>
            <w:rFonts w:hint="eastAsia"/>
            <w:b/>
            <w:lang w:eastAsia="zh-CN"/>
          </w:rPr>
          <w:t xml:space="preserve">the reception of </w:t>
        </w:r>
      </w:ins>
      <w:ins w:id="1488" w:author="CATT" w:date="2020-10-12T11:29:00Z">
        <w:r>
          <w:rPr>
            <w:rFonts w:hint="eastAsia"/>
            <w:b/>
            <w:lang w:eastAsia="zh-CN"/>
          </w:rPr>
          <w:t xml:space="preserve">some </w:t>
        </w:r>
      </w:ins>
      <w:ins w:id="1489" w:author="CATT" w:date="2020-10-10T13:56:00Z">
        <w:r>
          <w:rPr>
            <w:rFonts w:hint="eastAsia"/>
            <w:b/>
            <w:lang w:eastAsia="zh-CN"/>
          </w:rPr>
          <w:t xml:space="preserve">multicast </w:t>
        </w:r>
        <w:proofErr w:type="gramStart"/>
        <w:r>
          <w:rPr>
            <w:rFonts w:hint="eastAsia"/>
            <w:b/>
            <w:lang w:eastAsia="zh-CN"/>
          </w:rPr>
          <w:t>service</w:t>
        </w:r>
      </w:ins>
      <w:ins w:id="1490" w:author="CATT" w:date="2020-10-10T16:00:00Z">
        <w:r>
          <w:rPr>
            <w:rFonts w:hint="eastAsia"/>
            <w:b/>
            <w:lang w:eastAsia="zh-CN"/>
          </w:rPr>
          <w:t>s</w:t>
        </w:r>
      </w:ins>
      <w:ins w:id="1491" w:author="CATT" w:date="2020-10-12T11:29:00Z">
        <w:r>
          <w:rPr>
            <w:rFonts w:hint="eastAsia"/>
            <w:b/>
            <w:lang w:eastAsia="zh-CN"/>
          </w:rPr>
          <w:t>(</w:t>
        </w:r>
        <w:proofErr w:type="gramEnd"/>
        <w:r>
          <w:rPr>
            <w:rFonts w:hint="eastAsia"/>
            <w:b/>
            <w:lang w:eastAsia="zh-CN"/>
          </w:rPr>
          <w:t>e.g.,multicast services with low realiability requirement)</w:t>
        </w:r>
      </w:ins>
      <w:ins w:id="1492" w:author="CATT" w:date="2020-10-10T16:00:00Z">
        <w:r>
          <w:rPr>
            <w:rFonts w:hint="eastAsia"/>
            <w:b/>
            <w:lang w:eastAsia="zh-CN"/>
          </w:rPr>
          <w:t xml:space="preserve"> in i</w:t>
        </w:r>
        <w:r>
          <w:rPr>
            <w:b/>
            <w:lang w:eastAsia="zh-CN"/>
          </w:rPr>
          <w:t>dle/ inactive mode</w:t>
        </w:r>
      </w:ins>
      <w:ins w:id="1493" w:author="CATT" w:date="2020-10-10T13:56:00Z">
        <w:r>
          <w:rPr>
            <w:rFonts w:hint="eastAsia"/>
            <w:b/>
            <w:lang w:eastAsia="zh-CN"/>
          </w:rPr>
          <w:t>,</w:t>
        </w:r>
      </w:ins>
      <w:ins w:id="1494" w:author="CATT" w:date="2020-10-10T13:57:00Z">
        <w:r>
          <w:rPr>
            <w:rFonts w:hint="eastAsia"/>
            <w:b/>
            <w:lang w:eastAsia="zh-CN"/>
          </w:rPr>
          <w:t>what is companies</w:t>
        </w:r>
        <w:r>
          <w:rPr>
            <w:b/>
            <w:lang w:eastAsia="zh-CN"/>
          </w:rPr>
          <w:t>’</w:t>
        </w:r>
        <w:r>
          <w:rPr>
            <w:rFonts w:hint="eastAsia"/>
            <w:b/>
            <w:lang w:eastAsia="zh-CN"/>
          </w:rPr>
          <w:t xml:space="preserve"> preference</w:t>
        </w:r>
      </w:ins>
      <w:ins w:id="1495"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1496"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1497" w:author="CATT" w:date="2020-10-09T22:11:00Z"/>
                <w:rFonts w:ascii="Times New Roman" w:hAnsi="Times New Roman"/>
                <w:sz w:val="20"/>
                <w:lang w:eastAsia="zh-CN"/>
              </w:rPr>
            </w:pPr>
            <w:ins w:id="1498"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1499" w:author="CATT" w:date="2020-10-09T22:11:00Z"/>
                <w:rFonts w:ascii="Times New Roman" w:hAnsi="Times New Roman"/>
                <w:sz w:val="20"/>
                <w:lang w:eastAsia="zh-CN"/>
              </w:rPr>
            </w:pPr>
            <w:ins w:id="1500"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1501" w:author="CATT" w:date="2020-10-09T22:11:00Z"/>
                <w:rFonts w:ascii="Times New Roman" w:hAnsi="Times New Roman"/>
                <w:sz w:val="20"/>
                <w:lang w:eastAsia="zh-CN"/>
              </w:rPr>
            </w:pPr>
            <w:ins w:id="1502" w:author="CATT" w:date="2020-10-09T22:11:00Z">
              <w:r>
                <w:rPr>
                  <w:rFonts w:ascii="Times New Roman" w:hAnsi="Times New Roman"/>
                  <w:sz w:val="20"/>
                  <w:lang w:eastAsia="zh-CN"/>
                </w:rPr>
                <w:t>Comments</w:t>
              </w:r>
            </w:ins>
          </w:p>
        </w:tc>
      </w:tr>
      <w:tr w:rsidR="00880295" w14:paraId="36834FF2" w14:textId="77777777">
        <w:trPr>
          <w:trHeight w:val="240"/>
          <w:ins w:id="1503"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1504" w:author="CATT" w:date="2020-10-09T22:11:00Z"/>
                <w:rFonts w:ascii="Times New Roman" w:hAnsi="Times New Roman"/>
                <w:sz w:val="20"/>
                <w:lang w:eastAsia="zh-CN"/>
              </w:rPr>
            </w:pPr>
            <w:ins w:id="1505"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1506" w:author="CATT" w:date="2020-10-09T22:11:00Z"/>
                <w:rFonts w:ascii="Times New Roman" w:hAnsi="Times New Roman"/>
                <w:sz w:val="20"/>
                <w:lang w:eastAsia="zh-CN"/>
              </w:rPr>
            </w:pPr>
            <w:ins w:id="1507"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BodyText"/>
              <w:rPr>
                <w:ins w:id="1508" w:author="CATT" w:date="2020-10-09T22:11:00Z"/>
                <w:rFonts w:eastAsia="SimSun"/>
                <w:szCs w:val="20"/>
                <w:lang w:val="en-GB" w:eastAsia="zh-CN"/>
              </w:rPr>
            </w:pPr>
            <w:ins w:id="1509" w:author="Ericsson" w:date="2020-10-12T13:07:00Z">
              <w:r>
                <w:rPr>
                  <w:rFonts w:eastAsia="SimSun"/>
                  <w:szCs w:val="20"/>
                  <w:lang w:val="en-GB" w:eastAsia="zh-CN"/>
                </w:rPr>
                <w:t xml:space="preserve">We are not sure if this is needed, </w:t>
              </w:r>
            </w:ins>
            <w:ins w:id="1510" w:author="Ericsson" w:date="2020-10-12T13:08:00Z">
              <w:r>
                <w:rPr>
                  <w:rFonts w:eastAsia="SimSun"/>
                  <w:szCs w:val="20"/>
                  <w:lang w:val="en-GB" w:eastAsia="zh-CN"/>
                </w:rPr>
                <w:t>but</w:t>
              </w:r>
            </w:ins>
            <w:ins w:id="1511" w:author="Ericsson" w:date="2020-10-12T13:07:00Z">
              <w:r>
                <w:rPr>
                  <w:rFonts w:eastAsia="SimSun"/>
                  <w:szCs w:val="20"/>
                  <w:lang w:val="en-GB" w:eastAsia="zh-CN"/>
                </w:rPr>
                <w:t xml:space="preserve"> when needed, w</w:t>
              </w:r>
            </w:ins>
            <w:ins w:id="1512" w:author="Ericsson" w:date="2020-10-12T13:08:00Z">
              <w:r>
                <w:rPr>
                  <w:rFonts w:eastAsia="SimSun"/>
                  <w:szCs w:val="20"/>
                  <w:lang w:val="en-GB" w:eastAsia="zh-CN"/>
                </w:rPr>
                <w:t xml:space="preserve">e prefer a simple solution (e.g. without MCCH and idle </w:t>
              </w:r>
              <w:proofErr w:type="gramStart"/>
              <w:r>
                <w:rPr>
                  <w:rFonts w:eastAsia="SimSun"/>
                  <w:szCs w:val="20"/>
                  <w:lang w:val="en-GB" w:eastAsia="zh-CN"/>
                </w:rPr>
                <w:t>mode based</w:t>
              </w:r>
              <w:proofErr w:type="gramEnd"/>
              <w:r>
                <w:rPr>
                  <w:rFonts w:eastAsia="SimSun"/>
                  <w:szCs w:val="20"/>
                  <w:lang w:val="en-GB" w:eastAsia="zh-CN"/>
                </w:rPr>
                <w:t xml:space="preserve"> service continuity). </w:t>
              </w:r>
            </w:ins>
          </w:p>
        </w:tc>
      </w:tr>
      <w:tr w:rsidR="00880295" w14:paraId="357E21EF" w14:textId="77777777">
        <w:trPr>
          <w:trHeight w:val="240"/>
          <w:ins w:id="1513"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BodyText"/>
              <w:rPr>
                <w:ins w:id="1514" w:author="CATT" w:date="2020-10-09T22:11:00Z"/>
                <w:rFonts w:eastAsia="SimSun"/>
                <w:szCs w:val="20"/>
                <w:lang w:val="en-GB" w:eastAsia="zh-CN"/>
              </w:rPr>
            </w:pPr>
            <w:ins w:id="1515"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BodyText"/>
              <w:jc w:val="center"/>
              <w:rPr>
                <w:ins w:id="1516" w:author="CATT" w:date="2020-10-09T22:11:00Z"/>
                <w:rFonts w:eastAsia="SimSun"/>
                <w:szCs w:val="20"/>
                <w:lang w:val="en-GB" w:eastAsia="zh-CN"/>
              </w:rPr>
            </w:pPr>
            <w:ins w:id="1517"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BodyText"/>
              <w:rPr>
                <w:ins w:id="1518" w:author="CATT" w:date="2020-10-09T22:11:00Z"/>
                <w:rFonts w:eastAsia="SimSun"/>
                <w:szCs w:val="20"/>
                <w:lang w:val="en-GB" w:eastAsia="zh-CN"/>
              </w:rPr>
            </w:pPr>
            <w:ins w:id="1519"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79E85929" w14:textId="77777777">
        <w:trPr>
          <w:trHeight w:val="240"/>
          <w:ins w:id="1520"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BodyText"/>
              <w:rPr>
                <w:ins w:id="1521" w:author="CATT" w:date="2020-10-09T22:11:00Z"/>
                <w:rFonts w:eastAsia="SimSun"/>
                <w:szCs w:val="20"/>
                <w:lang w:eastAsia="zh-CN"/>
              </w:rPr>
            </w:pPr>
            <w:ins w:id="1522"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BodyText"/>
              <w:jc w:val="center"/>
              <w:rPr>
                <w:ins w:id="1523" w:author="CATT" w:date="2020-10-09T22:11:00Z"/>
                <w:rFonts w:eastAsia="SimSun"/>
                <w:szCs w:val="20"/>
                <w:lang w:eastAsia="zh-CN"/>
              </w:rPr>
            </w:pPr>
            <w:ins w:id="1524"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BodyText"/>
              <w:rPr>
                <w:ins w:id="1525" w:author="CATT" w:date="2020-10-09T22:11:00Z"/>
                <w:rFonts w:eastAsia="SimSun"/>
                <w:szCs w:val="20"/>
                <w:lang w:val="en-GB" w:eastAsia="zh-CN"/>
              </w:rPr>
            </w:pPr>
            <w:ins w:id="1526" w:author="CBN" w:date="2020-10-12T21:11:00Z">
              <w:r>
                <w:rPr>
                  <w:rFonts w:eastAsia="SimSun"/>
                  <w:szCs w:val="20"/>
                  <w:lang w:eastAsia="zh-CN"/>
                </w:rPr>
                <w:t>Solution B is more flexible to support both broadcast and multicast in idle/inactive mode</w:t>
              </w:r>
            </w:ins>
          </w:p>
        </w:tc>
      </w:tr>
      <w:tr w:rsidR="00880295" w14:paraId="3407590D" w14:textId="77777777">
        <w:trPr>
          <w:trHeight w:val="240"/>
          <w:ins w:id="1527"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BodyText"/>
              <w:rPr>
                <w:ins w:id="1528" w:author="CATT" w:date="2020-10-12T22:01:00Z"/>
                <w:rFonts w:eastAsia="SimSun"/>
                <w:szCs w:val="20"/>
                <w:lang w:eastAsia="zh-CN"/>
              </w:rPr>
            </w:pPr>
            <w:ins w:id="1529"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BodyText"/>
              <w:jc w:val="center"/>
              <w:rPr>
                <w:ins w:id="1530" w:author="CATT" w:date="2020-10-12T22:01:00Z"/>
                <w:rFonts w:eastAsia="SimSun"/>
                <w:szCs w:val="20"/>
                <w:lang w:eastAsia="zh-CN"/>
              </w:rPr>
            </w:pPr>
            <w:ins w:id="1531"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BodyText"/>
              <w:rPr>
                <w:ins w:id="1532" w:author="CATT" w:date="2020-10-12T22:01:00Z"/>
                <w:rFonts w:eastAsia="SimSun"/>
                <w:szCs w:val="20"/>
                <w:lang w:eastAsia="zh-CN"/>
              </w:rPr>
            </w:pPr>
            <w:ins w:id="1533" w:author="CATT" w:date="2020-10-12T22:13:00Z">
              <w:r>
                <w:rPr>
                  <w:rFonts w:eastAsia="SimSun"/>
                  <w:szCs w:val="20"/>
                  <w:lang w:eastAsia="zh-CN"/>
                </w:rPr>
                <w:t>S</w:t>
              </w:r>
              <w:r>
                <w:rPr>
                  <w:rFonts w:eastAsia="SimSun" w:hint="eastAsia"/>
                  <w:szCs w:val="20"/>
                  <w:lang w:eastAsia="zh-CN"/>
                </w:rPr>
                <w:t>ame comments as in Q2.</w:t>
              </w:r>
            </w:ins>
          </w:p>
        </w:tc>
      </w:tr>
      <w:tr w:rsidR="00880295" w14:paraId="1EB50FF8" w14:textId="77777777">
        <w:trPr>
          <w:trHeight w:val="240"/>
          <w:ins w:id="1534"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BodyText"/>
              <w:rPr>
                <w:ins w:id="1535" w:author="Kyocera - Masato Fujishiro" w:date="2020-10-13T09:35:00Z"/>
                <w:rFonts w:eastAsia="SimSun"/>
                <w:szCs w:val="20"/>
                <w:lang w:eastAsia="zh-CN"/>
              </w:rPr>
            </w:pPr>
            <w:ins w:id="1536"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BodyText"/>
              <w:jc w:val="center"/>
              <w:rPr>
                <w:ins w:id="1537" w:author="Kyocera - Masato Fujishiro" w:date="2020-10-13T09:35:00Z"/>
                <w:rFonts w:eastAsia="SimSun"/>
                <w:szCs w:val="20"/>
                <w:lang w:eastAsia="zh-CN"/>
              </w:rPr>
            </w:pPr>
            <w:ins w:id="1538"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BodyText"/>
              <w:rPr>
                <w:ins w:id="1539" w:author="Kyocera - Masato Fujishiro" w:date="2020-10-13T09:35:00Z"/>
                <w:rFonts w:eastAsia="SimSun"/>
                <w:szCs w:val="20"/>
                <w:lang w:eastAsia="zh-CN"/>
              </w:rPr>
            </w:pPr>
            <w:ins w:id="1540"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880295" w14:paraId="5BF3E286" w14:textId="77777777">
        <w:trPr>
          <w:trHeight w:val="240"/>
          <w:ins w:id="1541"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BodyText"/>
              <w:rPr>
                <w:ins w:id="1542" w:author="Spreadtrum communications" w:date="2020-10-14T13:56:00Z"/>
                <w:rFonts w:eastAsia="SimSun"/>
                <w:lang w:eastAsia="zh-CN"/>
              </w:rPr>
            </w:pPr>
            <w:ins w:id="1543" w:author="Spreadtrum communications" w:date="2020-10-14T13:56:00Z">
              <w:r>
                <w:rPr>
                  <w:rFonts w:eastAsia="SimSun"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BodyText"/>
              <w:jc w:val="center"/>
              <w:rPr>
                <w:ins w:id="1544" w:author="Spreadtrum communications" w:date="2020-10-14T13:56:00Z"/>
                <w:rFonts w:eastAsiaTheme="minorEastAsia"/>
                <w:lang w:eastAsia="ja-JP"/>
              </w:rPr>
            </w:pPr>
            <w:ins w:id="1545"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BodyText"/>
              <w:rPr>
                <w:ins w:id="1546" w:author="Spreadtrum communications" w:date="2020-10-14T13:56:00Z"/>
                <w:rFonts w:eastAsia="SimSun"/>
                <w:szCs w:val="20"/>
                <w:lang w:val="en-GB" w:eastAsia="zh-CN"/>
              </w:rPr>
            </w:pPr>
            <w:ins w:id="1547"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80295" w14:paraId="75FDB6C4" w14:textId="77777777">
        <w:trPr>
          <w:trHeight w:val="240"/>
          <w:ins w:id="1548"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BodyText"/>
              <w:rPr>
                <w:ins w:id="1549" w:author="vivo (Stephen)" w:date="2020-10-14T14:20:00Z"/>
                <w:rFonts w:eastAsia="SimSun"/>
                <w:lang w:eastAsia="zh-CN"/>
              </w:rPr>
            </w:pPr>
            <w:ins w:id="1550"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BodyText"/>
              <w:jc w:val="center"/>
              <w:rPr>
                <w:ins w:id="1551" w:author="vivo (Stephen)" w:date="2020-10-14T14:20:00Z"/>
                <w:rFonts w:eastAsia="SimSun"/>
                <w:szCs w:val="20"/>
                <w:lang w:eastAsia="zh-CN"/>
              </w:rPr>
            </w:pPr>
            <w:ins w:id="1552"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BodyText"/>
              <w:rPr>
                <w:ins w:id="1553" w:author="vivo (Stephen)" w:date="2020-10-14T14:20:00Z"/>
                <w:rFonts w:eastAsia="SimSun"/>
                <w:szCs w:val="20"/>
                <w:lang w:val="en-GB" w:eastAsia="zh-CN"/>
              </w:rPr>
            </w:pPr>
            <w:ins w:id="1554" w:author="vivo (Stephen)" w:date="2020-10-14T14:20:00Z">
              <w:r>
                <w:rPr>
                  <w:rFonts w:eastAsia="SimSun" w:hint="eastAsia"/>
                  <w:szCs w:val="20"/>
                  <w:lang w:val="en-GB" w:eastAsia="zh-CN"/>
                </w:rPr>
                <w:t>S</w:t>
              </w:r>
              <w:r>
                <w:rPr>
                  <w:rFonts w:eastAsia="SimSun"/>
                  <w:szCs w:val="20"/>
                  <w:lang w:val="en-GB" w:eastAsia="zh-CN"/>
                </w:rPr>
                <w:t>ee above in Q3.</w:t>
              </w:r>
            </w:ins>
          </w:p>
        </w:tc>
      </w:tr>
      <w:tr w:rsidR="00880295" w14:paraId="247234A5" w14:textId="77777777">
        <w:trPr>
          <w:trHeight w:val="240"/>
          <w:ins w:id="1555"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BodyText"/>
              <w:rPr>
                <w:ins w:id="1556" w:author="Ming-Yuan Cheng" w:date="2020-10-14T17:27:00Z"/>
                <w:rFonts w:eastAsia="SimSun"/>
                <w:lang w:eastAsia="zh-CN"/>
              </w:rPr>
            </w:pPr>
            <w:ins w:id="1557"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BodyText"/>
              <w:jc w:val="center"/>
              <w:rPr>
                <w:ins w:id="1558" w:author="Ming-Yuan Cheng" w:date="2020-10-14T17:27:00Z"/>
                <w:rFonts w:eastAsia="SimSun"/>
                <w:lang w:eastAsia="zh-CN"/>
              </w:rPr>
            </w:pPr>
            <w:ins w:id="1559" w:author="Ming-Yuan Cheng" w:date="2020-10-14T17:27: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BodyText"/>
              <w:rPr>
                <w:ins w:id="1560" w:author="Ming-Yuan Cheng" w:date="2020-10-14T17:27:00Z"/>
                <w:rFonts w:eastAsia="SimSun"/>
                <w:szCs w:val="20"/>
                <w:lang w:val="en-GB" w:eastAsia="zh-CN"/>
              </w:rPr>
            </w:pPr>
          </w:p>
        </w:tc>
      </w:tr>
      <w:tr w:rsidR="00880295" w14:paraId="3F050CD4" w14:textId="77777777">
        <w:trPr>
          <w:trHeight w:val="240"/>
          <w:ins w:id="1561"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BodyText"/>
              <w:rPr>
                <w:ins w:id="1562" w:author="Ming-Yuan Cheng" w:date="2020-10-14T17:27:00Z"/>
                <w:rFonts w:eastAsia="SimSun"/>
                <w:lang w:eastAsia="zh-CN"/>
              </w:rPr>
            </w:pPr>
            <w:ins w:id="1563" w:author="Jialin Zou" w:date="2020-10-14T14:13: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BodyText"/>
              <w:jc w:val="center"/>
              <w:rPr>
                <w:ins w:id="1564" w:author="Ming-Yuan Cheng" w:date="2020-10-14T17:27:00Z"/>
                <w:rFonts w:eastAsia="SimSun"/>
                <w:lang w:eastAsia="zh-CN"/>
              </w:rPr>
            </w:pPr>
            <w:ins w:id="1565" w:author="Jialin Zou" w:date="2020-10-14T14:13:00Z">
              <w:r>
                <w:rPr>
                  <w:rFonts w:eastAsia="SimSun"/>
                  <w:lang w:eastAsia="zh-CN"/>
                </w:rPr>
                <w:t>B-variant</w:t>
              </w:r>
            </w:ins>
            <w:ins w:id="1566" w:author="Jialin Zou" w:date="2020-10-14T14:24:00Z">
              <w:r>
                <w:rPr>
                  <w:rFonts w:eastAsia="SimSun"/>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BodyText"/>
              <w:rPr>
                <w:ins w:id="1567" w:author="Ming-Yuan Cheng" w:date="2020-10-14T17:27:00Z"/>
                <w:rFonts w:eastAsia="SimSun"/>
                <w:szCs w:val="20"/>
                <w:lang w:val="en-GB" w:eastAsia="zh-CN"/>
              </w:rPr>
            </w:pPr>
            <w:ins w:id="1568" w:author="Jialin Zou" w:date="2020-10-14T14:22:00Z">
              <w:r>
                <w:rPr>
                  <w:rFonts w:eastAsia="SimSun"/>
                  <w:szCs w:val="20"/>
                  <w:lang w:val="en-GB" w:eastAsia="zh-CN"/>
                </w:rPr>
                <w:t>B-</w:t>
              </w:r>
            </w:ins>
            <w:ins w:id="1569" w:author="Jialin Zou" w:date="2020-10-14T14:23:00Z">
              <w:r>
                <w:rPr>
                  <w:rFonts w:eastAsia="SimSun"/>
                  <w:szCs w:val="20"/>
                  <w:lang w:val="en-GB" w:eastAsia="zh-CN"/>
                </w:rPr>
                <w:t>variant seems</w:t>
              </w:r>
            </w:ins>
            <w:ins w:id="1570" w:author="Jialin Zou" w:date="2020-10-14T14:14:00Z">
              <w:r>
                <w:rPr>
                  <w:rFonts w:eastAsia="SimSun"/>
                  <w:szCs w:val="20"/>
                  <w:lang w:val="en-GB" w:eastAsia="zh-CN"/>
                </w:rPr>
                <w:t xml:space="preserve"> more flexible to support any MBS group </w:t>
              </w:r>
            </w:ins>
            <w:ins w:id="1571" w:author="Jialin Zou" w:date="2020-10-14T14:15:00Z">
              <w:r>
                <w:rPr>
                  <w:rFonts w:eastAsia="SimSun"/>
                  <w:szCs w:val="20"/>
                  <w:lang w:val="en-GB" w:eastAsia="zh-CN"/>
                </w:rPr>
                <w:t>with mixed connected and idle UEs.</w:t>
              </w:r>
            </w:ins>
          </w:p>
        </w:tc>
      </w:tr>
      <w:tr w:rsidR="00880295" w14:paraId="3E9BCEF7" w14:textId="77777777">
        <w:trPr>
          <w:trHeight w:val="240"/>
          <w:ins w:id="1572"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BodyText"/>
              <w:rPr>
                <w:ins w:id="1573" w:author="Lenovo" w:date="2020-10-15T08:03:00Z"/>
                <w:rFonts w:eastAsia="SimSun"/>
                <w:lang w:eastAsia="zh-CN"/>
              </w:rPr>
            </w:pPr>
            <w:ins w:id="1574"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BodyText"/>
              <w:jc w:val="center"/>
              <w:rPr>
                <w:ins w:id="1575" w:author="Lenovo" w:date="2020-10-15T08:03:00Z"/>
                <w:rFonts w:eastAsia="SimSun"/>
                <w:lang w:eastAsia="zh-CN"/>
              </w:rPr>
            </w:pPr>
            <w:ins w:id="1576" w:author="Lenovo" w:date="2020-10-15T08: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BodyText"/>
              <w:rPr>
                <w:ins w:id="1577" w:author="Lenovo" w:date="2020-10-15T08:03:00Z"/>
                <w:rFonts w:eastAsia="SimSun"/>
                <w:szCs w:val="20"/>
                <w:lang w:val="en-GB" w:eastAsia="zh-CN"/>
              </w:rPr>
            </w:pPr>
            <w:ins w:id="1578"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1579"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BodyText"/>
              <w:rPr>
                <w:ins w:id="1580" w:author="ITRI" w:date="2020-10-15T09:01:00Z"/>
                <w:rFonts w:eastAsia="PMingLiU"/>
                <w:lang w:eastAsia="zh-TW"/>
              </w:rPr>
            </w:pPr>
            <w:ins w:id="1581" w:author="ITRI" w:date="2020-10-15T09:01:00Z">
              <w:r>
                <w:rPr>
                  <w:rFonts w:eastAsia="PMingLiU" w:hint="eastAsia"/>
                  <w:lang w:eastAsia="zh-TW"/>
                </w:rPr>
                <w:lastRenderedPageBreak/>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BodyText"/>
              <w:jc w:val="center"/>
              <w:rPr>
                <w:ins w:id="1582" w:author="ITRI" w:date="2020-10-15T09:01:00Z"/>
                <w:rFonts w:eastAsia="PMingLiU"/>
                <w:lang w:eastAsia="zh-TW"/>
              </w:rPr>
            </w:pPr>
            <w:ins w:id="1583"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BodyText"/>
              <w:rPr>
                <w:ins w:id="1584" w:author="ITRI" w:date="2020-10-15T09:01:00Z"/>
                <w:szCs w:val="21"/>
                <w:lang w:eastAsia="zh-CN"/>
              </w:rPr>
            </w:pPr>
          </w:p>
        </w:tc>
      </w:tr>
      <w:tr w:rsidR="00880295" w14:paraId="0EB234D1" w14:textId="77777777">
        <w:trPr>
          <w:trHeight w:val="240"/>
          <w:ins w:id="1585"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BodyText"/>
              <w:rPr>
                <w:ins w:id="1586" w:author="ZTE" w:date="2020-10-15T12:07:00Z"/>
                <w:rFonts w:eastAsia="SimSun"/>
                <w:lang w:eastAsia="zh-CN"/>
              </w:rPr>
            </w:pPr>
            <w:ins w:id="1587" w:author="ZTE" w:date="2020-10-15T12:07: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BodyText"/>
              <w:jc w:val="center"/>
              <w:rPr>
                <w:ins w:id="1588" w:author="ZTE" w:date="2020-10-15T12:07:00Z"/>
                <w:rFonts w:eastAsia="SimSun"/>
                <w:lang w:eastAsia="zh-CN"/>
              </w:rPr>
            </w:pPr>
            <w:ins w:id="1589" w:author="ZTE" w:date="2020-10-15T12:07: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BodyText"/>
              <w:rPr>
                <w:ins w:id="1590" w:author="ZTE" w:date="2020-10-15T12:07:00Z"/>
                <w:szCs w:val="21"/>
                <w:lang w:eastAsia="zh-CN"/>
              </w:rPr>
            </w:pPr>
            <w:ins w:id="1591" w:author="ZTE" w:date="2020-10-15T12:07:00Z">
              <w:r>
                <w:rPr>
                  <w:rFonts w:hint="eastAsia"/>
                  <w:szCs w:val="21"/>
                  <w:lang w:eastAsia="zh-CN"/>
                </w:rPr>
                <w:t xml:space="preserve">Rapporteur's summary in Impact analysis of Solution A1 </w:t>
              </w:r>
              <w:proofErr w:type="gramStart"/>
              <w:r>
                <w:rPr>
                  <w:rFonts w:hint="eastAsia"/>
                  <w:szCs w:val="21"/>
                  <w:lang w:eastAsia="zh-CN"/>
                </w:rPr>
                <w:t>( A1.x</w:t>
              </w:r>
              <w:proofErr w:type="gramEnd"/>
              <w:r>
                <w:rPr>
                  <w:rFonts w:hint="eastAsia"/>
                  <w:szCs w:val="21"/>
                  <w:lang w:eastAsia="zh-CN"/>
                </w:rPr>
                <w:t xml:space="preserve"> series) has shown that solution B is the more optimal one, from signaling latency, scalability with large number of UE, etc., perspective.</w:t>
              </w:r>
            </w:ins>
          </w:p>
        </w:tc>
      </w:tr>
      <w:tr w:rsidR="005E01E9" w14:paraId="580356C8" w14:textId="77777777" w:rsidTr="005E01E9">
        <w:trPr>
          <w:trHeight w:val="240"/>
          <w:ins w:id="1592"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BodyText"/>
              <w:rPr>
                <w:ins w:id="1593" w:author="Convida" w:date="2020-10-15T00:28:00Z"/>
                <w:rFonts w:eastAsia="SimSun"/>
                <w:lang w:eastAsia="zh-CN"/>
              </w:rPr>
            </w:pPr>
            <w:ins w:id="1594" w:author="Convida" w:date="2020-10-15T00:28: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BodyText"/>
              <w:jc w:val="center"/>
              <w:rPr>
                <w:ins w:id="1595" w:author="Convida" w:date="2020-10-15T00:28:00Z"/>
                <w:rFonts w:eastAsia="SimSun"/>
                <w:lang w:eastAsia="zh-CN"/>
              </w:rPr>
            </w:pPr>
            <w:ins w:id="1596" w:author="Convida" w:date="2020-10-15T00:28: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BodyText"/>
              <w:rPr>
                <w:ins w:id="1597" w:author="Convida" w:date="2020-10-15T00:28:00Z"/>
                <w:szCs w:val="21"/>
                <w:lang w:eastAsia="zh-CN"/>
              </w:rPr>
            </w:pPr>
          </w:p>
        </w:tc>
      </w:tr>
      <w:tr w:rsidR="009159EB" w14:paraId="348331B6" w14:textId="77777777" w:rsidTr="005E01E9">
        <w:trPr>
          <w:trHeight w:val="240"/>
          <w:ins w:id="1598"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4A152C21" w14:textId="324413C9" w:rsidR="009159EB" w:rsidRDefault="009159EB" w:rsidP="009159EB">
            <w:pPr>
              <w:pStyle w:val="BodyText"/>
              <w:rPr>
                <w:ins w:id="1599" w:author="CMCC" w:date="2020-10-15T12:44:00Z"/>
                <w:rFonts w:eastAsia="SimSun"/>
                <w:lang w:eastAsia="zh-CN"/>
              </w:rPr>
            </w:pPr>
            <w:ins w:id="1600" w:author="CMCC" w:date="2020-10-15T12:44:00Z">
              <w:r>
                <w:rPr>
                  <w:rFonts w:eastAsia="SimSun" w:hint="eastAsia"/>
                  <w:lang w:eastAsia="zh-CN"/>
                </w:rPr>
                <w:t>C</w:t>
              </w:r>
              <w:r>
                <w:rPr>
                  <w:rFonts w:eastAsia="SimSun"/>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294ABBEA" w14:textId="78B7C136" w:rsidR="009159EB" w:rsidRDefault="009159EB" w:rsidP="009159EB">
            <w:pPr>
              <w:pStyle w:val="BodyText"/>
              <w:jc w:val="center"/>
              <w:rPr>
                <w:ins w:id="1601" w:author="CMCC" w:date="2020-10-15T12:44:00Z"/>
                <w:rFonts w:eastAsia="SimSun"/>
                <w:lang w:eastAsia="zh-CN"/>
              </w:rPr>
            </w:pPr>
            <w:ins w:id="1602" w:author="CMCC" w:date="2020-10-15T12:44:00Z">
              <w:r>
                <w:rPr>
                  <w:rFonts w:eastAsia="SimSun" w:hint="eastAsia"/>
                  <w:lang w:eastAsia="zh-CN"/>
                </w:rPr>
                <w:t>B</w:t>
              </w:r>
              <w:r w:rsidRPr="00420968">
                <w:rPr>
                  <w:rFonts w:eastAsia="SimSun"/>
                  <w:lang w:eastAsia="zh-CN"/>
                </w:rPr>
                <w:t xml:space="preserve"> (or B-</w:t>
              </w:r>
              <w:proofErr w:type="spellStart"/>
              <w:r w:rsidRPr="00420968">
                <w:rPr>
                  <w:rFonts w:eastAsia="SimSun"/>
                  <w:lang w:eastAsia="zh-CN"/>
                </w:rPr>
                <w:t>varinat</w:t>
              </w:r>
              <w:proofErr w:type="spellEnd"/>
              <w:r w:rsidRPr="00420968">
                <w:rPr>
                  <w:rFonts w:eastAsia="SimSun"/>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3317D640" w14:textId="3C7C217D" w:rsidR="009159EB" w:rsidRPr="005E01E9" w:rsidRDefault="009159EB" w:rsidP="009159EB">
            <w:pPr>
              <w:pStyle w:val="BodyText"/>
              <w:rPr>
                <w:ins w:id="1603" w:author="CMCC" w:date="2020-10-15T12:44:00Z"/>
                <w:szCs w:val="21"/>
                <w:lang w:eastAsia="zh-CN"/>
              </w:rPr>
            </w:pPr>
            <w:ins w:id="1604" w:author="CMCC" w:date="2020-10-15T12:44:00Z">
              <w:r>
                <w:rPr>
                  <w:rFonts w:eastAsia="SimSun" w:hint="eastAsia"/>
                  <w:szCs w:val="20"/>
                  <w:lang w:val="en-GB" w:eastAsia="zh-CN"/>
                </w:rPr>
                <w:t>S</w:t>
              </w:r>
              <w:r>
                <w:rPr>
                  <w:rFonts w:eastAsia="SimSun"/>
                  <w:szCs w:val="20"/>
                  <w:lang w:val="en-GB" w:eastAsia="zh-CN"/>
                </w:rPr>
                <w:t>ame comments as in Q2.</w:t>
              </w:r>
            </w:ins>
          </w:p>
        </w:tc>
      </w:tr>
      <w:tr w:rsidR="00426145" w14:paraId="6BDBA1C8" w14:textId="77777777" w:rsidTr="00426145">
        <w:trPr>
          <w:trHeight w:val="240"/>
          <w:ins w:id="1605"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64F22F66" w14:textId="77777777" w:rsidR="00426145" w:rsidRPr="00426145" w:rsidRDefault="00426145" w:rsidP="00625B7E">
            <w:pPr>
              <w:pStyle w:val="BodyText"/>
              <w:rPr>
                <w:ins w:id="1606" w:author="Nokia_Jarkko" w:date="2020-10-15T08:19:00Z"/>
                <w:rFonts w:eastAsia="SimSun"/>
                <w:lang w:eastAsia="zh-CN"/>
              </w:rPr>
            </w:pPr>
            <w:ins w:id="1607"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3A1151EB" w14:textId="77777777" w:rsidR="00426145" w:rsidRPr="00426145" w:rsidRDefault="00426145" w:rsidP="00625B7E">
            <w:pPr>
              <w:pStyle w:val="BodyText"/>
              <w:jc w:val="center"/>
              <w:rPr>
                <w:ins w:id="1608" w:author="Nokia_Jarkko" w:date="2020-10-15T08:19:00Z"/>
                <w:rFonts w:eastAsia="SimSun"/>
                <w:lang w:eastAsia="zh-CN"/>
              </w:rPr>
            </w:pPr>
            <w:ins w:id="1609" w:author="Nokia_Jarkko" w:date="2020-10-15T08:19:00Z">
              <w:r w:rsidRPr="00426145">
                <w:rPr>
                  <w:rFonts w:eastAsia="SimSun"/>
                  <w:lang w:eastAsia="zh-CN"/>
                </w:rPr>
                <w:t>A2 (or A1)</w:t>
              </w:r>
            </w:ins>
          </w:p>
        </w:tc>
        <w:tc>
          <w:tcPr>
            <w:tcW w:w="5251" w:type="dxa"/>
            <w:tcBorders>
              <w:top w:val="single" w:sz="4" w:space="0" w:color="auto"/>
              <w:left w:val="single" w:sz="4" w:space="0" w:color="auto"/>
              <w:bottom w:val="single" w:sz="4" w:space="0" w:color="auto"/>
              <w:right w:val="single" w:sz="4" w:space="0" w:color="auto"/>
            </w:tcBorders>
          </w:tcPr>
          <w:p w14:paraId="4580737F" w14:textId="77777777" w:rsidR="00426145" w:rsidRPr="00426145" w:rsidRDefault="00426145" w:rsidP="00625B7E">
            <w:pPr>
              <w:pStyle w:val="BodyText"/>
              <w:rPr>
                <w:ins w:id="1610" w:author="Nokia_Jarkko" w:date="2020-10-15T08:19:00Z"/>
                <w:rFonts w:eastAsia="SimSun"/>
                <w:szCs w:val="20"/>
                <w:lang w:val="en-GB" w:eastAsia="zh-CN"/>
              </w:rPr>
            </w:pPr>
            <w:ins w:id="1611" w:author="Nokia_Jarkko" w:date="2020-10-15T08:19:00Z">
              <w:r w:rsidRPr="00426145">
                <w:rPr>
                  <w:rFonts w:eastAsia="SimSun"/>
                  <w:szCs w:val="20"/>
                  <w:lang w:val="en-GB" w:eastAsia="zh-CN"/>
                </w:rPr>
                <w:t xml:space="preserve">Multicast and broadcast services are very </w:t>
              </w:r>
              <w:proofErr w:type="gramStart"/>
              <w:r w:rsidRPr="00426145">
                <w:rPr>
                  <w:rFonts w:eastAsia="SimSun"/>
                  <w:szCs w:val="20"/>
                  <w:lang w:val="en-GB" w:eastAsia="zh-CN"/>
                </w:rPr>
                <w:t>different</w:t>
              </w:r>
              <w:proofErr w:type="gramEnd"/>
              <w:r w:rsidRPr="00426145">
                <w:rPr>
                  <w:rFonts w:eastAsia="SimSun"/>
                  <w:szCs w:val="20"/>
                  <w:lang w:val="en-GB" w:eastAsia="zh-CN"/>
                </w:rPr>
                <w:t xml:space="preserve"> and we should not make non optimal design to support multicast services by requiring additional control channels for the support. </w:t>
              </w:r>
            </w:ins>
          </w:p>
        </w:tc>
      </w:tr>
      <w:tr w:rsidR="00295531" w14:paraId="638E3788" w14:textId="77777777" w:rsidTr="00426145">
        <w:trPr>
          <w:trHeight w:val="240"/>
          <w:ins w:id="1612" w:author="Zhang, Yujian" w:date="2020-10-15T13:48:00Z"/>
        </w:trPr>
        <w:tc>
          <w:tcPr>
            <w:tcW w:w="1706" w:type="dxa"/>
            <w:tcBorders>
              <w:top w:val="single" w:sz="4" w:space="0" w:color="auto"/>
              <w:left w:val="single" w:sz="4" w:space="0" w:color="auto"/>
              <w:bottom w:val="single" w:sz="4" w:space="0" w:color="auto"/>
              <w:right w:val="single" w:sz="4" w:space="0" w:color="auto"/>
            </w:tcBorders>
            <w:noWrap/>
          </w:tcPr>
          <w:p w14:paraId="467C7686" w14:textId="384AB7DE" w:rsidR="00295531" w:rsidRPr="00426145" w:rsidRDefault="00295531" w:rsidP="00295531">
            <w:pPr>
              <w:pStyle w:val="BodyText"/>
              <w:rPr>
                <w:ins w:id="1613" w:author="Zhang, Yujian" w:date="2020-10-15T13:48:00Z"/>
                <w:rFonts w:eastAsia="SimSun"/>
                <w:lang w:eastAsia="zh-CN"/>
              </w:rPr>
            </w:pPr>
            <w:ins w:id="1614" w:author="Zhang, Yujian" w:date="2020-10-15T13:48: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FDBCD0B" w14:textId="257CA33B" w:rsidR="00295531" w:rsidRPr="00426145" w:rsidRDefault="00295531" w:rsidP="00295531">
            <w:pPr>
              <w:pStyle w:val="BodyText"/>
              <w:jc w:val="center"/>
              <w:rPr>
                <w:ins w:id="1615" w:author="Zhang, Yujian" w:date="2020-10-15T13:48:00Z"/>
                <w:rFonts w:eastAsia="SimSun"/>
                <w:lang w:eastAsia="zh-CN"/>
              </w:rPr>
            </w:pPr>
            <w:ins w:id="1616" w:author="Zhang, Yujian" w:date="2020-10-15T13:48: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1E55FB16" w14:textId="398ED145" w:rsidR="00295531" w:rsidRPr="00426145" w:rsidRDefault="00295531" w:rsidP="00295531">
            <w:pPr>
              <w:pStyle w:val="BodyText"/>
              <w:rPr>
                <w:ins w:id="1617" w:author="Zhang, Yujian" w:date="2020-10-15T13:48:00Z"/>
                <w:rFonts w:eastAsia="SimSun"/>
                <w:szCs w:val="20"/>
                <w:lang w:val="en-GB" w:eastAsia="zh-CN"/>
              </w:rPr>
            </w:pPr>
            <w:ins w:id="1618" w:author="Zhang, Yujian" w:date="2020-10-15T13:48:00Z">
              <w:r>
                <w:rPr>
                  <w:rFonts w:eastAsiaTheme="minorEastAsia"/>
                  <w:szCs w:val="20"/>
                  <w:lang w:val="en-GB" w:eastAsia="ja-JP"/>
                </w:rPr>
                <w:t xml:space="preserve"> Same as Q2, we think LTE SC-PTM can be used as baseline.</w:t>
              </w:r>
            </w:ins>
          </w:p>
        </w:tc>
      </w:tr>
    </w:tbl>
    <w:p w14:paraId="65A0E2A8" w14:textId="77777777" w:rsidR="00880295" w:rsidRDefault="00880295">
      <w:pPr>
        <w:rPr>
          <w:del w:id="1619" w:author="CATT" w:date="2020-10-12T11:48:00Z"/>
          <w:b/>
          <w:bCs/>
          <w:szCs w:val="28"/>
          <w:lang w:eastAsia="zh-CN"/>
        </w:rPr>
      </w:pPr>
    </w:p>
    <w:p w14:paraId="682431BA" w14:textId="77777777" w:rsidR="00880295" w:rsidRDefault="005E01E9">
      <w:pPr>
        <w:pStyle w:val="Heading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Heading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lastRenderedPageBreak/>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1620"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1621"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1622" w:author="Huawei" w:date="2020-09-29T09:39:00Z">
              <w:r>
                <w:rPr>
                  <w:lang w:eastAsia="zh-CN"/>
                </w:rPr>
                <w:t>Huawei, HiSilicon</w:t>
              </w:r>
            </w:ins>
          </w:p>
        </w:tc>
        <w:tc>
          <w:tcPr>
            <w:tcW w:w="3731" w:type="dxa"/>
          </w:tcPr>
          <w:p w14:paraId="68E7A3B8" w14:textId="77777777" w:rsidR="00880295" w:rsidRDefault="005E01E9">
            <w:pPr>
              <w:spacing w:before="60" w:after="0"/>
              <w:jc w:val="both"/>
              <w:rPr>
                <w:rFonts w:ascii="Arial" w:hAnsi="Arial"/>
                <w:szCs w:val="24"/>
                <w:lang w:eastAsia="zh-CN"/>
              </w:rPr>
            </w:pPr>
            <w:ins w:id="1623"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1624"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1625"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1626"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1627"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1628"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1629"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1630"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1631"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1632"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1633"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1634"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1635"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1636"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1637"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1638"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639"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77777" w:rsidR="00880295" w:rsidRDefault="00880295">
            <w:pPr>
              <w:spacing w:before="60" w:after="0"/>
              <w:jc w:val="both"/>
              <w:rPr>
                <w:rFonts w:ascii="Arial" w:hAnsi="Arial"/>
                <w:szCs w:val="24"/>
                <w:lang w:eastAsia="zh-CN"/>
              </w:rPr>
            </w:pPr>
          </w:p>
        </w:tc>
        <w:tc>
          <w:tcPr>
            <w:tcW w:w="3731" w:type="dxa"/>
          </w:tcPr>
          <w:p w14:paraId="15A0FC2B" w14:textId="77777777" w:rsidR="00880295" w:rsidRDefault="00880295">
            <w:pPr>
              <w:spacing w:before="60" w:after="0"/>
              <w:jc w:val="both"/>
              <w:rPr>
                <w:rFonts w:ascii="Arial" w:hAnsi="Arial"/>
                <w:szCs w:val="24"/>
                <w:lang w:eastAsia="zh-CN"/>
              </w:rPr>
            </w:pPr>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8A33D" w14:textId="77777777" w:rsidR="001D415F" w:rsidRDefault="001D415F" w:rsidP="00654B34">
      <w:pPr>
        <w:spacing w:after="0" w:line="240" w:lineRule="auto"/>
      </w:pPr>
      <w:r>
        <w:separator/>
      </w:r>
    </w:p>
  </w:endnote>
  <w:endnote w:type="continuationSeparator" w:id="0">
    <w:p w14:paraId="1DAA3F1B" w14:textId="77777777" w:rsidR="001D415F" w:rsidRDefault="001D415F" w:rsidP="006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2902" w14:textId="77777777" w:rsidR="00654B34" w:rsidRDefault="00654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EFD1" w14:textId="77777777" w:rsidR="00654B34" w:rsidRDefault="00654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6F10" w14:textId="77777777" w:rsidR="00654B34" w:rsidRDefault="0065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43709" w14:textId="77777777" w:rsidR="001D415F" w:rsidRDefault="001D415F" w:rsidP="00654B34">
      <w:pPr>
        <w:spacing w:after="0" w:line="240" w:lineRule="auto"/>
      </w:pPr>
      <w:r>
        <w:separator/>
      </w:r>
    </w:p>
  </w:footnote>
  <w:footnote w:type="continuationSeparator" w:id="0">
    <w:p w14:paraId="4D916096" w14:textId="77777777" w:rsidR="001D415F" w:rsidRDefault="001D415F" w:rsidP="00654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A73E" w14:textId="77777777" w:rsidR="00654B34" w:rsidRDefault="00654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F669" w14:textId="77777777" w:rsidR="00654B34" w:rsidRDefault="00654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7B41" w14:textId="77777777" w:rsidR="00654B34" w:rsidRDefault="00654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Nokia_Jarkko">
    <w15:presenceInfo w15:providerId="None" w15:userId="Nokia_Jarkko"/>
  </w15:person>
  <w15:person w15:author="Zhang, Yujian">
    <w15:presenceInfo w15:providerId="AD" w15:userId="S::yujian.zhang@intel.com::7f6ce6ec-779d-4040-b3f3-4a6a3db5273c"/>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571FF"/>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DE6"/>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15F"/>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31"/>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753"/>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145"/>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4B34"/>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8C"/>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11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59EB"/>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62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583"/>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
    <w:name w:val="列出段落1"/>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22302</Words>
  <Characters>127127</Characters>
  <Application>Microsoft Office Word</Application>
  <DocSecurity>0</DocSecurity>
  <Lines>1059</Lines>
  <Paragraphs>298</Paragraphs>
  <ScaleCrop>false</ScaleCrop>
  <Company>Nokia Siemens Networks</Company>
  <LinksUpToDate>false</LinksUpToDate>
  <CharactersWithSpaces>149131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Zhang, Yujian</cp:lastModifiedBy>
  <cp:revision>9</cp:revision>
  <dcterms:created xsi:type="dcterms:W3CDTF">2020-10-15T05:14:00Z</dcterms:created>
  <dcterms:modified xsi:type="dcterms:W3CDTF">2020-10-15T05:49:00Z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