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28AC7" w14:textId="77777777" w:rsidR="006F41FB" w:rsidRDefault="00207D70">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14:paraId="0412B197" w14:textId="77777777" w:rsidR="006F41FB" w:rsidRDefault="00207D70">
      <w:pPr>
        <w:tabs>
          <w:tab w:val="right" w:pos="9639"/>
        </w:tabs>
        <w:spacing w:after="0"/>
        <w:rPr>
          <w:rFonts w:ascii="Arial" w:hAnsi="Arial"/>
          <w:b/>
          <w:i/>
          <w:sz w:val="28"/>
          <w:lang w:val="en-US"/>
        </w:rPr>
      </w:pPr>
      <w:r>
        <w:rPr>
          <w:rFonts w:ascii="Arial" w:hAnsi="Arial"/>
          <w:b/>
          <w:sz w:val="24"/>
        </w:rPr>
        <w:t>Electronic, 02nd – 13th November 2020</w:t>
      </w:r>
    </w:p>
    <w:p w14:paraId="5C33914C" w14:textId="77777777" w:rsidR="006F41FB" w:rsidRDefault="006F41FB">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4159E73A" w14:textId="77777777" w:rsidR="006F41FB" w:rsidRDefault="00207D70">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14:paraId="31087503" w14:textId="77777777" w:rsidR="006F41FB" w:rsidRDefault="00207D70">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14:paraId="2C7DBEDF" w14:textId="77777777" w:rsidR="006F41FB" w:rsidRDefault="00207D70">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w:t>
      </w:r>
      <w:proofErr w:type="gramStart"/>
      <w:r>
        <w:rPr>
          <w:rFonts w:ascii="Arial" w:eastAsia="Times New Roman" w:hAnsi="Arial" w:cs="Arial"/>
          <w:b/>
          <w:bCs/>
          <w:sz w:val="24"/>
        </w:rPr>
        <w:t>906][</w:t>
      </w:r>
      <w:proofErr w:type="gramEnd"/>
      <w:r>
        <w:rPr>
          <w:rFonts w:ascii="Arial" w:eastAsia="Times New Roman" w:hAnsi="Arial" w:cs="Arial"/>
          <w:b/>
          <w:bCs/>
          <w:sz w:val="24"/>
        </w:rPr>
        <w:t>MBS] Idle mode support</w:t>
      </w:r>
    </w:p>
    <w:p w14:paraId="6F102F20" w14:textId="77777777" w:rsidR="006F41FB" w:rsidRDefault="00207D70">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14:paraId="5AECCEB7" w14:textId="77777777" w:rsidR="006F41FB" w:rsidRDefault="00207D70">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49C3387E" w14:textId="77777777" w:rsidR="006F41FB" w:rsidRDefault="00207D70">
      <w:pPr>
        <w:pStyle w:val="1"/>
        <w:keepNext w:val="0"/>
        <w:keepLines w:val="0"/>
      </w:pPr>
      <w:r>
        <w:t>1</w:t>
      </w:r>
      <w:r>
        <w:tab/>
      </w:r>
      <w:r>
        <w:t>Introduction</w:t>
      </w:r>
    </w:p>
    <w:p w14:paraId="615B16D5" w14:textId="77777777" w:rsidR="006F41FB" w:rsidRDefault="00207D70">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14:paraId="7E87DA24" w14:textId="77777777" w:rsidR="006F41FB" w:rsidRDefault="00207D70">
      <w:pPr>
        <w:pStyle w:val="EmailDiscussion"/>
        <w:rPr>
          <w:lang w:val="fr-FR"/>
        </w:rPr>
      </w:pPr>
      <w:r>
        <w:rPr>
          <w:lang w:val="fr-FR"/>
        </w:rPr>
        <w:t>[Post111-e][906][MBS] Idle mode support (CATT)</w:t>
      </w:r>
    </w:p>
    <w:p w14:paraId="3CC8A571" w14:textId="77777777" w:rsidR="006F41FB" w:rsidRDefault="00207D70">
      <w:pPr>
        <w:pStyle w:val="EmailDiscussion2"/>
      </w:pPr>
      <w:r>
        <w:rPr>
          <w:lang w:val="fr-FR"/>
        </w:rPr>
        <w:tab/>
      </w:r>
      <w:r>
        <w:t>Scope: MBS support in Idle Inactive modes. Focus on Control Plane aspects. Collect and describe understanding of the consequences of</w:t>
      </w:r>
      <w:r>
        <w:t xml:space="preserve"> the main solutions on the table: A) reuse Conn Mode solution vs B) reuse EUTRA solution. At limited level of detail, Identify further main sub-options if any (e.g. low high ambition level). </w:t>
      </w:r>
    </w:p>
    <w:p w14:paraId="787FBE62" w14:textId="77777777" w:rsidR="006F41FB" w:rsidRDefault="00207D70">
      <w:pPr>
        <w:pStyle w:val="EmailDiscussion2"/>
      </w:pPr>
      <w:r>
        <w:tab/>
        <w:t>Intended outcome: Report</w:t>
      </w:r>
    </w:p>
    <w:p w14:paraId="57B7A9BD" w14:textId="77777777" w:rsidR="006F41FB" w:rsidRDefault="00207D70">
      <w:pPr>
        <w:pStyle w:val="EmailDiscussion2"/>
      </w:pPr>
      <w:r>
        <w:tab/>
        <w:t>Deadline: Long</w:t>
      </w:r>
    </w:p>
    <w:p w14:paraId="3BF7A67B" w14:textId="77777777" w:rsidR="006F41FB" w:rsidRDefault="006F41FB">
      <w:pPr>
        <w:rPr>
          <w:lang w:eastAsia="zh-CN"/>
        </w:rPr>
      </w:pPr>
    </w:p>
    <w:p w14:paraId="26BA88F6" w14:textId="77777777" w:rsidR="006F41FB" w:rsidRDefault="00207D70">
      <w:r>
        <w:rPr>
          <w:rFonts w:hint="eastAsia"/>
        </w:rPr>
        <w:t>The topic has been di</w:t>
      </w:r>
      <w:r>
        <w:rPr>
          <w:rFonts w:hint="eastAsia"/>
        </w:rPr>
        <w:t xml:space="preserve">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14:paraId="5D251BC2" w14:textId="77777777" w:rsidR="006F41FB" w:rsidRDefault="00207D70">
      <w:r>
        <w:rPr>
          <w:rFonts w:hint="eastAsia"/>
        </w:rPr>
        <w:t>The remainder of this document is organized as the following. In Section 2, discussions are carried out to achieve a c</w:t>
      </w:r>
      <w:r>
        <w:rPr>
          <w:rFonts w:hint="eastAsia"/>
        </w:rPr>
        <w:t xml:space="preserve">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14:paraId="73A6CBDF" w14:textId="77777777" w:rsidR="006F41FB" w:rsidRDefault="00207D70">
      <w:pPr>
        <w:pStyle w:val="1"/>
        <w:keepNext w:val="0"/>
        <w:keepLines w:val="0"/>
        <w:rPr>
          <w:lang w:eastAsia="zh-CN"/>
        </w:rPr>
      </w:pPr>
      <w:r>
        <w:rPr>
          <w:rFonts w:hint="eastAsia"/>
          <w:lang w:eastAsia="zh-CN"/>
        </w:rPr>
        <w:t>2 Discussion</w:t>
      </w:r>
    </w:p>
    <w:p w14:paraId="60E82784" w14:textId="77777777" w:rsidR="006F41FB" w:rsidRDefault="00207D70">
      <w:pPr>
        <w:pStyle w:val="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14:paraId="4540D662" w14:textId="77777777" w:rsidR="006F41FB" w:rsidRDefault="00207D70">
      <w:pPr>
        <w:rPr>
          <w:lang w:eastAsia="zh-CN"/>
        </w:rPr>
      </w:pPr>
      <w:r>
        <w:rPr>
          <w:rFonts w:hint="eastAsia"/>
          <w:lang w:eastAsia="zh-CN"/>
        </w:rPr>
        <w:t xml:space="preserve">A </w:t>
      </w:r>
      <w:proofErr w:type="gramStart"/>
      <w:r>
        <w:rPr>
          <w:rFonts w:hint="eastAsia"/>
          <w:lang w:eastAsia="zh-CN"/>
        </w:rPr>
        <w:t>high level</w:t>
      </w:r>
      <w:proofErr w:type="gramEnd"/>
      <w:r>
        <w:rPr>
          <w:rFonts w:hint="eastAsia"/>
          <w:lang w:eastAsia="zh-CN"/>
        </w:rPr>
        <w:t xml:space="preserve"> description of solution A is it reuses connected mode solution for idle/inactive mode. But </w:t>
      </w:r>
      <w:r>
        <w:rPr>
          <w:lang w:eastAsia="zh-CN"/>
        </w:rPr>
        <w:t>according to the previous discussions there may be different understanding regarding to what extend the reu</w:t>
      </w:r>
      <w:r>
        <w:rPr>
          <w:lang w:eastAsia="zh-CN"/>
        </w:rPr>
        <w:t xml:space="preserve">se should be. More specifically two </w:t>
      </w:r>
      <w:r>
        <w:rPr>
          <w:rFonts w:hint="eastAsia"/>
          <w:lang w:eastAsia="zh-CN"/>
        </w:rPr>
        <w:t>sub-options for Solution A are described as below.</w:t>
      </w:r>
    </w:p>
    <w:p w14:paraId="636D48DD" w14:textId="77777777" w:rsidR="006F41FB" w:rsidRDefault="00207D70">
      <w:pPr>
        <w:rPr>
          <w:lang w:eastAsia="zh-CN"/>
        </w:rPr>
      </w:pPr>
      <w:r>
        <w:rPr>
          <w:rFonts w:hint="eastAsia"/>
          <w:lang w:eastAsia="zh-CN"/>
        </w:rPr>
        <w:t>Solution A1 is described in [1],[3],[8], and [9], where solution A1 is compared with solution B. Solution A2 is described in [3].</w:t>
      </w:r>
    </w:p>
    <w:p w14:paraId="72912943" w14:textId="77777777" w:rsidR="006F41FB" w:rsidRDefault="00207D70">
      <w:pPr>
        <w:rPr>
          <w:lang w:eastAsia="zh-CN"/>
        </w:rPr>
      </w:pPr>
      <w:r>
        <w:rPr>
          <w:lang w:eastAsia="zh-CN"/>
        </w:rPr>
        <w:t xml:space="preserve">In the following discussions we aim </w:t>
      </w:r>
      <w:r>
        <w:rPr>
          <w:lang w:eastAsia="zh-CN"/>
        </w:rPr>
        <w:t>at a converged understanding of solution A</w:t>
      </w:r>
      <w:r>
        <w:rPr>
          <w:rFonts w:hint="eastAsia"/>
          <w:lang w:eastAsia="zh-CN"/>
        </w:rPr>
        <w:t xml:space="preserve"> (i.e., A1 vs A2)</w:t>
      </w:r>
      <w:r>
        <w:rPr>
          <w:lang w:eastAsia="zh-CN"/>
        </w:rPr>
        <w:t xml:space="preserve"> and its impact. To achieve </w:t>
      </w:r>
      <w:proofErr w:type="gramStart"/>
      <w:r>
        <w:rPr>
          <w:lang w:eastAsia="zh-CN"/>
        </w:rPr>
        <w:t>these</w:t>
      </w:r>
      <w:proofErr w:type="gramEnd"/>
      <w:r>
        <w:rPr>
          <w:lang w:eastAsia="zh-CN"/>
        </w:rPr>
        <w:t xml:space="preserve"> we first collect companies’ comments on the description and potential impact </w:t>
      </w:r>
      <w:r>
        <w:rPr>
          <w:rFonts w:hint="eastAsia"/>
          <w:lang w:eastAsia="zh-CN"/>
        </w:rPr>
        <w:t xml:space="preserve">analysis of solution A1 and A2. </w:t>
      </w:r>
    </w:p>
    <w:p w14:paraId="45E8ED85" w14:textId="77777777" w:rsidR="006F41FB" w:rsidRDefault="00207D70">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14:paraId="13ECDCAA" w14:textId="77777777" w:rsidR="006F41FB" w:rsidRDefault="00207D70">
      <w:pPr>
        <w:rPr>
          <w:b/>
          <w:lang w:eastAsia="zh-CN"/>
        </w:rPr>
      </w:pPr>
      <w:r>
        <w:rPr>
          <w:b/>
          <w:lang w:eastAsia="zh-CN"/>
        </w:rPr>
        <w:t>Solution A1: MBS reception</w:t>
      </w:r>
      <w:r>
        <w:rPr>
          <w:b/>
          <w:lang w:eastAsia="zh-CN"/>
        </w:rPr>
        <w:t xml:space="preserve"> is supported for UEs in Idle/ inactive mode, but the PTM configuration acquired in connected mode is reused.</w:t>
      </w:r>
    </w:p>
    <w:p w14:paraId="00DA14F8" w14:textId="77777777" w:rsidR="006F41FB" w:rsidRDefault="00207D70">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A</w:t>
      </w:r>
      <w:r>
        <w:rPr>
          <w:color w:val="000000" w:themeColor="text1"/>
        </w:rPr>
        <w:t xml:space="preserve">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14:paraId="49630BD7" w14:textId="77777777" w:rsidR="006F41FB" w:rsidRDefault="006F41FB">
      <w:pPr>
        <w:rPr>
          <w:color w:val="000000" w:themeColor="text1"/>
          <w:lang w:eastAsia="zh-CN"/>
        </w:rPr>
      </w:pPr>
    </w:p>
    <w:p w14:paraId="77CA1537" w14:textId="77777777" w:rsidR="006F41FB" w:rsidRDefault="00207D70">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1E9CC9AE" w14:textId="77777777" w:rsidR="006F41FB" w:rsidRDefault="00207D70">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 xml:space="preserve">agree with </w:t>
      </w:r>
      <w:r>
        <w:rPr>
          <w:rFonts w:hint="eastAsia"/>
          <w:b/>
          <w:lang w:eastAsia="zh-CN"/>
        </w:rPr>
        <w:t>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6F41FB" w14:paraId="3346B9F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FF1E4DC"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E5C527"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2C96579"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F41FB" w14:paraId="1DEDD678"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B59C918"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7E8481AB"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C6F892A" w14:textId="77777777" w:rsidR="006F41FB" w:rsidRDefault="006F41FB">
            <w:pPr>
              <w:pStyle w:val="TAC"/>
              <w:keepNext w:val="0"/>
              <w:keepLines w:val="0"/>
              <w:spacing w:before="20" w:after="20"/>
              <w:ind w:left="57" w:right="57"/>
              <w:jc w:val="left"/>
              <w:rPr>
                <w:rFonts w:ascii="Times New Roman" w:hAnsi="Times New Roman"/>
                <w:sz w:val="20"/>
                <w:lang w:eastAsia="zh-CN"/>
              </w:rPr>
            </w:pPr>
          </w:p>
        </w:tc>
      </w:tr>
      <w:tr w:rsidR="006F41FB" w14:paraId="27C4116F"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84974A3"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450C7026"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93740F8" w14:textId="77777777" w:rsidR="006F41FB" w:rsidRDefault="00207D70">
            <w:pPr>
              <w:pStyle w:val="TAC"/>
              <w:keepNext w:val="0"/>
              <w:keepLines w:val="0"/>
              <w:spacing w:before="20" w:after="20"/>
              <w:ind w:left="57" w:right="57"/>
              <w:jc w:val="left"/>
              <w:rPr>
                <w:rFonts w:ascii="Times New Roman" w:hAnsi="Times New Roman"/>
                <w:sz w:val="20"/>
                <w:lang w:eastAsia="zh-CN"/>
              </w:rPr>
            </w:pPr>
            <w:r>
              <w:t xml:space="preserve">As a very general description, this is valid, but some details need to be clarified, e.g. how is the configuration updated when the UE moves </w:t>
            </w:r>
            <w:r>
              <w:t>between cells, when configuration needs to be updated in the cell etc.</w:t>
            </w:r>
          </w:p>
        </w:tc>
      </w:tr>
      <w:tr w:rsidR="006F41FB" w14:paraId="73218AD3"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7DD90AA"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7A038C37"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75271E9A" w14:textId="77777777" w:rsidR="006F41FB" w:rsidRDefault="00207D70">
            <w:pPr>
              <w:pStyle w:val="TAC"/>
              <w:keepNext w:val="0"/>
              <w:keepLines w:val="0"/>
              <w:spacing w:before="20" w:after="20"/>
              <w:ind w:left="57" w:right="57"/>
              <w:jc w:val="left"/>
              <w:rPr>
                <w:lang w:eastAsia="zh-CN"/>
              </w:rPr>
            </w:pPr>
            <w:r>
              <w:rPr>
                <w:lang w:eastAsia="zh-CN"/>
              </w:rPr>
              <w:t>Agree with the description of solution A1, but do not agree with solution A1.</w:t>
            </w:r>
          </w:p>
          <w:p w14:paraId="78CDE743" w14:textId="77777777" w:rsidR="006F41FB" w:rsidRDefault="00207D70">
            <w:pPr>
              <w:pStyle w:val="TAC"/>
              <w:keepNext w:val="0"/>
              <w:keepLines w:val="0"/>
              <w:spacing w:before="20" w:after="20"/>
              <w:ind w:left="57" w:right="57"/>
              <w:jc w:val="left"/>
              <w:rPr>
                <w:lang w:eastAsia="zh-CN"/>
              </w:rPr>
            </w:pPr>
            <w:r>
              <w:rPr>
                <w:lang w:eastAsia="zh-CN"/>
              </w:rPr>
              <w:t xml:space="preserve">For broadcast kind of MBS service, it means the RRC_IDLE/RRC_INACTIVE/RRC_CONNECTED mode UE can </w:t>
            </w:r>
            <w:r>
              <w:rPr>
                <w:lang w:eastAsia="zh-CN"/>
              </w:rPr>
              <w:t xml:space="preserve">receive the MBS service. It is no need to enter RRC_CONEECTED only for configuration reception. </w:t>
            </w:r>
          </w:p>
          <w:p w14:paraId="0E2DF625" w14:textId="77777777" w:rsidR="006F41FB" w:rsidRDefault="00207D70">
            <w:pPr>
              <w:pStyle w:val="TAC"/>
              <w:keepNext w:val="0"/>
              <w:keepLines w:val="0"/>
              <w:spacing w:before="20" w:after="20"/>
              <w:ind w:left="57" w:right="57"/>
              <w:jc w:val="left"/>
              <w:rPr>
                <w:lang w:eastAsia="zh-CN"/>
              </w:rPr>
            </w:pPr>
            <w:r>
              <w:rPr>
                <w:lang w:eastAsia="zh-CN"/>
              </w:rPr>
              <w:t>Furthermore, if we did as Solution A1, the UE will enter RRC_CONNECTD immediately after cell reselection.</w:t>
            </w:r>
          </w:p>
          <w:p w14:paraId="1448A636" w14:textId="77777777" w:rsidR="006F41FB" w:rsidRDefault="00207D70">
            <w:pPr>
              <w:pStyle w:val="TAC"/>
              <w:keepNext w:val="0"/>
              <w:keepLines w:val="0"/>
              <w:spacing w:before="20" w:after="20"/>
              <w:ind w:left="57" w:right="57"/>
              <w:jc w:val="left"/>
              <w:rPr>
                <w:lang w:eastAsia="zh-CN"/>
              </w:rPr>
            </w:pPr>
            <w:r>
              <w:rPr>
                <w:lang w:eastAsia="zh-CN"/>
              </w:rPr>
              <w:t xml:space="preserve">We </w:t>
            </w:r>
            <w:proofErr w:type="spellStart"/>
            <w:r>
              <w:rPr>
                <w:lang w:eastAsia="zh-CN"/>
              </w:rPr>
              <w:t>can not</w:t>
            </w:r>
            <w:proofErr w:type="spellEnd"/>
            <w:r>
              <w:rPr>
                <w:lang w:eastAsia="zh-CN"/>
              </w:rPr>
              <w:t xml:space="preserve"> see the necessary to support solution A1.</w:t>
            </w:r>
          </w:p>
          <w:p w14:paraId="421D2502"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rsidR="006F41FB" w14:paraId="40C5D4FC" w14:textId="77777777">
        <w:trPr>
          <w:gridAfter w:val="1"/>
          <w:wAfter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8D7BD55"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3787494F"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sz="4" w:space="0" w:color="auto"/>
              <w:left w:val="single" w:sz="4" w:space="0" w:color="auto"/>
              <w:bottom w:val="single" w:sz="4" w:space="0" w:color="auto"/>
              <w:right w:val="single" w:sz="4" w:space="0" w:color="auto"/>
            </w:tcBorders>
            <w:noWrap/>
          </w:tcPr>
          <w:p w14:paraId="5C1436F6" w14:textId="77777777" w:rsidR="006F41FB" w:rsidRDefault="00207D70">
            <w:pPr>
              <w:pStyle w:val="10"/>
              <w:numPr>
                <w:ilvl w:val="0"/>
                <w:numId w:val="2"/>
              </w:numPr>
              <w:spacing w:before="20" w:after="20"/>
              <w:rPr>
                <w:rFonts w:ascii="Arial" w:hAnsi="Arial" w:cs="Arial"/>
                <w:sz w:val="18"/>
                <w:szCs w:val="18"/>
              </w:rPr>
            </w:pPr>
            <w:r>
              <w:rPr>
                <w:rFonts w:ascii="Arial" w:hAnsi="Arial" w:cs="Arial"/>
                <w:sz w:val="18"/>
                <w:szCs w:val="18"/>
              </w:rPr>
              <w:t>RAN#89 decided that (</w:t>
            </w:r>
            <w:hyperlink r:id="rId6" w:history="1">
              <w:r>
                <w:rPr>
                  <w:rStyle w:val="af3"/>
                  <w:rFonts w:ascii="Arial" w:eastAsia="MS Mincho" w:hAnsi="Arial" w:cs="Arial"/>
                  <w:sz w:val="18"/>
                  <w:szCs w:val="18"/>
                </w:rPr>
                <w:t>RP-202086</w:t>
              </w:r>
            </w:hyperlink>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hyperlink r:id="rId7" w:history="1">
              <w:r>
                <w:rPr>
                  <w:rStyle w:val="af3"/>
                  <w:rFonts w:ascii="Arial" w:eastAsia="Yu Mincho" w:hAnsi="Arial" w:cs="Arial"/>
                  <w:bCs/>
                  <w:i/>
                  <w:sz w:val="18"/>
                  <w:szCs w:val="18"/>
                  <w:lang w:eastAsia="ja-JP"/>
                </w:rPr>
                <w:t>RP-201038</w:t>
              </w:r>
            </w:hyperlink>
            <w:r>
              <w:rPr>
                <w:rFonts w:ascii="Arial" w:hAnsi="Arial" w:cs="Arial"/>
                <w:sz w:val="18"/>
                <w:szCs w:val="18"/>
              </w:rPr>
              <w:t xml:space="preserve">. One of the assumptions/restrictions in the WID says: </w:t>
            </w:r>
            <w:r>
              <w:rPr>
                <w:rFonts w:ascii="Arial" w:hAnsi="Arial" w:cs="Arial"/>
                <w:i/>
                <w:iCs/>
                <w:sz w:val="18"/>
                <w:szCs w:val="18"/>
              </w:rPr>
              <w:t xml:space="preserve">No support of </w:t>
            </w:r>
            <w:r>
              <w:rPr>
                <w:rFonts w:ascii="Arial" w:hAnsi="Arial" w:cs="Arial"/>
                <w:i/>
                <w:iCs/>
                <w:sz w:val="18"/>
                <w:szCs w:val="18"/>
              </w:rPr>
              <w:t>Free to air/receive only mode is provided in this WI</w:t>
            </w:r>
            <w:r>
              <w:rPr>
                <w:rFonts w:ascii="Arial" w:hAnsi="Arial" w:cs="Arial"/>
                <w:sz w:val="18"/>
                <w:szCs w:val="18"/>
              </w:rPr>
              <w:t>. And there is a NOTE in the WID for Idle/Inactive mode saying</w:t>
            </w:r>
            <w:proofErr w:type="gramStart"/>
            <w:r>
              <w:rPr>
                <w:rFonts w:ascii="Arial" w:hAnsi="Arial" w:cs="Arial"/>
                <w:sz w:val="18"/>
                <w:szCs w:val="18"/>
              </w:rPr>
              <w:t>: .</w:t>
            </w:r>
            <w:proofErr w:type="gramEnd"/>
          </w:p>
          <w:p w14:paraId="0E8D5E5A" w14:textId="77777777" w:rsidR="006F41FB" w:rsidRDefault="00207D70">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UEs in RRC_IDLE/ RRC_INACTIVE states, without the need for those U</w:t>
            </w:r>
            <w:r>
              <w:rPr>
                <w:i/>
                <w:iCs/>
                <w:lang w:eastAsia="zh-CN"/>
              </w:rPr>
              <w:t xml:space="preserve">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14:paraId="60695425" w14:textId="77777777" w:rsidR="006F41FB" w:rsidRDefault="00207D70">
            <w:pPr>
              <w:spacing w:before="20" w:after="20"/>
              <w:ind w:left="360"/>
              <w:rPr>
                <w:rFonts w:ascii="Arial" w:hAnsi="Arial" w:cs="Arial"/>
                <w:sz w:val="18"/>
                <w:szCs w:val="18"/>
              </w:rPr>
            </w:pPr>
            <w:r>
              <w:rPr>
                <w:rFonts w:ascii="Arial" w:hAnsi="Arial" w:cs="Arial"/>
                <w:sz w:val="18"/>
                <w:szCs w:val="18"/>
              </w:rPr>
              <w:t>Further discussion is needed to</w:t>
            </w:r>
            <w:r>
              <w:rPr>
                <w:rFonts w:ascii="Arial" w:hAnsi="Arial" w:cs="Arial"/>
                <w:sz w:val="18"/>
                <w:szCs w:val="18"/>
              </w:rPr>
              <w:t xml:space="preserve"> understand what is in scope for REL-17, and whether the UE is required to go to connected mode for service subscription verification and authorization to receive the PTM configuration. Or can the UE remain in Idle (and Inactive) without going to Connected</w:t>
            </w:r>
            <w:r>
              <w:rPr>
                <w:rFonts w:ascii="Arial" w:hAnsi="Arial" w:cs="Arial"/>
                <w:sz w:val="18"/>
                <w:szCs w:val="18"/>
              </w:rPr>
              <w:t xml:space="preserve"> mode, and receive </w:t>
            </w:r>
            <w:proofErr w:type="gramStart"/>
            <w:r>
              <w:rPr>
                <w:rFonts w:ascii="Arial" w:hAnsi="Arial" w:cs="Arial"/>
                <w:sz w:val="18"/>
                <w:szCs w:val="18"/>
              </w:rPr>
              <w:t>MBS?.</w:t>
            </w:r>
            <w:proofErr w:type="gramEnd"/>
            <w:r>
              <w:rPr>
                <w:rFonts w:ascii="Arial" w:hAnsi="Arial" w:cs="Arial"/>
                <w:sz w:val="18"/>
                <w:szCs w:val="18"/>
              </w:rPr>
              <w:t xml:space="preserve"> In case the UE remains in Idle/Inactive to receive MBS, the NW does not know where the UEs interested to receive the MBS session are and where to broadcast MBS (or when the UE has joined a group, but this information is not exposed</w:t>
            </w:r>
            <w:r>
              <w:rPr>
                <w:rFonts w:ascii="Arial" w:hAnsi="Arial" w:cs="Arial"/>
                <w:sz w:val="18"/>
                <w:szCs w:val="18"/>
              </w:rPr>
              <w:t xml:space="preserve"> to CN/RAN). In case MBS can be received in Idle/Inactive and Connected mode it should be discussed whether certain services are only received in Connected, and others in Idle/Inactive due to QoS, reliability, service continuity, etc. </w:t>
            </w:r>
          </w:p>
          <w:p w14:paraId="43CE0B26" w14:textId="77777777" w:rsidR="006F41FB" w:rsidRDefault="00207D70">
            <w:pPr>
              <w:pStyle w:val="10"/>
              <w:numPr>
                <w:ilvl w:val="0"/>
                <w:numId w:val="2"/>
              </w:numPr>
              <w:spacing w:before="20" w:after="20"/>
              <w:rPr>
                <w:rFonts w:ascii="Arial" w:hAnsi="Arial" w:cs="Arial"/>
                <w:sz w:val="18"/>
                <w:szCs w:val="18"/>
              </w:rPr>
            </w:pPr>
            <w:r>
              <w:rPr>
                <w:rFonts w:ascii="Arial" w:hAnsi="Arial" w:cs="Arial"/>
                <w:sz w:val="18"/>
                <w:szCs w:val="18"/>
              </w:rPr>
              <w:t>It is not clear from</w:t>
            </w:r>
            <w:r>
              <w:rPr>
                <w:rFonts w:ascii="Arial" w:hAnsi="Arial" w:cs="Arial"/>
                <w:sz w:val="18"/>
                <w:szCs w:val="18"/>
              </w:rPr>
              <w:t xml:space="preserve"> the description of solution A1 if exactly the same PTM configuration as is used to receive MBS in connected mode is re-used to configure MBS in Idle/Inactive mode, i.e. would there be differences in the configuration (e.g. no UL feedback in Idle/Inactive,</w:t>
            </w:r>
            <w:r>
              <w:rPr>
                <w:rFonts w:ascii="Arial" w:hAnsi="Arial" w:cs="Arial"/>
                <w:sz w:val="18"/>
                <w:szCs w:val="18"/>
              </w:rPr>
              <w:t xml:space="preserve"> or different QoS)?</w:t>
            </w:r>
          </w:p>
          <w:p w14:paraId="528E865F" w14:textId="77777777" w:rsidR="006F41FB" w:rsidRDefault="00207D70">
            <w:pPr>
              <w:pStyle w:val="TAC"/>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rsidR="006F41FB" w14:paraId="44A5759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088A5A9" w14:textId="77777777" w:rsidR="006F41FB" w:rsidRDefault="00207D70">
            <w:pPr>
              <w:pStyle w:val="TAC"/>
              <w:keepNext w:val="0"/>
              <w:keepLines w:val="0"/>
              <w:spacing w:before="20" w:after="20"/>
              <w:ind w:left="57" w:right="57"/>
              <w:jc w:val="left"/>
              <w:rPr>
                <w:lang w:eastAsia="zh-CN"/>
              </w:rPr>
            </w:pPr>
            <w:r>
              <w:rPr>
                <w:rFonts w:hint="eastAsia"/>
                <w:lang w:eastAsia="zh-CN"/>
              </w:rPr>
              <w:t>L</w:t>
            </w:r>
            <w:r>
              <w:rPr>
                <w:lang w:eastAsia="zh-CN"/>
              </w:rPr>
              <w:t xml:space="preserve">enovo, </w:t>
            </w:r>
            <w:r>
              <w:rPr>
                <w:lang w:eastAsia="zh-CN"/>
              </w:rPr>
              <w:t>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1547FD45" w14:textId="77777777" w:rsidR="006F41FB" w:rsidRDefault="00207D70">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05CBEE61" w14:textId="77777777" w:rsidR="006F41FB" w:rsidRDefault="00207D70">
            <w:pPr>
              <w:pStyle w:val="TAC"/>
              <w:spacing w:before="20" w:after="20"/>
              <w:ind w:left="57" w:right="57"/>
              <w:jc w:val="left"/>
              <w:rPr>
                <w:lang w:eastAsia="zh-CN"/>
              </w:rPr>
            </w:pPr>
            <w:r>
              <w:rPr>
                <w:lang w:eastAsia="zh-CN"/>
              </w:rPr>
              <w:t>To make it more precise:</w:t>
            </w:r>
          </w:p>
          <w:p w14:paraId="7B84A197" w14:textId="77777777" w:rsidR="006F41FB" w:rsidRDefault="00207D70">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proofErr w:type="spellStart"/>
            <w:r>
              <w:rPr>
                <w:rFonts w:ascii="Arial" w:hAnsi="Arial"/>
                <w:i/>
                <w:iCs/>
                <w:sz w:val="18"/>
                <w:lang w:eastAsia="zh-CN"/>
              </w:rPr>
              <w:t>RRCRelease</w:t>
            </w:r>
            <w:proofErr w:type="spellEnd"/>
            <w:r>
              <w:rPr>
                <w:rFonts w:ascii="Arial" w:hAnsi="Arial"/>
                <w:sz w:val="18"/>
                <w:lang w:eastAsia="zh-CN"/>
              </w:rPr>
              <w:t>.</w:t>
            </w:r>
          </w:p>
          <w:p w14:paraId="2A3815B4" w14:textId="77777777" w:rsidR="006F41FB" w:rsidRDefault="00207D70">
            <w:pPr>
              <w:pStyle w:val="TAC"/>
              <w:keepNext w:val="0"/>
              <w:keepLines w:val="0"/>
              <w:spacing w:before="20" w:after="20"/>
              <w:ind w:left="57" w:right="57"/>
              <w:jc w:val="left"/>
              <w:rPr>
                <w:lang w:eastAsia="zh-CN"/>
              </w:rPr>
            </w:pPr>
            <w:r>
              <w:rPr>
                <w:lang w:eastAsia="zh-CN"/>
              </w:rPr>
              <w:t>We are wondering solution A1 is a good solution. It mi</w:t>
            </w:r>
            <w:r>
              <w:rPr>
                <w:lang w:eastAsia="zh-CN"/>
              </w:rPr>
              <w:t xml:space="preserve">ght be good to add description on the potential benefits of solution A1. </w:t>
            </w:r>
          </w:p>
        </w:tc>
      </w:tr>
      <w:tr w:rsidR="006F41FB" w14:paraId="615B148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A9C8AC8" w14:textId="77777777" w:rsidR="006F41FB" w:rsidRDefault="00207D70">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0284D03C" w14:textId="77777777" w:rsidR="006F41FB" w:rsidRDefault="00207D70">
            <w:pPr>
              <w:pStyle w:val="TAC"/>
              <w:keepNext w:val="0"/>
              <w:keepLines w:val="0"/>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C353C67" w14:textId="77777777" w:rsidR="006F41FB" w:rsidRDefault="00207D70">
            <w:pPr>
              <w:pStyle w:val="TAC"/>
              <w:spacing w:before="20" w:after="20"/>
              <w:ind w:left="57" w:right="57"/>
              <w:jc w:val="left"/>
              <w:rPr>
                <w:lang w:eastAsia="zh-CN"/>
              </w:rPr>
            </w:pPr>
            <w:r>
              <w:t>But this solution seems introduce more signalling overhead…</w:t>
            </w:r>
          </w:p>
        </w:tc>
      </w:tr>
      <w:tr w:rsidR="006F41FB" w14:paraId="41035EC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E2EAEF1" w14:textId="77777777" w:rsidR="006F41FB" w:rsidRDefault="00207D70">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5FFA4D15" w14:textId="77777777" w:rsidR="006F41FB" w:rsidRDefault="00207D70">
            <w:pPr>
              <w:pStyle w:val="TAC"/>
              <w:spacing w:before="20" w:after="20"/>
              <w:ind w:left="57" w:right="57"/>
              <w:jc w:val="left"/>
            </w:pPr>
            <w:r>
              <w:t>Partly agree with description. But</w:t>
            </w:r>
          </w:p>
          <w:p w14:paraId="206C1072" w14:textId="77777777" w:rsidR="006F41FB" w:rsidRDefault="00207D70">
            <w:pPr>
              <w:pStyle w:val="TAC"/>
              <w:spacing w:before="20" w:after="20"/>
              <w:ind w:left="57" w:right="57"/>
              <w:jc w:val="left"/>
            </w:pPr>
            <w:r>
              <w:rPr>
                <w:b/>
                <w:bCs/>
              </w:rPr>
              <w:t xml:space="preserve">For </w:t>
            </w:r>
            <w:r>
              <w:rPr>
                <w:b/>
                <w:bCs/>
              </w:rPr>
              <w:lastRenderedPageBreak/>
              <w:t>Multicast:</w:t>
            </w:r>
            <w:r>
              <w:t xml:space="preserve"> No support for idle/inactive multicast reception.</w:t>
            </w:r>
          </w:p>
          <w:p w14:paraId="6CBFBBE1" w14:textId="77777777" w:rsidR="006F41FB" w:rsidRDefault="00207D70">
            <w:pPr>
              <w:pStyle w:val="TAC"/>
              <w:keepNext w:val="0"/>
              <w:keepLines w:val="0"/>
              <w:spacing w:before="20" w:after="20"/>
              <w:ind w:left="57" w:right="57"/>
              <w:jc w:val="left"/>
              <w:rPr>
                <w:lang w:eastAsia="zh-CN"/>
              </w:rPr>
            </w:pPr>
            <w:r>
              <w:rPr>
                <w:b/>
                <w:bCs/>
              </w:rPr>
              <w:t>For Broadcast:</w:t>
            </w:r>
            <w:r>
              <w:t xml:space="preserve"> use MCCH without entering into connected state. </w:t>
            </w:r>
          </w:p>
        </w:tc>
        <w:tc>
          <w:tcPr>
            <w:tcW w:w="6810" w:type="dxa"/>
            <w:gridSpan w:val="2"/>
            <w:tcBorders>
              <w:top w:val="single" w:sz="4" w:space="0" w:color="auto"/>
              <w:left w:val="single" w:sz="4" w:space="0" w:color="auto"/>
              <w:bottom w:val="single" w:sz="4" w:space="0" w:color="auto"/>
              <w:right w:val="single" w:sz="4" w:space="0" w:color="auto"/>
            </w:tcBorders>
            <w:noWrap/>
          </w:tcPr>
          <w:p w14:paraId="1297981C" w14:textId="77777777" w:rsidR="006F41FB" w:rsidRDefault="00207D70">
            <w:pPr>
              <w:pStyle w:val="TAC"/>
              <w:spacing w:before="20" w:after="20"/>
              <w:ind w:left="57" w:right="57"/>
              <w:jc w:val="left"/>
            </w:pPr>
            <w:r>
              <w:lastRenderedPageBreak/>
              <w:t>In RAN#89e, it was confirmed that NR Broadcast is in scope. So RAN2 need to discuss solutions for both Multicast and Broadcast. In our view d</w:t>
            </w:r>
            <w:r>
              <w:t>ynamic PTP/PTM switching is applicable only for Multicast services in RRC_CONNECTED state and is not applicable for Broadcast services. NR Broadcast reception using ROM is not supported.</w:t>
            </w:r>
          </w:p>
          <w:p w14:paraId="5CB316E7" w14:textId="77777777" w:rsidR="006F41FB" w:rsidRDefault="00207D70">
            <w:pPr>
              <w:pStyle w:val="TAC"/>
              <w:spacing w:before="20" w:after="20"/>
              <w:ind w:left="57" w:right="57"/>
              <w:jc w:val="left"/>
            </w:pPr>
            <w:r>
              <w:rPr>
                <w:b/>
                <w:bCs/>
              </w:rPr>
              <w:lastRenderedPageBreak/>
              <w:t>Multicast:</w:t>
            </w:r>
            <w:r>
              <w:t xml:space="preserve"> To get Multicast service, every UE must join Multicast ses</w:t>
            </w:r>
            <w:r>
              <w:t>sion first and this requires UE to establish RRC Connection. UE can get multicast configuration in 2 different ways. 1) in connected mode using dedicated RRC signalling or 2) part of multicast configuration in MCCH and UE specific dedicated configuration (</w:t>
            </w:r>
            <w:r>
              <w:t xml:space="preserve">example: L1 HARQ configuration) in connected mode. </w:t>
            </w:r>
          </w:p>
          <w:p w14:paraId="5D82869D" w14:textId="77777777" w:rsidR="006F41FB" w:rsidRDefault="00207D70">
            <w:pPr>
              <w:pStyle w:val="TAC"/>
              <w:spacing w:before="20" w:after="20"/>
              <w:ind w:left="57" w:right="57"/>
              <w:jc w:val="left"/>
            </w:pPr>
            <w:r>
              <w:t>For Multicast service both RAN and CN need to have UE context. In idle state, NW does not have any UE context and Inactive state will have NW context and it is not clear how NW will provide multicast serv</w:t>
            </w:r>
            <w:r>
              <w:t xml:space="preserve">ice for Idle state UEs. When UE does idle cell reselection, to get Multicast configuration UE need to get into RRC_CONNECTED state, which is not efficient from both signalling and UE power efficiency perspective. </w:t>
            </w:r>
          </w:p>
          <w:p w14:paraId="7373280C" w14:textId="77777777" w:rsidR="006F41FB" w:rsidRDefault="006F41FB">
            <w:pPr>
              <w:pStyle w:val="TAC"/>
              <w:spacing w:before="20" w:after="20"/>
              <w:ind w:left="57" w:right="57"/>
              <w:jc w:val="left"/>
            </w:pPr>
          </w:p>
          <w:p w14:paraId="23D44D98" w14:textId="77777777" w:rsidR="006F41FB" w:rsidRDefault="00207D70">
            <w:pPr>
              <w:pStyle w:val="TAC"/>
              <w:spacing w:before="20" w:after="20"/>
              <w:ind w:left="57" w:right="57"/>
              <w:jc w:val="left"/>
            </w:pPr>
            <w:r>
              <w:t>Any service which does not require high r</w:t>
            </w:r>
            <w:r>
              <w:t xml:space="preserve">eliability, can be served by broadcast and there is no need to support multicast in RRC Idle/inactive states and it adds lot of additional complexity. Note that in idle/inactive state, there is no support for reliable transmission, no feedback support, no </w:t>
            </w:r>
            <w:r>
              <w:t>support for loss-less HO. In R17, we think it is reasonable to limit Multicast functionality to high reliability services in RRC_CONNECTED state only.</w:t>
            </w:r>
          </w:p>
          <w:p w14:paraId="22B1962A" w14:textId="77777777" w:rsidR="006F41FB" w:rsidRDefault="006F41FB">
            <w:pPr>
              <w:pStyle w:val="TAC"/>
              <w:spacing w:before="20" w:after="20"/>
              <w:ind w:left="57" w:right="57"/>
              <w:jc w:val="left"/>
            </w:pPr>
          </w:p>
          <w:p w14:paraId="11DA89D9" w14:textId="77777777" w:rsidR="006F41FB" w:rsidRDefault="00207D70">
            <w:pPr>
              <w:pStyle w:val="TAC"/>
              <w:spacing w:before="20" w:after="20"/>
              <w:ind w:left="57" w:right="57"/>
              <w:jc w:val="left"/>
              <w:rPr>
                <w:b/>
                <w:bCs/>
              </w:rPr>
            </w:pPr>
            <w:r>
              <w:rPr>
                <w:b/>
                <w:bCs/>
              </w:rPr>
              <w:t>Proposal: In R17, limit multicast functionality only to high reliability services in RRC_CONNECETD state</w:t>
            </w:r>
            <w:r>
              <w:rPr>
                <w:b/>
                <w:bCs/>
              </w:rPr>
              <w:t xml:space="preserve">. </w:t>
            </w:r>
            <w:proofErr w:type="spellStart"/>
            <w:r>
              <w:rPr>
                <w:b/>
                <w:bCs/>
              </w:rPr>
              <w:t>i.e</w:t>
            </w:r>
            <w:proofErr w:type="spellEnd"/>
            <w:r>
              <w:rPr>
                <w:b/>
                <w:bCs/>
              </w:rPr>
              <w:t xml:space="preserve"> no support for multicast reception in RRC_IDLE/INACTIVE states.</w:t>
            </w:r>
          </w:p>
          <w:p w14:paraId="07E71357" w14:textId="77777777" w:rsidR="006F41FB" w:rsidRDefault="006F41FB">
            <w:pPr>
              <w:pStyle w:val="TAC"/>
              <w:spacing w:before="20" w:after="20"/>
              <w:ind w:left="57" w:right="57"/>
              <w:jc w:val="left"/>
            </w:pPr>
          </w:p>
          <w:p w14:paraId="46DDAB59" w14:textId="77777777" w:rsidR="006F41FB" w:rsidRDefault="00207D70">
            <w:pPr>
              <w:pStyle w:val="TAC"/>
              <w:keepNext w:val="0"/>
              <w:keepLines w:val="0"/>
              <w:spacing w:before="20" w:after="20"/>
              <w:ind w:left="57" w:right="57"/>
              <w:jc w:val="left"/>
              <w:rPr>
                <w:lang w:eastAsia="zh-CN"/>
              </w:rPr>
            </w:pPr>
            <w:r>
              <w:rPr>
                <w:b/>
                <w:bCs/>
              </w:rPr>
              <w:t>Broadcast</w:t>
            </w:r>
            <w:r>
              <w:t xml:space="preserve">: can be received by UEs in idle/inactive/connected state. unlike multicast, broadcast receiving UEs are not required to join broadcast session and broadcast configuration can </w:t>
            </w:r>
            <w:r>
              <w:t>be received by using MCCH based mechanism. No need to get Broadcast service configuration in Connected state.</w:t>
            </w:r>
          </w:p>
        </w:tc>
      </w:tr>
      <w:tr w:rsidR="006F41FB" w14:paraId="0711A26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95701C2" w14:textId="77777777" w:rsidR="006F41FB" w:rsidRDefault="00207D70">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14:paraId="59EB3BAD" w14:textId="77777777" w:rsidR="006F41FB" w:rsidRDefault="00207D70">
            <w:pPr>
              <w:pStyle w:val="TAC"/>
              <w:spacing w:before="20" w:after="20"/>
              <w:ind w:left="57" w:right="57"/>
              <w:jc w:val="left"/>
            </w:pPr>
            <w: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05D51A3" w14:textId="77777777" w:rsidR="006F41FB" w:rsidRDefault="006F41FB">
            <w:pPr>
              <w:pStyle w:val="TAC"/>
              <w:spacing w:before="20" w:after="20"/>
              <w:ind w:left="57" w:right="57"/>
              <w:jc w:val="left"/>
            </w:pPr>
          </w:p>
        </w:tc>
      </w:tr>
      <w:tr w:rsidR="006F41FB" w14:paraId="57CC410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A8EED47" w14:textId="77777777" w:rsidR="006F41FB" w:rsidRDefault="00207D70">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6831A3AB" w14:textId="77777777" w:rsidR="006F41FB" w:rsidRDefault="00207D70">
            <w:pPr>
              <w:pStyle w:val="TAC"/>
              <w:spacing w:before="20" w:after="20"/>
              <w:ind w:left="57" w:right="57"/>
              <w:jc w:val="left"/>
            </w:pPr>
            <w:r>
              <w:t>Partially agree</w:t>
            </w:r>
          </w:p>
        </w:tc>
        <w:tc>
          <w:tcPr>
            <w:tcW w:w="6810" w:type="dxa"/>
            <w:gridSpan w:val="2"/>
            <w:tcBorders>
              <w:top w:val="single" w:sz="4" w:space="0" w:color="auto"/>
              <w:left w:val="single" w:sz="4" w:space="0" w:color="auto"/>
              <w:bottom w:val="single" w:sz="4" w:space="0" w:color="auto"/>
              <w:right w:val="single" w:sz="4" w:space="0" w:color="auto"/>
            </w:tcBorders>
            <w:noWrap/>
          </w:tcPr>
          <w:p w14:paraId="5360C005" w14:textId="77777777" w:rsidR="006F41FB" w:rsidRDefault="00207D70">
            <w:pPr>
              <w:pStyle w:val="TAC"/>
              <w:spacing w:before="20" w:after="20"/>
              <w:ind w:left="57" w:right="57"/>
              <w:jc w:val="left"/>
            </w:pPr>
            <w:r>
              <w:t>RAN#89e has agreed that NR broadcast is in the scope. Therefore, RAN2 needs to work on it.</w:t>
            </w:r>
          </w:p>
          <w:p w14:paraId="41B3650B" w14:textId="77777777" w:rsidR="006F41FB" w:rsidRDefault="00207D70">
            <w:pPr>
              <w:pStyle w:val="TAC"/>
              <w:spacing w:before="20" w:after="20"/>
              <w:ind w:left="57" w:right="57"/>
              <w:jc w:val="left"/>
            </w:pPr>
            <w:r>
              <w:t xml:space="preserve">Before we agree on </w:t>
            </w:r>
            <w:r>
              <w:t>how the UE gets the configuration, it seems logical that first we define which services are supported in idle or inactive mode and which services are supported in connected mode.</w:t>
            </w:r>
          </w:p>
          <w:p w14:paraId="1A38400C" w14:textId="77777777" w:rsidR="006F41FB" w:rsidRDefault="006F41FB">
            <w:pPr>
              <w:pStyle w:val="TAC"/>
              <w:spacing w:before="20" w:after="20"/>
              <w:ind w:left="57" w:right="57"/>
              <w:jc w:val="left"/>
            </w:pPr>
          </w:p>
          <w:p w14:paraId="7AFDD928" w14:textId="77777777" w:rsidR="006F41FB" w:rsidRDefault="00207D70">
            <w:pPr>
              <w:pStyle w:val="TAC"/>
              <w:spacing w:before="20" w:after="20"/>
              <w:ind w:left="57" w:right="57"/>
              <w:jc w:val="left"/>
            </w:pPr>
            <w:r>
              <w:t>Solution A1 is not clear as it seems to imply that a UE capable of NR Broadc</w:t>
            </w:r>
            <w:r>
              <w:t>ast shall move to connected mode. In addition, it is not clear what happens after a cell reselection.</w:t>
            </w:r>
          </w:p>
          <w:p w14:paraId="7780DAB3" w14:textId="77777777" w:rsidR="006F41FB" w:rsidRDefault="006F41FB">
            <w:pPr>
              <w:pStyle w:val="TAC"/>
              <w:spacing w:before="20" w:after="20"/>
              <w:ind w:left="57" w:right="57"/>
              <w:jc w:val="left"/>
            </w:pPr>
          </w:p>
          <w:p w14:paraId="2552F8F2" w14:textId="77777777" w:rsidR="006F41FB" w:rsidRDefault="006F41FB">
            <w:pPr>
              <w:pStyle w:val="TAC"/>
              <w:spacing w:before="20" w:after="20"/>
              <w:ind w:left="57" w:right="57"/>
              <w:jc w:val="left"/>
            </w:pPr>
          </w:p>
          <w:p w14:paraId="7B250F63" w14:textId="77777777" w:rsidR="006F41FB" w:rsidRDefault="00207D70">
            <w:pPr>
              <w:pStyle w:val="TAC"/>
              <w:spacing w:before="20" w:after="20"/>
              <w:ind w:left="57" w:right="57"/>
              <w:jc w:val="left"/>
            </w:pPr>
            <w:r>
              <w:t>Therefore, at this stage we don’t agree with the fact that the PTM configuration acquired in connected mode is reused.</w:t>
            </w:r>
          </w:p>
        </w:tc>
      </w:tr>
      <w:tr w:rsidR="006F41FB" w14:paraId="768944F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1E6768A" w14:textId="77777777" w:rsidR="006F41FB" w:rsidRDefault="00207D70">
            <w:pPr>
              <w:pStyle w:val="TAC"/>
              <w:keepNext w:val="0"/>
              <w:keepLines w:val="0"/>
              <w:spacing w:before="20" w:after="20"/>
              <w:ind w:left="57" w:right="57"/>
              <w:jc w:val="left"/>
              <w:rPr>
                <w:lang w:eastAsia="zh-CN"/>
              </w:rPr>
            </w:pPr>
            <w:r>
              <w:rPr>
                <w:lang w:eastAsia="zh-CN"/>
              </w:rPr>
              <w:t>Kyocera</w:t>
            </w:r>
          </w:p>
        </w:tc>
        <w:tc>
          <w:tcPr>
            <w:tcW w:w="992" w:type="dxa"/>
            <w:gridSpan w:val="2"/>
            <w:tcBorders>
              <w:top w:val="single" w:sz="4" w:space="0" w:color="auto"/>
              <w:left w:val="single" w:sz="4" w:space="0" w:color="auto"/>
              <w:bottom w:val="single" w:sz="4" w:space="0" w:color="auto"/>
              <w:right w:val="single" w:sz="4" w:space="0" w:color="auto"/>
            </w:tcBorders>
          </w:tcPr>
          <w:p w14:paraId="115E684C" w14:textId="77777777" w:rsidR="006F41FB" w:rsidRDefault="00207D70">
            <w:pPr>
              <w:pStyle w:val="TAC"/>
              <w:spacing w:before="20" w:after="20"/>
              <w:ind w:left="57" w:right="57"/>
              <w:jc w:val="left"/>
            </w:pPr>
            <w:r>
              <w:rPr>
                <w:rFonts w:eastAsiaTheme="minorEastAsia" w:hint="eastAsia"/>
                <w:lang w:eastAsia="ja-JP"/>
              </w:rPr>
              <w:t>Y</w:t>
            </w:r>
            <w:r>
              <w:rPr>
                <w:rFonts w:eastAsiaTheme="minorEastAsia"/>
                <w:lang w:eastAsia="ja-JP"/>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6DD3EF1E" w14:textId="77777777" w:rsidR="006F41FB" w:rsidRDefault="006F41FB">
            <w:pPr>
              <w:pStyle w:val="TAC"/>
              <w:spacing w:before="20" w:after="20"/>
              <w:ind w:left="57" w:right="57"/>
              <w:jc w:val="left"/>
            </w:pPr>
          </w:p>
        </w:tc>
      </w:tr>
      <w:tr w:rsidR="006F41FB" w14:paraId="4D0BFC3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B2877C1" w14:textId="77777777" w:rsidR="006F41FB" w:rsidRDefault="00207D70">
            <w:pPr>
              <w:pStyle w:val="TAC"/>
              <w:keepNext w:val="0"/>
              <w:keepLines w:val="0"/>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2A86D280" w14:textId="77777777" w:rsidR="006F41FB" w:rsidRDefault="00207D70">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146327F" w14:textId="77777777" w:rsidR="006F41FB" w:rsidRDefault="00207D70">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rsidR="006F41FB" w14:paraId="5C4B004F"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FD8A2A6" w14:textId="77777777" w:rsidR="006F41FB" w:rsidRDefault="00207D70">
            <w:pPr>
              <w:pStyle w:val="TAC"/>
              <w:keepNext w:val="0"/>
              <w:keepLines w:val="0"/>
              <w:spacing w:before="20" w:after="20"/>
              <w:ind w:left="57" w:right="57"/>
              <w:jc w:val="left"/>
              <w:rPr>
                <w:lang w:eastAsia="zh-CN"/>
              </w:rPr>
            </w:pPr>
            <w:r>
              <w:rPr>
                <w:rFonts w:eastAsia="PMingLiU" w:hint="eastAsia"/>
                <w:lang w:eastAsia="zh-TW"/>
              </w:rPr>
              <w:t>I</w:t>
            </w:r>
            <w:r>
              <w:rPr>
                <w:rFonts w:eastAsia="PMingLiU"/>
                <w:lang w:eastAsia="zh-TW"/>
              </w:rPr>
              <w:t>TRI</w:t>
            </w:r>
          </w:p>
        </w:tc>
        <w:tc>
          <w:tcPr>
            <w:tcW w:w="992" w:type="dxa"/>
            <w:gridSpan w:val="2"/>
            <w:tcBorders>
              <w:top w:val="single" w:sz="4" w:space="0" w:color="auto"/>
              <w:left w:val="single" w:sz="4" w:space="0" w:color="auto"/>
              <w:bottom w:val="single" w:sz="4" w:space="0" w:color="auto"/>
              <w:right w:val="single" w:sz="4" w:space="0" w:color="auto"/>
            </w:tcBorders>
          </w:tcPr>
          <w:p w14:paraId="14E4A920" w14:textId="77777777" w:rsidR="006F41FB" w:rsidRDefault="00207D70">
            <w:pPr>
              <w:pStyle w:val="TAC"/>
              <w:spacing w:before="20" w:after="20"/>
              <w:ind w:left="57" w:right="57"/>
              <w:jc w:val="left"/>
              <w:rPr>
                <w:lang w:eastAsia="zh-CN"/>
              </w:rPr>
            </w:pPr>
            <w:r>
              <w:rPr>
                <w:rFonts w:eastAsia="PMingLiU" w:hint="eastAsia"/>
                <w:lang w:eastAsia="zh-TW"/>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2338FCE7" w14:textId="77777777" w:rsidR="006F41FB" w:rsidRDefault="00207D70">
            <w:pPr>
              <w:pStyle w:val="TAC"/>
              <w:spacing w:before="20" w:after="20"/>
              <w:ind w:left="57"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p>
        </w:tc>
      </w:tr>
      <w:tr w:rsidR="006F41FB" w14:paraId="006EBB43"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457C119" w14:textId="77777777" w:rsidR="006F41FB" w:rsidRDefault="00207D70">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7597B338" w14:textId="77777777" w:rsidR="006F41FB" w:rsidRDefault="00207D70">
            <w:pPr>
              <w:pStyle w:val="TAC"/>
              <w:spacing w:before="20" w:after="20"/>
              <w:ind w:left="57" w:right="57"/>
              <w:jc w:val="left"/>
              <w:rPr>
                <w:rFonts w:eastAsia="PMingLiU"/>
                <w:lang w:eastAsia="zh-TW"/>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7C37510" w14:textId="77777777" w:rsidR="006F41FB" w:rsidRDefault="00207D70">
            <w:pPr>
              <w:pStyle w:val="TAC"/>
              <w:spacing w:before="20" w:after="20"/>
              <w:ind w:left="57" w:right="57"/>
              <w:jc w:val="left"/>
              <w:rPr>
                <w:rFonts w:eastAsia="PMingLiU"/>
                <w:lang w:eastAsia="zh-TW"/>
              </w:rPr>
            </w:pPr>
            <w:r>
              <w:rPr>
                <w:rFonts w:eastAsia="PMingLiU"/>
                <w:lang w:eastAsia="zh-TW"/>
              </w:rPr>
              <w:t>We agree to the description</w:t>
            </w:r>
          </w:p>
        </w:tc>
      </w:tr>
      <w:tr w:rsidR="006F41FB" w14:paraId="3F1F71A8"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312A1A7" w14:textId="77777777" w:rsidR="006F41FB" w:rsidRDefault="00207D70">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6CD052DE" w14:textId="77777777" w:rsidR="006F41FB" w:rsidRDefault="00207D70">
            <w:pPr>
              <w:pStyle w:val="TAC"/>
              <w:spacing w:before="20" w:after="20"/>
              <w:ind w:left="57" w:right="57"/>
              <w:jc w:val="left"/>
              <w:rPr>
                <w:rFonts w:eastAsia="Malgun Gothic"/>
                <w:lang w:eastAsia="ko-KR"/>
              </w:rPr>
            </w:pPr>
            <w:r>
              <w:rPr>
                <w:rFonts w:eastAsia="Malgun Gothic" w:hint="eastAsia"/>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F07F3C4" w14:textId="77777777" w:rsidR="006F41FB" w:rsidRDefault="00207D70">
            <w:pPr>
              <w:pStyle w:val="TAC"/>
              <w:keepNext w:val="0"/>
              <w:keepLines w:val="0"/>
              <w:spacing w:before="20" w:after="20"/>
              <w:ind w:left="57" w:right="57"/>
              <w:jc w:val="left"/>
              <w:rPr>
                <w:lang w:eastAsia="zh-CN"/>
              </w:rPr>
            </w:pPr>
            <w:r>
              <w:rPr>
                <w:lang w:eastAsia="zh-CN"/>
              </w:rPr>
              <w:t xml:space="preserve">We agree with the </w:t>
            </w:r>
            <w:r>
              <w:rPr>
                <w:lang w:eastAsia="zh-CN"/>
              </w:rPr>
              <w:t>description of solution A1, but do not agree with the solution A1.</w:t>
            </w:r>
          </w:p>
        </w:tc>
      </w:tr>
      <w:tr w:rsidR="006F41FB" w14:paraId="2499EDD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4581080" w14:textId="77777777" w:rsidR="006F41FB" w:rsidRDefault="00207D70">
            <w:pPr>
              <w:pStyle w:val="TAC"/>
              <w:keepNext w:val="0"/>
              <w:keepLines w:val="0"/>
              <w:spacing w:before="20" w:after="20"/>
              <w:ind w:left="57" w:right="57"/>
              <w:jc w:val="left"/>
              <w:rPr>
                <w:rFonts w:eastAsia="Malgun Gothic"/>
                <w:lang w:eastAsia="ko-KR"/>
              </w:rPr>
            </w:pPr>
            <w:r>
              <w:rPr>
                <w:lang w:eastAsia="zh-CN"/>
              </w:rPr>
              <w:t>Nokia</w:t>
            </w:r>
          </w:p>
        </w:tc>
        <w:tc>
          <w:tcPr>
            <w:tcW w:w="992" w:type="dxa"/>
            <w:gridSpan w:val="2"/>
            <w:tcBorders>
              <w:top w:val="single" w:sz="4" w:space="0" w:color="auto"/>
              <w:left w:val="single" w:sz="4" w:space="0" w:color="auto"/>
              <w:bottom w:val="single" w:sz="4" w:space="0" w:color="auto"/>
              <w:right w:val="single" w:sz="4" w:space="0" w:color="auto"/>
            </w:tcBorders>
          </w:tcPr>
          <w:p w14:paraId="317DC981" w14:textId="77777777" w:rsidR="006F41FB" w:rsidRDefault="00207D70">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14:paraId="41A82CE2" w14:textId="77777777" w:rsidR="006F41FB" w:rsidRDefault="00207D70">
            <w:pPr>
              <w:pStyle w:val="TAC"/>
              <w:spacing w:before="20" w:after="20"/>
              <w:ind w:left="57" w:right="57"/>
              <w:jc w:val="left"/>
            </w:pPr>
            <w:r>
              <w:t xml:space="preserve">This is bit misleading to categorize this as not received MBS in IDLE if UE does </w:t>
            </w:r>
            <w:proofErr w:type="gramStart"/>
            <w:r>
              <w:t>based</w:t>
            </w:r>
            <w:proofErr w:type="gramEnd"/>
            <w:r>
              <w:t xml:space="preserve"> on configuration it has. This solution is merely considering that UE would apply configuration received prior entering IDLE state in IDLE but UE still receives the MBS i</w:t>
            </w:r>
            <w:r>
              <w:t xml:space="preserve">n IDLE. </w:t>
            </w:r>
          </w:p>
          <w:p w14:paraId="6BCEBDD4" w14:textId="77777777" w:rsidR="006F41FB" w:rsidRDefault="006F41FB">
            <w:pPr>
              <w:pStyle w:val="TAC"/>
              <w:spacing w:before="20" w:after="20"/>
              <w:ind w:left="57" w:right="57"/>
              <w:jc w:val="left"/>
            </w:pPr>
          </w:p>
          <w:p w14:paraId="75556526" w14:textId="77777777" w:rsidR="006F41FB" w:rsidRDefault="00207D70">
            <w:pPr>
              <w:pStyle w:val="TAC"/>
              <w:spacing w:before="20" w:after="20"/>
              <w:ind w:left="57" w:right="57"/>
              <w:jc w:val="left"/>
            </w:pPr>
            <w:r>
              <w:t xml:space="preserve">Anyway as a positive point for this solution is that one would not need to monitor MCCH (and probably not even define such) thus most likely improving UE battery life and simplifying RAN2 work, avoid overhead of MCCH </w:t>
            </w:r>
            <w:proofErr w:type="gramStart"/>
            <w:r>
              <w:t>etc..</w:t>
            </w:r>
            <w:proofErr w:type="gramEnd"/>
          </w:p>
          <w:p w14:paraId="68165BD0" w14:textId="77777777" w:rsidR="006F41FB" w:rsidRDefault="006F41FB">
            <w:pPr>
              <w:pStyle w:val="TAC"/>
              <w:spacing w:before="20" w:after="20"/>
              <w:ind w:left="57" w:right="57"/>
              <w:jc w:val="left"/>
            </w:pPr>
          </w:p>
          <w:p w14:paraId="3CCD21E4" w14:textId="77777777" w:rsidR="006F41FB" w:rsidRDefault="00207D70">
            <w:pPr>
              <w:pStyle w:val="TAC"/>
              <w:keepNext w:val="0"/>
              <w:keepLines w:val="0"/>
              <w:spacing w:before="20" w:after="20"/>
              <w:ind w:left="57" w:right="57"/>
              <w:jc w:val="left"/>
              <w:rPr>
                <w:lang w:eastAsia="zh-CN"/>
              </w:rPr>
            </w:pPr>
            <w:proofErr w:type="gramStart"/>
            <w:r>
              <w:t>Of course</w:t>
            </w:r>
            <w:proofErr w:type="gramEnd"/>
            <w:r>
              <w:t xml:space="preserve"> updating con</w:t>
            </w:r>
            <w:r>
              <w:t>figuration is going to be bit more complex as UE needs to be moved to connected state and we would need to define notification method (paging likely) to indicated updated parameters needs to be acquired. Naturally this kind of method is needed for all B-ca</w:t>
            </w:r>
            <w:r>
              <w:t>tegory solutions as well</w:t>
            </w:r>
            <w:proofErr w:type="gramStart"/>
            <w:r>
              <w:t>. .</w:t>
            </w:r>
            <w:proofErr w:type="gramEnd"/>
            <w:r>
              <w:t xml:space="preserve"> </w:t>
            </w:r>
          </w:p>
        </w:tc>
      </w:tr>
      <w:tr w:rsidR="006F41FB" w14:paraId="2F1C8785"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0451111" w14:textId="77777777" w:rsidR="006F41FB" w:rsidRDefault="00207D70">
            <w:pPr>
              <w:pStyle w:val="TAC"/>
              <w:keepNext w:val="0"/>
              <w:keepLines w:val="0"/>
              <w:spacing w:before="20" w:after="20"/>
              <w:ind w:left="57" w:right="57"/>
              <w:jc w:val="left"/>
              <w:rPr>
                <w:lang w:eastAsia="zh-CN"/>
              </w:rPr>
            </w:pPr>
            <w:proofErr w:type="spellStart"/>
            <w:r>
              <w:rPr>
                <w:rFonts w:eastAsia="Malgun Gothic"/>
                <w:lang w:eastAsia="ko-KR"/>
              </w:rPr>
              <w:lastRenderedPageBreak/>
              <w:t>Futurewei</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34AC7E1C" w14:textId="77777777" w:rsidR="006F41FB" w:rsidRDefault="00207D70">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86ED635" w14:textId="77777777" w:rsidR="006F41FB" w:rsidRDefault="00207D70">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6F41FB" w14:paraId="7597388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487D21B" w14:textId="77777777" w:rsidR="006F41FB" w:rsidRDefault="00207D70">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19943904" w14:textId="77777777" w:rsidR="006F41FB" w:rsidRDefault="00207D70">
            <w:pPr>
              <w:pStyle w:val="TAC"/>
              <w:spacing w:before="20" w:after="20"/>
              <w:ind w:left="57" w:right="57"/>
              <w:jc w:val="left"/>
              <w:rPr>
                <w:rFonts w:eastAsia="Malgun Gothic"/>
                <w:lang w:eastAsia="ko-KR"/>
              </w:rPr>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665C14CF" w14:textId="77777777" w:rsidR="006F41FB" w:rsidRDefault="00207D70">
            <w:pPr>
              <w:pStyle w:val="TAC"/>
              <w:spacing w:before="20" w:after="20"/>
              <w:ind w:left="57" w:right="57"/>
              <w:jc w:val="left"/>
              <w:rPr>
                <w:lang w:eastAsia="zh-CN"/>
              </w:rPr>
            </w:pPr>
            <w:r>
              <w:rPr>
                <w:lang w:eastAsia="zh-CN"/>
              </w:rPr>
              <w:t xml:space="preserve">We agree with the description of solution A1, but do not feel this should be the </w:t>
            </w:r>
            <w:r>
              <w:rPr>
                <w:lang w:eastAsia="zh-CN"/>
              </w:rPr>
              <w:t>solution adopted for the UE to acquire the PTM configuration while in Idle/ inactive mode. As others have mentioned, it would lead to more signalling overhead to deal with cell reselections or any time an MBS configuration changes.</w:t>
            </w:r>
          </w:p>
        </w:tc>
      </w:tr>
      <w:tr w:rsidR="006F41FB" w14:paraId="2ED07D6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5610330" w14:textId="77777777" w:rsidR="006F41FB" w:rsidRDefault="00207D70">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35C4286C" w14:textId="77777777" w:rsidR="006F41FB" w:rsidRDefault="00207D70">
            <w:pPr>
              <w:pStyle w:val="TAC"/>
              <w:spacing w:before="20" w:after="20"/>
              <w:ind w:left="57" w:right="57"/>
              <w:jc w:val="left"/>
              <w:rPr>
                <w:rFonts w:eastAsia="Malgun Gothic"/>
                <w:lang w:eastAsia="ko-KR"/>
              </w:rPr>
            </w:pPr>
            <w:r>
              <w:rPr>
                <w:rFonts w:eastAsia="Malgun Gothic" w:hint="eastAsia"/>
                <w:lang w:eastAsia="ko-KR"/>
              </w:rPr>
              <w:t>Basically yes.</w:t>
            </w:r>
          </w:p>
        </w:tc>
        <w:tc>
          <w:tcPr>
            <w:tcW w:w="6810" w:type="dxa"/>
            <w:gridSpan w:val="2"/>
            <w:tcBorders>
              <w:top w:val="single" w:sz="4" w:space="0" w:color="auto"/>
              <w:left w:val="single" w:sz="4" w:space="0" w:color="auto"/>
              <w:bottom w:val="single" w:sz="4" w:space="0" w:color="auto"/>
              <w:right w:val="single" w:sz="4" w:space="0" w:color="auto"/>
            </w:tcBorders>
            <w:noWrap/>
          </w:tcPr>
          <w:p w14:paraId="414F84DC" w14:textId="77777777" w:rsidR="006F41FB" w:rsidRDefault="00207D70">
            <w:pPr>
              <w:pStyle w:val="TAC"/>
              <w:spacing w:before="20" w:after="20"/>
              <w:ind w:left="57" w:right="57"/>
              <w:jc w:val="left"/>
              <w:rPr>
                <w:lang w:eastAsia="zh-CN"/>
              </w:rPr>
            </w:pPr>
            <w:r>
              <w:rPr>
                <w:rFonts w:hint="eastAsia"/>
                <w:lang w:eastAsia="zh-CN"/>
              </w:rPr>
              <w:t>We a</w:t>
            </w:r>
            <w:r>
              <w:rPr>
                <w:rFonts w:hint="eastAsia"/>
                <w:lang w:eastAsia="zh-CN"/>
              </w:rPr>
              <w:t xml:space="preserve">ssume the question proposed here (and the same kind of question below, on the description itself, not the solution) is to have the consensus of categorization of the potential solutions before we go deeper into the discussion of the solutions itself. </w:t>
            </w:r>
          </w:p>
          <w:p w14:paraId="22A8CCA8" w14:textId="77777777" w:rsidR="006F41FB" w:rsidRDefault="006F41FB">
            <w:pPr>
              <w:pStyle w:val="TAC"/>
              <w:spacing w:before="20" w:after="20"/>
              <w:ind w:left="57" w:right="57"/>
              <w:jc w:val="left"/>
              <w:rPr>
                <w:lang w:eastAsia="zh-CN"/>
              </w:rPr>
            </w:pPr>
          </w:p>
          <w:p w14:paraId="40C00F9D" w14:textId="77777777" w:rsidR="006F41FB" w:rsidRDefault="00207D70">
            <w:pPr>
              <w:pStyle w:val="TAC"/>
              <w:spacing w:before="20" w:after="20"/>
              <w:ind w:left="57" w:right="57"/>
              <w:jc w:val="left"/>
              <w:rPr>
                <w:lang w:eastAsia="zh-CN"/>
              </w:rPr>
            </w:pPr>
            <w:r>
              <w:rPr>
                <w:rFonts w:hint="eastAsia"/>
                <w:lang w:eastAsia="zh-CN"/>
              </w:rPr>
              <w:t xml:space="preserve">We </w:t>
            </w:r>
            <w:r>
              <w:rPr>
                <w:rFonts w:hint="eastAsia"/>
                <w:lang w:eastAsia="zh-CN"/>
              </w:rPr>
              <w:t>have a concern here in the description (similar to what Lenovo suggested):</w:t>
            </w:r>
          </w:p>
          <w:p w14:paraId="2323D7EC" w14:textId="77777777" w:rsidR="006F41FB" w:rsidRDefault="00207D70">
            <w:pPr>
              <w:pStyle w:val="TAC"/>
              <w:spacing w:before="20" w:after="20"/>
              <w:ind w:left="57" w:right="57"/>
              <w:jc w:val="left"/>
              <w:rPr>
                <w:lang w:eastAsia="zh-CN"/>
              </w:rPr>
            </w:pPr>
            <w:r>
              <w:rPr>
                <w:rFonts w:hint="eastAsia"/>
                <w:lang w:eastAsia="zh-CN"/>
              </w:rPr>
              <w:t xml:space="preserve">- What does "PTM configuration acquired in connected mode" mean? Is it through dedicated </w:t>
            </w:r>
            <w:proofErr w:type="spellStart"/>
            <w:r>
              <w:rPr>
                <w:rFonts w:hint="eastAsia"/>
                <w:lang w:eastAsia="zh-CN"/>
              </w:rPr>
              <w:t>signaling</w:t>
            </w:r>
            <w:proofErr w:type="spellEnd"/>
            <w:r>
              <w:rPr>
                <w:rFonts w:hint="eastAsia"/>
                <w:lang w:eastAsia="zh-CN"/>
              </w:rPr>
              <w:t xml:space="preserve"> or broadcast </w:t>
            </w:r>
            <w:proofErr w:type="spellStart"/>
            <w:r>
              <w:rPr>
                <w:rFonts w:hint="eastAsia"/>
                <w:lang w:eastAsia="zh-CN"/>
              </w:rPr>
              <w:t>signaling</w:t>
            </w:r>
            <w:proofErr w:type="spellEnd"/>
            <w:r>
              <w:rPr>
                <w:rFonts w:hint="eastAsia"/>
                <w:lang w:eastAsia="zh-CN"/>
              </w:rPr>
              <w:t>? Note that for UE in RRC_CONNECTED should be able to receiv</w:t>
            </w:r>
            <w:r>
              <w:rPr>
                <w:rFonts w:hint="eastAsia"/>
                <w:lang w:eastAsia="zh-CN"/>
              </w:rPr>
              <w:t xml:space="preserve">e broadcast </w:t>
            </w:r>
            <w:proofErr w:type="spellStart"/>
            <w:r>
              <w:rPr>
                <w:rFonts w:hint="eastAsia"/>
                <w:lang w:eastAsia="zh-CN"/>
              </w:rPr>
              <w:t>signaling</w:t>
            </w:r>
            <w:proofErr w:type="spellEnd"/>
            <w:r>
              <w:rPr>
                <w:rFonts w:hint="eastAsia"/>
                <w:lang w:eastAsia="zh-CN"/>
              </w:rPr>
              <w:t xml:space="preserve"> (</w:t>
            </w:r>
            <w:proofErr w:type="spellStart"/>
            <w:r>
              <w:rPr>
                <w:rFonts w:hint="eastAsia"/>
                <w:lang w:eastAsia="zh-CN"/>
              </w:rPr>
              <w:t>e.g</w:t>
            </w:r>
            <w:proofErr w:type="spellEnd"/>
            <w:r>
              <w:rPr>
                <w:rFonts w:hint="eastAsia"/>
                <w:lang w:eastAsia="zh-CN"/>
              </w:rPr>
              <w:t xml:space="preserve">, SIB, SC-MCCH in LTE </w:t>
            </w:r>
            <w:proofErr w:type="spellStart"/>
            <w:r>
              <w:rPr>
                <w:rFonts w:hint="eastAsia"/>
                <w:lang w:eastAsia="zh-CN"/>
              </w:rPr>
              <w:t>eMBMS</w:t>
            </w:r>
            <w:proofErr w:type="spellEnd"/>
            <w:r>
              <w:rPr>
                <w:rFonts w:hint="eastAsia"/>
                <w:lang w:eastAsia="zh-CN"/>
              </w:rPr>
              <w:t>) in some circumstances.</w:t>
            </w:r>
          </w:p>
          <w:p w14:paraId="311F4311" w14:textId="77777777" w:rsidR="006F41FB" w:rsidRDefault="006F41FB">
            <w:pPr>
              <w:pStyle w:val="TAC"/>
              <w:spacing w:before="20" w:after="20"/>
              <w:ind w:left="57" w:right="57"/>
              <w:jc w:val="left"/>
              <w:rPr>
                <w:lang w:eastAsia="zh-CN"/>
              </w:rPr>
            </w:pPr>
          </w:p>
          <w:p w14:paraId="175C9DD9" w14:textId="77777777" w:rsidR="006F41FB" w:rsidRDefault="00207D70">
            <w:pPr>
              <w:pStyle w:val="TAC"/>
              <w:spacing w:before="20" w:after="20"/>
              <w:ind w:left="57" w:right="57"/>
              <w:jc w:val="left"/>
              <w:rPr>
                <w:lang w:eastAsia="zh-CN"/>
              </w:rPr>
            </w:pPr>
            <w:r>
              <w:rPr>
                <w:rFonts w:hint="eastAsia"/>
                <w:lang w:eastAsia="zh-CN"/>
              </w:rPr>
              <w:t xml:space="preserve">Suppose it is for dedicated </w:t>
            </w:r>
            <w:proofErr w:type="spellStart"/>
            <w:r>
              <w:rPr>
                <w:rFonts w:hint="eastAsia"/>
                <w:lang w:eastAsia="zh-CN"/>
              </w:rPr>
              <w:t>signaling</w:t>
            </w:r>
            <w:proofErr w:type="spellEnd"/>
            <w:r>
              <w:rPr>
                <w:rFonts w:hint="eastAsia"/>
                <w:lang w:eastAsia="zh-CN"/>
              </w:rPr>
              <w:t xml:space="preserve"> only, it seems necessary for UE to be in RRC_CONNECTED or go back to RRC_CONNECTED when the PTM configuration is updated as described in Im</w:t>
            </w:r>
            <w:r>
              <w:rPr>
                <w:rFonts w:hint="eastAsia"/>
                <w:lang w:eastAsia="zh-CN"/>
              </w:rPr>
              <w:t>pact A1.1.</w:t>
            </w:r>
          </w:p>
          <w:p w14:paraId="572049EC" w14:textId="77777777" w:rsidR="006F41FB" w:rsidRDefault="006F41FB">
            <w:pPr>
              <w:pStyle w:val="TAC"/>
              <w:spacing w:before="20" w:after="20"/>
              <w:ind w:left="57" w:right="57"/>
              <w:jc w:val="left"/>
              <w:rPr>
                <w:lang w:eastAsia="zh-CN"/>
              </w:rPr>
            </w:pPr>
          </w:p>
          <w:p w14:paraId="0CC0D681" w14:textId="77777777" w:rsidR="006F41FB" w:rsidRDefault="00207D70">
            <w:pPr>
              <w:pStyle w:val="TAC"/>
              <w:spacing w:before="20" w:after="20"/>
              <w:ind w:left="57" w:right="57"/>
              <w:jc w:val="left"/>
              <w:rPr>
                <w:lang w:eastAsia="zh-CN"/>
              </w:rPr>
            </w:pPr>
            <w:r>
              <w:rPr>
                <w:rFonts w:hint="eastAsia"/>
                <w:lang w:eastAsia="zh-CN"/>
              </w:rPr>
              <w:t>If so, we would like to rephrase the description as below, to be more specific:</w:t>
            </w:r>
          </w:p>
          <w:p w14:paraId="5CF1B853" w14:textId="77777777" w:rsidR="006F41FB" w:rsidRDefault="00207D70">
            <w:pPr>
              <w:pStyle w:val="TAC"/>
              <w:spacing w:before="20" w:after="20"/>
              <w:ind w:left="57" w:right="57"/>
              <w:jc w:val="left"/>
              <w:rPr>
                <w:lang w:eastAsia="zh-CN"/>
              </w:rPr>
            </w:pPr>
            <w:r>
              <w:rPr>
                <w:rFonts w:hint="eastAsia"/>
                <w:lang w:eastAsia="zh-CN"/>
              </w:rPr>
              <w:t xml:space="preserve">"Solution A1: MBS reception is supported for UEs in Idle/ inactive mode, but the PTM configuration is acquired in connected mode through dedicated </w:t>
            </w:r>
            <w:proofErr w:type="spellStart"/>
            <w:r>
              <w:rPr>
                <w:rFonts w:hint="eastAsia"/>
                <w:lang w:eastAsia="zh-CN"/>
              </w:rPr>
              <w:t>signaling</w:t>
            </w:r>
            <w:proofErr w:type="spellEnd"/>
            <w:r>
              <w:rPr>
                <w:rFonts w:hint="eastAsia"/>
                <w:lang w:eastAsia="zh-CN"/>
              </w:rPr>
              <w:t>." And then, we say Yes to the description.</w:t>
            </w:r>
          </w:p>
          <w:p w14:paraId="40394176" w14:textId="77777777" w:rsidR="006F41FB" w:rsidRDefault="006F41FB">
            <w:pPr>
              <w:pStyle w:val="TAC"/>
              <w:spacing w:before="20" w:after="20"/>
              <w:ind w:left="57" w:right="57"/>
              <w:jc w:val="left"/>
              <w:rPr>
                <w:lang w:eastAsia="zh-CN"/>
              </w:rPr>
            </w:pPr>
          </w:p>
          <w:p w14:paraId="6F9128A0" w14:textId="77777777" w:rsidR="006F41FB" w:rsidRDefault="00207D70">
            <w:pPr>
              <w:pStyle w:val="TAC"/>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w:t>
            </w:r>
            <w:r>
              <w:rPr>
                <w:rFonts w:hint="eastAsia"/>
                <w:lang w:eastAsia="zh-CN"/>
              </w:rPr>
              <w:t>N2's. Before we have such conclusion or assumption, it is still possible that we will have multicast service with low reliability requirements. We agree that for multicast service it makes less sense to support RRC_IDLE, but for RRC_INACTIVE it can be FFS.</w:t>
            </w:r>
          </w:p>
        </w:tc>
      </w:tr>
      <w:tr w:rsidR="006F41FB" w14:paraId="5F534B33"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F66EACD" w14:textId="77777777" w:rsidR="006F41FB" w:rsidRDefault="00207D70">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7A4A77E9" w14:textId="77777777" w:rsidR="006F41FB" w:rsidRDefault="00207D70">
            <w:pPr>
              <w:pStyle w:val="TAC"/>
              <w:spacing w:before="20" w:after="20"/>
              <w:ind w:left="57" w:right="57"/>
              <w:jc w:val="left"/>
              <w:rPr>
                <w:rFonts w:eastAsia="Malgun Gothic"/>
                <w:lang w:eastAsia="ko-KR"/>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5E723C0" w14:textId="77777777" w:rsidR="006F41FB" w:rsidRDefault="00207D70">
            <w:pPr>
              <w:pStyle w:val="TAC"/>
              <w:spacing w:before="20" w:after="20"/>
              <w:ind w:left="57" w:right="57"/>
              <w:jc w:val="left"/>
              <w:rPr>
                <w:lang w:eastAsia="zh-CN"/>
              </w:rPr>
            </w:pPr>
            <w:r>
              <w:rPr>
                <w:lang w:eastAsia="zh-CN"/>
              </w:rPr>
              <w:t>We agree with the description.</w:t>
            </w:r>
          </w:p>
        </w:tc>
      </w:tr>
      <w:tr w:rsidR="006F41FB" w14:paraId="5214E0E3"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978C430" w14:textId="77777777" w:rsidR="006F41FB" w:rsidRDefault="00207D70">
            <w:pPr>
              <w:pStyle w:val="TAC"/>
              <w:keepNext w:val="0"/>
              <w:keepLines w:val="0"/>
              <w:spacing w:before="20" w:after="20"/>
              <w:ind w:left="57" w:right="57"/>
              <w:jc w:val="left"/>
              <w:rPr>
                <w:lang w:eastAsia="zh-CN"/>
              </w:rPr>
            </w:pPr>
            <w:r>
              <w:rPr>
                <w:rFonts w:eastAsia="Malgun Gothic"/>
                <w:lang w:eastAsia="ko-KR"/>
              </w:rPr>
              <w:t>NEC</w:t>
            </w:r>
          </w:p>
        </w:tc>
        <w:tc>
          <w:tcPr>
            <w:tcW w:w="992" w:type="dxa"/>
            <w:gridSpan w:val="2"/>
            <w:tcBorders>
              <w:top w:val="single" w:sz="4" w:space="0" w:color="auto"/>
              <w:left w:val="single" w:sz="4" w:space="0" w:color="auto"/>
              <w:bottom w:val="single" w:sz="4" w:space="0" w:color="auto"/>
              <w:right w:val="single" w:sz="4" w:space="0" w:color="auto"/>
            </w:tcBorders>
          </w:tcPr>
          <w:p w14:paraId="490B250D" w14:textId="77777777" w:rsidR="006F41FB" w:rsidRDefault="00207D70">
            <w:pPr>
              <w:pStyle w:val="TAC"/>
              <w:spacing w:before="20" w:after="20"/>
              <w:ind w:left="57" w:right="57"/>
              <w:jc w:val="left"/>
              <w:rPr>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4B9945BA" w14:textId="77777777" w:rsidR="006F41FB" w:rsidRDefault="00207D70">
            <w:pPr>
              <w:pStyle w:val="TAC"/>
              <w:spacing w:before="20" w:after="20"/>
              <w:ind w:left="57" w:right="57"/>
              <w:jc w:val="left"/>
              <w:rPr>
                <w:lang w:eastAsia="zh-CN"/>
              </w:rPr>
            </w:pPr>
            <w:r>
              <w:rPr>
                <w:lang w:eastAsia="zh-CN"/>
              </w:rPr>
              <w:t xml:space="preserve">We can support A1 as the baseline. </w:t>
            </w:r>
          </w:p>
        </w:tc>
      </w:tr>
      <w:tr w:rsidR="006F41FB" w14:paraId="1EDA301F"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6044906" w14:textId="77777777" w:rsidR="006F41FB" w:rsidRDefault="00207D70">
            <w:pPr>
              <w:pStyle w:val="TAC"/>
              <w:keepNext w:val="0"/>
              <w:keepLines w:val="0"/>
              <w:spacing w:before="20" w:after="20"/>
              <w:ind w:left="57" w:right="57"/>
              <w:jc w:val="left"/>
              <w:rPr>
                <w:rFonts w:eastAsia="Malgun Gothic"/>
                <w:lang w:eastAsia="ko-KR"/>
              </w:rPr>
            </w:pPr>
            <w:r>
              <w:rPr>
                <w:rFonts w:ascii="宋体" w:hAnsi="宋体"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6D721583" w14:textId="77777777" w:rsidR="006F41FB" w:rsidRDefault="00207D70">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4CB0347B" w14:textId="77777777" w:rsidR="006F41FB" w:rsidRDefault="00207D70">
            <w:pPr>
              <w:pStyle w:val="TAC"/>
              <w:spacing w:before="20" w:after="20"/>
              <w:ind w:left="57" w:right="57"/>
              <w:jc w:val="left"/>
              <w:rPr>
                <w:lang w:eastAsia="zh-CN"/>
              </w:rPr>
            </w:pPr>
            <w:r>
              <w:rPr>
                <w:lang w:eastAsia="zh-CN"/>
              </w:rPr>
              <w:t>We agree on the description of solution A1.</w:t>
            </w:r>
          </w:p>
        </w:tc>
      </w:tr>
      <w:tr w:rsidR="006F41FB" w14:paraId="3A44F3CF"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374DC25" w14:textId="77777777" w:rsidR="006F41FB" w:rsidRDefault="00207D70">
            <w:pPr>
              <w:pStyle w:val="TAC"/>
              <w:keepNext w:val="0"/>
              <w:keepLines w:val="0"/>
              <w:spacing w:before="20" w:after="20"/>
              <w:ind w:left="57" w:right="57"/>
              <w:jc w:val="left"/>
              <w:rPr>
                <w:rFonts w:ascii="宋体" w:hAnsi="宋体"/>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252E4AD7" w14:textId="77777777" w:rsidR="006F41FB" w:rsidRDefault="00207D70">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BF9D3F2" w14:textId="77777777" w:rsidR="006F41FB" w:rsidRDefault="00207D70">
            <w:pPr>
              <w:pStyle w:val="TAC"/>
              <w:spacing w:before="20" w:after="20"/>
              <w:ind w:left="57" w:right="57"/>
              <w:jc w:val="left"/>
              <w:rPr>
                <w:lang w:eastAsia="zh-CN"/>
              </w:rPr>
            </w:pPr>
            <w:r>
              <w:t>We agree with the general description.</w:t>
            </w:r>
          </w:p>
        </w:tc>
      </w:tr>
    </w:tbl>
    <w:p w14:paraId="024A20A6" w14:textId="77777777" w:rsidR="006F41FB" w:rsidRDefault="006F41FB">
      <w:pPr>
        <w:tabs>
          <w:tab w:val="left" w:pos="3464"/>
        </w:tabs>
        <w:rPr>
          <w:ins w:id="0" w:author="CATT" w:date="2020-10-12T11:49:00Z"/>
          <w:lang w:eastAsia="zh-CN"/>
        </w:rPr>
      </w:pPr>
    </w:p>
    <w:p w14:paraId="70D3289D" w14:textId="77777777" w:rsidR="006F41FB" w:rsidRDefault="00207D70">
      <w:pPr>
        <w:tabs>
          <w:tab w:val="left" w:pos="3464"/>
        </w:tabs>
        <w:rPr>
          <w:ins w:id="1" w:author="CATT" w:date="2020-10-09T20:11:00Z"/>
          <w:lang w:eastAsia="zh-CN"/>
        </w:rPr>
      </w:pPr>
      <w:ins w:id="2" w:author="CATT" w:date="2020-10-12T11:49:00Z">
        <w:r>
          <w:rPr>
            <w:rFonts w:hint="eastAsia"/>
            <w:lang w:eastAsia="zh-CN"/>
          </w:rPr>
          <w:t>Summary:</w:t>
        </w:r>
      </w:ins>
    </w:p>
    <w:p w14:paraId="6FCA0499" w14:textId="77777777" w:rsidR="006F41FB" w:rsidRDefault="00207D70">
      <w:pPr>
        <w:tabs>
          <w:tab w:val="left" w:pos="3464"/>
        </w:tabs>
        <w:rPr>
          <w:ins w:id="3" w:author="CATT" w:date="2020-10-09T20:11:00Z"/>
          <w:lang w:eastAsia="zh-CN"/>
        </w:rPr>
      </w:pPr>
      <w:ins w:id="4" w:author="CATT" w:date="2020-10-09T20:12:00Z">
        <w:r>
          <w:rPr>
            <w:rFonts w:hint="eastAsia"/>
            <w:lang w:eastAsia="zh-CN"/>
          </w:rPr>
          <w:t>22</w:t>
        </w:r>
      </w:ins>
      <w:ins w:id="5" w:author="CATT" w:date="2020-10-09T20:11:00Z">
        <w:r>
          <w:rPr>
            <w:lang w:eastAsia="zh-CN"/>
          </w:rPr>
          <w:t xml:space="preserve"> companies have provided their views. </w:t>
        </w:r>
      </w:ins>
    </w:p>
    <w:p w14:paraId="341F5233" w14:textId="77777777" w:rsidR="006F41FB" w:rsidRDefault="00207D70">
      <w:pPr>
        <w:numPr>
          <w:ilvl w:val="0"/>
          <w:numId w:val="3"/>
        </w:numPr>
        <w:spacing w:after="120" w:line="240" w:lineRule="auto"/>
        <w:rPr>
          <w:ins w:id="6" w:author="CATT" w:date="2020-10-09T20:11:00Z"/>
          <w:lang w:eastAsia="zh-CN"/>
        </w:rPr>
      </w:pPr>
      <w:proofErr w:type="gramStart"/>
      <w:ins w:id="7" w:author="CATT" w:date="2020-10-09T20:11:00Z">
        <w:r>
          <w:rPr>
            <w:lang w:eastAsia="zh-CN"/>
          </w:rPr>
          <w:t>Yes</w:t>
        </w:r>
      </w:ins>
      <w:ins w:id="8" w:author="CATT" w:date="2020-10-11T13:28:00Z">
        <w:r>
          <w:rPr>
            <w:rFonts w:hint="eastAsia"/>
            <w:lang w:eastAsia="zh-CN"/>
          </w:rPr>
          <w:t>(</w:t>
        </w:r>
        <w:proofErr w:type="gramEnd"/>
        <w:r>
          <w:rPr>
            <w:rFonts w:hint="eastAsia"/>
            <w:lang w:eastAsia="zh-CN"/>
          </w:rPr>
          <w:t>includin</w:t>
        </w:r>
      </w:ins>
      <w:ins w:id="9" w:author="CATT" w:date="2020-10-11T13:29:00Z">
        <w:r>
          <w:rPr>
            <w:rFonts w:hint="eastAsia"/>
            <w:lang w:eastAsia="zh-CN"/>
          </w:rPr>
          <w:t>g</w:t>
        </w:r>
      </w:ins>
      <w:ins w:id="10" w:author="CATT" w:date="2020-10-11T13:28:00Z">
        <w:r>
          <w:rPr>
            <w:rFonts w:hint="eastAsia"/>
            <w:lang w:eastAsia="zh-CN"/>
          </w:rPr>
          <w:t xml:space="preserve"> </w:t>
        </w:r>
        <w:r>
          <w:rPr>
            <w:rFonts w:eastAsia="Malgun Gothic" w:hint="eastAsia"/>
            <w:lang w:eastAsia="ko-KR"/>
          </w:rPr>
          <w:t>Basically yes</w:t>
        </w:r>
        <w:r>
          <w:rPr>
            <w:rFonts w:hint="eastAsia"/>
            <w:lang w:eastAsia="zh-CN"/>
          </w:rPr>
          <w:t>)</w:t>
        </w:r>
      </w:ins>
      <w:ins w:id="11" w:author="CATT" w:date="2020-10-09T20:11:00Z">
        <w:r>
          <w:rPr>
            <w:lang w:eastAsia="zh-CN"/>
          </w:rPr>
          <w:t>: 1</w:t>
        </w:r>
      </w:ins>
      <w:ins w:id="12" w:author="CATT" w:date="2020-10-09T20:24:00Z">
        <w:r>
          <w:rPr>
            <w:rFonts w:hint="eastAsia"/>
            <w:lang w:eastAsia="zh-CN"/>
          </w:rPr>
          <w:t>8</w:t>
        </w:r>
      </w:ins>
      <w:ins w:id="13" w:author="CATT" w:date="2020-10-09T20:11:00Z">
        <w:r>
          <w:rPr>
            <w:rFonts w:hint="eastAsia"/>
            <w:lang w:eastAsia="zh-CN"/>
          </w:rPr>
          <w:t xml:space="preserve"> </w:t>
        </w:r>
        <w:r>
          <w:rPr>
            <w:lang w:eastAsia="zh-CN"/>
          </w:rPr>
          <w:t>companies</w:t>
        </w:r>
      </w:ins>
      <w:ins w:id="14" w:author="CATT" w:date="2020-10-11T13:47:00Z">
        <w:r>
          <w:rPr>
            <w:rFonts w:hint="eastAsia"/>
            <w:lang w:eastAsia="zh-CN"/>
          </w:rPr>
          <w:t>.</w:t>
        </w:r>
      </w:ins>
    </w:p>
    <w:p w14:paraId="30A148AB" w14:textId="77777777" w:rsidR="006F41FB" w:rsidRDefault="00207D70">
      <w:pPr>
        <w:numPr>
          <w:ilvl w:val="0"/>
          <w:numId w:val="3"/>
        </w:numPr>
        <w:spacing w:after="120" w:line="240" w:lineRule="auto"/>
        <w:rPr>
          <w:ins w:id="15" w:author="CATT" w:date="2020-10-09T20:11:00Z"/>
          <w:lang w:eastAsia="zh-CN"/>
        </w:rPr>
      </w:pPr>
      <w:ins w:id="16" w:author="CATT" w:date="2020-10-09T20:11:00Z">
        <w:r>
          <w:rPr>
            <w:lang w:eastAsia="zh-CN"/>
          </w:rPr>
          <w:t>Partially</w:t>
        </w:r>
        <w:r>
          <w:rPr>
            <w:rFonts w:hint="eastAsia"/>
            <w:lang w:eastAsia="zh-CN"/>
          </w:rPr>
          <w:t xml:space="preserve"> agree</w:t>
        </w:r>
        <w:r>
          <w:rPr>
            <w:lang w:eastAsia="zh-CN"/>
          </w:rPr>
          <w:t>: 3 companies.</w:t>
        </w:r>
        <w:r>
          <w:rPr>
            <w:rFonts w:hint="eastAsia"/>
            <w:lang w:eastAsia="zh-CN"/>
          </w:rPr>
          <w:t xml:space="preserve"> </w:t>
        </w:r>
      </w:ins>
      <w:ins w:id="17" w:author="CATT" w:date="2020-10-12T11:13:00Z">
        <w:r>
          <w:rPr>
            <w:rFonts w:hint="eastAsia"/>
            <w:lang w:eastAsia="zh-CN"/>
          </w:rPr>
          <w:t>T</w:t>
        </w:r>
      </w:ins>
      <w:ins w:id="18" w:author="CATT" w:date="2020-10-09T20:11:00Z">
        <w:r>
          <w:rPr>
            <w:rFonts w:hint="eastAsia"/>
            <w:lang w:eastAsia="zh-CN"/>
          </w:rPr>
          <w:t xml:space="preserve">wo of them have concern on what kind of services can be received in idle/inactive mode. 1 company has concern on details of this </w:t>
        </w:r>
        <w:r>
          <w:rPr>
            <w:rFonts w:hint="eastAsia"/>
            <w:lang w:eastAsia="zh-CN"/>
          </w:rPr>
          <w:t>solution.</w:t>
        </w:r>
      </w:ins>
    </w:p>
    <w:p w14:paraId="366D8F4E" w14:textId="77777777" w:rsidR="006F41FB" w:rsidRDefault="00207D70">
      <w:pPr>
        <w:numPr>
          <w:ilvl w:val="0"/>
          <w:numId w:val="3"/>
        </w:numPr>
        <w:spacing w:after="120" w:line="240" w:lineRule="auto"/>
        <w:rPr>
          <w:ins w:id="19" w:author="CATT" w:date="2020-10-09T20:11:00Z"/>
          <w:lang w:eastAsia="zh-CN"/>
        </w:rPr>
      </w:pPr>
      <w:ins w:id="20" w:author="CATT" w:date="2020-10-09T20:11:00Z">
        <w:r>
          <w:rPr>
            <w:rFonts w:hint="eastAsia"/>
            <w:lang w:eastAsia="zh-CN"/>
          </w:rPr>
          <w:t>M</w:t>
        </w:r>
        <w:r>
          <w:rPr>
            <w:lang w:eastAsia="zh-CN"/>
          </w:rPr>
          <w:t xml:space="preserve">aybe: </w:t>
        </w:r>
        <w:r>
          <w:rPr>
            <w:rFonts w:hint="eastAsia"/>
            <w:lang w:eastAsia="zh-CN"/>
          </w:rPr>
          <w:t>1 company think</w:t>
        </w:r>
      </w:ins>
      <w:ins w:id="21" w:author="CATT" w:date="2020-10-12T11:13:00Z">
        <w:r>
          <w:rPr>
            <w:rFonts w:hint="eastAsia"/>
            <w:lang w:eastAsia="zh-CN"/>
          </w:rPr>
          <w:t>s</w:t>
        </w:r>
      </w:ins>
      <w:ins w:id="22" w:author="CATT" w:date="2020-10-09T20:11:00Z">
        <w:r>
          <w:rPr>
            <w:rFonts w:hint="eastAsia"/>
            <w:lang w:eastAsia="zh-CN"/>
          </w:rPr>
          <w:t xml:space="preserve"> the description for solution A1 is on very high level, and has concern on details.</w:t>
        </w:r>
      </w:ins>
    </w:p>
    <w:p w14:paraId="241F6C3E" w14:textId="77777777" w:rsidR="006F41FB" w:rsidRDefault="006F41FB">
      <w:pPr>
        <w:tabs>
          <w:tab w:val="left" w:pos="3464"/>
        </w:tabs>
        <w:rPr>
          <w:ins w:id="23" w:author="CATT" w:date="2020-10-09T20:11:00Z"/>
          <w:lang w:eastAsia="zh-CN"/>
        </w:rPr>
      </w:pPr>
    </w:p>
    <w:p w14:paraId="6488563F" w14:textId="77777777" w:rsidR="006F41FB" w:rsidRDefault="00207D70">
      <w:pPr>
        <w:tabs>
          <w:tab w:val="left" w:pos="3464"/>
        </w:tabs>
        <w:rPr>
          <w:ins w:id="24" w:author="CATT" w:date="2020-10-12T09:07:00Z"/>
          <w:lang w:eastAsia="zh-CN"/>
        </w:rPr>
      </w:pPr>
      <w:ins w:id="25" w:author="CATT" w:date="2020-10-10T10:42:00Z">
        <w:r>
          <w:rPr>
            <w:rFonts w:hint="eastAsia"/>
            <w:lang w:eastAsia="zh-CN"/>
          </w:rPr>
          <w:t>It</w:t>
        </w:r>
      </w:ins>
      <w:ins w:id="26" w:author="CATT" w:date="2020-10-09T20:11:00Z">
        <w:r>
          <w:rPr>
            <w:lang w:eastAsia="zh-CN"/>
          </w:rPr>
          <w:t xml:space="preserve"> </w:t>
        </w:r>
      </w:ins>
      <w:ins w:id="27" w:author="CATT" w:date="2020-10-09T20:14:00Z">
        <w:r>
          <w:rPr>
            <w:rFonts w:hint="eastAsia"/>
            <w:lang w:eastAsia="zh-CN"/>
          </w:rPr>
          <w:t>is</w:t>
        </w:r>
      </w:ins>
      <w:ins w:id="28" w:author="CATT" w:date="2020-10-09T20:11:00Z">
        <w:r>
          <w:rPr>
            <w:lang w:eastAsia="zh-CN"/>
          </w:rPr>
          <w:t xml:space="preserve"> </w:t>
        </w:r>
      </w:ins>
      <w:ins w:id="29" w:author="CATT" w:date="2020-10-10T09:59:00Z">
        <w:r>
          <w:rPr>
            <w:rFonts w:hint="eastAsia"/>
            <w:lang w:eastAsia="zh-CN"/>
          </w:rPr>
          <w:t xml:space="preserve">clear </w:t>
        </w:r>
      </w:ins>
      <w:ins w:id="30" w:author="CATT" w:date="2020-10-10T10:42:00Z">
        <w:r>
          <w:rPr>
            <w:rFonts w:hint="eastAsia"/>
            <w:lang w:eastAsia="zh-CN"/>
          </w:rPr>
          <w:t xml:space="preserve">that the </w:t>
        </w:r>
      </w:ins>
      <w:ins w:id="31" w:author="CATT" w:date="2020-10-09T20:11:00Z">
        <w:r>
          <w:rPr>
            <w:lang w:eastAsia="zh-CN"/>
          </w:rPr>
          <w:t>majority</w:t>
        </w:r>
        <w:r>
          <w:rPr>
            <w:rFonts w:hint="eastAsia"/>
            <w:lang w:eastAsia="zh-CN"/>
          </w:rPr>
          <w:t xml:space="preserve"> </w:t>
        </w:r>
      </w:ins>
      <w:ins w:id="32" w:author="CATT" w:date="2020-10-10T12:20:00Z">
        <w:r>
          <w:rPr>
            <w:rFonts w:hint="eastAsia"/>
            <w:lang w:eastAsia="zh-CN"/>
          </w:rPr>
          <w:t xml:space="preserve">of the </w:t>
        </w:r>
        <w:r>
          <w:rPr>
            <w:lang w:eastAsia="zh-CN"/>
          </w:rPr>
          <w:t>companies</w:t>
        </w:r>
        <w:r>
          <w:rPr>
            <w:rFonts w:hint="eastAsia"/>
            <w:lang w:eastAsia="zh-CN"/>
          </w:rPr>
          <w:t xml:space="preserve"> </w:t>
        </w:r>
      </w:ins>
      <w:ins w:id="33" w:author="CATT" w:date="2020-10-10T10:42:00Z">
        <w:r>
          <w:rPr>
            <w:rFonts w:hint="eastAsia"/>
            <w:lang w:eastAsia="zh-CN"/>
          </w:rPr>
          <w:t>share the same understanding</w:t>
        </w:r>
      </w:ins>
      <w:ins w:id="34" w:author="CATT" w:date="2020-10-09T20:14:00Z">
        <w:r>
          <w:rPr>
            <w:rFonts w:hint="eastAsia"/>
            <w:lang w:eastAsia="zh-CN"/>
          </w:rPr>
          <w:t xml:space="preserve"> </w:t>
        </w:r>
      </w:ins>
      <w:ins w:id="35" w:author="CATT" w:date="2020-10-09T20:11:00Z">
        <w:r>
          <w:rPr>
            <w:rFonts w:hint="eastAsia"/>
            <w:lang w:eastAsia="zh-CN"/>
          </w:rPr>
          <w:t>on the description of solution A1</w:t>
        </w:r>
      </w:ins>
      <w:ins w:id="36" w:author="CATT" w:date="2020-10-10T09:36:00Z">
        <w:r>
          <w:rPr>
            <w:rFonts w:hint="eastAsia"/>
            <w:lang w:eastAsia="zh-CN"/>
          </w:rPr>
          <w:t>.</w:t>
        </w:r>
      </w:ins>
    </w:p>
    <w:p w14:paraId="5D6192EA" w14:textId="77777777" w:rsidR="006F41FB" w:rsidRDefault="00207D70">
      <w:pPr>
        <w:tabs>
          <w:tab w:val="left" w:pos="3464"/>
        </w:tabs>
        <w:rPr>
          <w:ins w:id="37" w:author="CATT" w:date="2020-10-10T10:39:00Z"/>
          <w:lang w:eastAsia="zh-CN"/>
        </w:rPr>
      </w:pPr>
      <w:ins w:id="38" w:author="CATT" w:date="2020-10-12T09:07:00Z">
        <w:r>
          <w:rPr>
            <w:rFonts w:hint="eastAsia"/>
            <w:lang w:eastAsia="zh-CN"/>
          </w:rPr>
          <w:t>Regarding the concern on wh</w:t>
        </w:r>
        <w:r>
          <w:rPr>
            <w:rFonts w:hint="eastAsia"/>
            <w:lang w:eastAsia="zh-CN"/>
          </w:rPr>
          <w:t xml:space="preserve">at kind of services can be </w:t>
        </w:r>
        <w:r>
          <w:rPr>
            <w:lang w:eastAsia="zh-CN"/>
          </w:rPr>
          <w:t>received</w:t>
        </w:r>
        <w:r>
          <w:rPr>
            <w:rFonts w:hint="eastAsia"/>
            <w:lang w:eastAsia="zh-CN"/>
          </w:rPr>
          <w:t xml:space="preserve"> in idle/inactive mode, </w:t>
        </w:r>
      </w:ins>
      <w:ins w:id="39" w:author="CATT" w:date="2020-10-12T09:09:00Z">
        <w:r>
          <w:rPr>
            <w:rFonts w:hint="eastAsia"/>
            <w:lang w:eastAsia="zh-CN"/>
          </w:rPr>
          <w:t xml:space="preserve">it has been mentioned by some companies </w:t>
        </w:r>
      </w:ins>
      <w:ins w:id="40" w:author="CATT" w:date="2020-10-12T09:10:00Z">
        <w:r>
          <w:rPr>
            <w:rFonts w:hint="eastAsia"/>
            <w:lang w:eastAsia="zh-CN"/>
          </w:rPr>
          <w:t>under</w:t>
        </w:r>
      </w:ins>
      <w:ins w:id="41" w:author="CATT" w:date="2020-10-12T09:09:00Z">
        <w:r>
          <w:rPr>
            <w:rFonts w:hint="eastAsia"/>
            <w:lang w:eastAsia="zh-CN"/>
          </w:rPr>
          <w:t xml:space="preserve"> several questions,</w:t>
        </w:r>
      </w:ins>
      <w:ins w:id="42" w:author="CATT" w:date="2020-10-12T09:07:00Z">
        <w:r>
          <w:rPr>
            <w:rFonts w:hint="eastAsia"/>
            <w:lang w:eastAsia="zh-CN"/>
          </w:rPr>
          <w:t xml:space="preserve"> moderator thinks th</w:t>
        </w:r>
      </w:ins>
      <w:ins w:id="43" w:author="CATT" w:date="2020-10-12T09:10:00Z">
        <w:r>
          <w:rPr>
            <w:rFonts w:hint="eastAsia"/>
            <w:lang w:eastAsia="zh-CN"/>
          </w:rPr>
          <w:t>ere</w:t>
        </w:r>
      </w:ins>
      <w:ins w:id="44" w:author="CATT" w:date="2020-10-12T09:07:00Z">
        <w:r>
          <w:rPr>
            <w:rFonts w:hint="eastAsia"/>
            <w:lang w:eastAsia="zh-CN"/>
          </w:rPr>
          <w:t xml:space="preserve"> should be a </w:t>
        </w:r>
        <w:r>
          <w:rPr>
            <w:lang w:eastAsia="zh-CN"/>
          </w:rPr>
          <w:t>separate</w:t>
        </w:r>
        <w:r>
          <w:rPr>
            <w:rFonts w:hint="eastAsia"/>
            <w:lang w:eastAsia="zh-CN"/>
          </w:rPr>
          <w:t xml:space="preserve"> discussion th</w:t>
        </w:r>
      </w:ins>
      <w:ins w:id="45" w:author="CATT" w:date="2020-10-12T09:08:00Z">
        <w:r>
          <w:rPr>
            <w:rFonts w:hint="eastAsia"/>
            <w:lang w:eastAsia="zh-CN"/>
          </w:rPr>
          <w:t>a</w:t>
        </w:r>
      </w:ins>
      <w:ins w:id="46" w:author="CATT" w:date="2020-10-12T09:07:00Z">
        <w:r>
          <w:rPr>
            <w:rFonts w:hint="eastAsia"/>
            <w:lang w:eastAsia="zh-CN"/>
          </w:rPr>
          <w:t xml:space="preserve">n the </w:t>
        </w:r>
        <w:r>
          <w:rPr>
            <w:lang w:eastAsia="zh-CN"/>
          </w:rPr>
          <w:t>description</w:t>
        </w:r>
        <w:r>
          <w:rPr>
            <w:rFonts w:hint="eastAsia"/>
            <w:lang w:eastAsia="zh-CN"/>
          </w:rPr>
          <w:t xml:space="preserve"> of the solution.</w:t>
        </w:r>
      </w:ins>
      <w:ins w:id="47" w:author="CATT" w:date="2020-10-12T09:10:00Z">
        <w:r>
          <w:rPr>
            <w:rFonts w:hint="eastAsia"/>
            <w:lang w:eastAsia="zh-CN"/>
          </w:rPr>
          <w:t xml:space="preserve"> </w:t>
        </w:r>
      </w:ins>
      <w:ins w:id="48" w:author="CATT" w:date="2020-10-12T08:54:00Z">
        <w:r>
          <w:rPr>
            <w:rFonts w:hint="eastAsia"/>
            <w:lang w:eastAsia="zh-CN"/>
          </w:rPr>
          <w:t>Regarding</w:t>
        </w:r>
      </w:ins>
      <w:ins w:id="49" w:author="CATT" w:date="2020-10-10T12:22:00Z">
        <w:r>
          <w:rPr>
            <w:rFonts w:hint="eastAsia"/>
            <w:lang w:eastAsia="zh-CN"/>
          </w:rPr>
          <w:t xml:space="preserve"> the concern on the details of solution A</w:t>
        </w:r>
        <w:proofErr w:type="gramStart"/>
        <w:r>
          <w:rPr>
            <w:rFonts w:hint="eastAsia"/>
            <w:lang w:eastAsia="zh-CN"/>
          </w:rPr>
          <w:t>1</w:t>
        </w:r>
      </w:ins>
      <w:ins w:id="50" w:author="CATT" w:date="2020-10-11T13:31:00Z">
        <w:r>
          <w:rPr>
            <w:rFonts w:hint="eastAsia"/>
            <w:lang w:eastAsia="zh-CN"/>
          </w:rPr>
          <w:t>,</w:t>
        </w:r>
      </w:ins>
      <w:ins w:id="51" w:author="CATT" w:date="2020-10-12T08:53:00Z">
        <w:r>
          <w:rPr>
            <w:rFonts w:hint="eastAsia"/>
            <w:lang w:eastAsia="zh-CN"/>
          </w:rPr>
          <w:t>moderator</w:t>
        </w:r>
        <w:proofErr w:type="gramEnd"/>
        <w:r>
          <w:rPr>
            <w:rFonts w:hint="eastAsia"/>
            <w:lang w:eastAsia="zh-CN"/>
          </w:rPr>
          <w:t xml:space="preserve"> thinks</w:t>
        </w:r>
      </w:ins>
      <w:ins w:id="52" w:author="CATT" w:date="2020-10-12T08:54:00Z">
        <w:r>
          <w:rPr>
            <w:rFonts w:hint="eastAsia"/>
            <w:lang w:eastAsia="zh-CN"/>
          </w:rPr>
          <w:t xml:space="preserve"> that </w:t>
        </w:r>
      </w:ins>
      <w:ins w:id="53" w:author="CATT" w:date="2020-10-10T12:23:00Z">
        <w:r>
          <w:rPr>
            <w:rFonts w:hint="eastAsia"/>
            <w:lang w:eastAsia="zh-CN"/>
          </w:rPr>
          <w:t>it could be discussed after solution A1 is selected.</w:t>
        </w:r>
      </w:ins>
    </w:p>
    <w:p w14:paraId="034E07A8" w14:textId="77777777" w:rsidR="006F41FB" w:rsidRDefault="006F41FB">
      <w:pPr>
        <w:tabs>
          <w:tab w:val="left" w:pos="3464"/>
        </w:tabs>
        <w:rPr>
          <w:ins w:id="54" w:author="CATT" w:date="2020-10-10T09:36:00Z"/>
          <w:b/>
          <w:lang w:eastAsia="zh-CN"/>
        </w:rPr>
      </w:pPr>
    </w:p>
    <w:p w14:paraId="63887A0B" w14:textId="77777777" w:rsidR="006F41FB" w:rsidRDefault="00207D70">
      <w:pPr>
        <w:tabs>
          <w:tab w:val="left" w:pos="3464"/>
        </w:tabs>
        <w:rPr>
          <w:ins w:id="55" w:author="CATT" w:date="2020-10-10T16:21:00Z"/>
          <w:b/>
          <w:lang w:eastAsia="zh-CN"/>
        </w:rPr>
      </w:pPr>
      <w:ins w:id="56" w:author="CATT" w:date="2020-10-10T16:21:00Z">
        <w:r>
          <w:rPr>
            <w:rFonts w:hint="eastAsia"/>
            <w:b/>
            <w:lang w:eastAsia="zh-CN"/>
          </w:rPr>
          <w:t>Observation 1: There is a majority view on the following description of S</w:t>
        </w:r>
        <w:r>
          <w:rPr>
            <w:b/>
            <w:lang w:eastAsia="zh-CN"/>
          </w:rPr>
          <w:t>olution</w:t>
        </w:r>
        <w:r>
          <w:rPr>
            <w:rFonts w:hint="eastAsia"/>
            <w:b/>
            <w:lang w:eastAsia="zh-CN"/>
          </w:rPr>
          <w:t xml:space="preserve"> A1,</w:t>
        </w:r>
      </w:ins>
    </w:p>
    <w:p w14:paraId="05BED2D1" w14:textId="77777777" w:rsidR="006F41FB" w:rsidRDefault="00207D70">
      <w:pPr>
        <w:rPr>
          <w:ins w:id="57" w:author="CATT" w:date="2020-10-10T09:36:00Z"/>
          <w:b/>
          <w:lang w:eastAsia="zh-CN"/>
        </w:rPr>
      </w:pPr>
      <w:ins w:id="58" w:author="CATT" w:date="2020-10-10T09:54:00Z">
        <w:r>
          <w:rPr>
            <w:rFonts w:hint="eastAsia"/>
            <w:b/>
            <w:lang w:eastAsia="zh-CN"/>
          </w:rPr>
          <w:lastRenderedPageBreak/>
          <w:t xml:space="preserve">    </w:t>
        </w:r>
      </w:ins>
      <w:ins w:id="59" w:author="CATT" w:date="2020-10-10T09:36:00Z">
        <w:r>
          <w:rPr>
            <w:b/>
            <w:lang w:eastAsia="zh-CN"/>
          </w:rPr>
          <w:t xml:space="preserve">Solution A1: MBS reception is supported for UEs </w:t>
        </w:r>
        <w:r>
          <w:rPr>
            <w:b/>
            <w:lang w:eastAsia="zh-CN"/>
          </w:rPr>
          <w:t>in Idle/ inactive mode, but the PTM configuration acquired in connected mode is reused.</w:t>
        </w:r>
      </w:ins>
    </w:p>
    <w:p w14:paraId="04AA45BD" w14:textId="77777777" w:rsidR="006F41FB" w:rsidRDefault="006F41FB">
      <w:pPr>
        <w:tabs>
          <w:tab w:val="left" w:pos="3464"/>
        </w:tabs>
        <w:rPr>
          <w:ins w:id="60" w:author="CATT" w:date="2020-10-09T20:11:00Z"/>
          <w:lang w:eastAsia="zh-CN"/>
        </w:rPr>
      </w:pPr>
    </w:p>
    <w:p w14:paraId="134224C7" w14:textId="77777777" w:rsidR="006F41FB" w:rsidRDefault="00207D70">
      <w:pPr>
        <w:tabs>
          <w:tab w:val="left" w:pos="3464"/>
        </w:tabs>
        <w:rPr>
          <w:lang w:eastAsia="zh-CN"/>
        </w:rPr>
      </w:pPr>
      <w:r>
        <w:rPr>
          <w:lang w:eastAsia="zh-CN"/>
        </w:rPr>
        <w:tab/>
      </w:r>
    </w:p>
    <w:p w14:paraId="6B8993D9" w14:textId="77777777" w:rsidR="006F41FB" w:rsidRDefault="00207D70">
      <w:pPr>
        <w:rPr>
          <w:b/>
          <w:shd w:val="pct10" w:color="auto" w:fill="FFFFFF"/>
          <w:lang w:eastAsia="zh-CN"/>
        </w:rPr>
      </w:pPr>
      <w:r>
        <w:rPr>
          <w:rFonts w:hint="eastAsia"/>
          <w:b/>
          <w:shd w:val="pct10" w:color="auto" w:fill="FFFFFF"/>
          <w:lang w:eastAsia="zh-CN"/>
        </w:rPr>
        <w:t>Impact analysis of Solution A1</w:t>
      </w:r>
    </w:p>
    <w:p w14:paraId="17F9D675" w14:textId="77777777" w:rsidR="006F41FB" w:rsidRDefault="00207D70">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14:paraId="66A50C43" w14:textId="77777777" w:rsidR="006F41FB" w:rsidRDefault="00207D70">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 xml:space="preserve">that UE may not </w:t>
      </w:r>
      <w:r>
        <w:rPr>
          <w:lang w:eastAsia="zh-CN"/>
        </w:rPr>
        <w:t>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14:paraId="64D4444C" w14:textId="77777777" w:rsidR="006F41FB" w:rsidRDefault="00207D70">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 xml:space="preserve">significantly, especially when a new MBS service starts and the configuration of an </w:t>
      </w:r>
      <w:r>
        <w:rPr>
          <w:color w:val="000000" w:themeColor="text1"/>
        </w:rPr>
        <w:t>ongoing MBS service is modified.</w:t>
      </w:r>
    </w:p>
    <w:p w14:paraId="3E4D0F45" w14:textId="77777777" w:rsidR="006F41FB" w:rsidRDefault="006F41FB">
      <w:pPr>
        <w:rPr>
          <w:color w:val="000000" w:themeColor="text1"/>
          <w:lang w:eastAsia="zh-CN"/>
        </w:rPr>
      </w:pPr>
    </w:p>
    <w:p w14:paraId="2D4FA6FB" w14:textId="77777777" w:rsidR="006F41FB" w:rsidRDefault="00207D70">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14:paraId="63C5A7A6" w14:textId="77777777" w:rsidR="006F41FB" w:rsidRDefault="00207D70">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14:paraId="30BD7B8C" w14:textId="77777777" w:rsidR="006F41FB" w:rsidRDefault="006F41FB">
      <w:pPr>
        <w:rPr>
          <w:color w:val="000000" w:themeColor="text1"/>
          <w:lang w:eastAsia="zh-CN"/>
        </w:rPr>
      </w:pPr>
    </w:p>
    <w:p w14:paraId="70398771" w14:textId="77777777" w:rsidR="006F41FB" w:rsidRDefault="00207D70">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14:paraId="6A0DF53B" w14:textId="77777777" w:rsidR="006F41FB" w:rsidRDefault="00207D70">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 xml:space="preserve">(e.g. RACH and Paging) </w:t>
      </w:r>
      <w:r>
        <w:rPr>
          <w:color w:val="000000" w:themeColor="text1"/>
        </w:rPr>
        <w:t>significantly, especially when a new MBS service starts and the configuration of an ongoing MBS service is modified.</w:t>
      </w:r>
    </w:p>
    <w:p w14:paraId="3485C9F3" w14:textId="77777777" w:rsidR="006F41FB" w:rsidRDefault="00207D70">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14:paraId="0BA1503D" w14:textId="77777777" w:rsidR="006F41FB" w:rsidRDefault="006F41FB">
      <w:pPr>
        <w:rPr>
          <w:lang w:eastAsia="zh-CN"/>
        </w:rPr>
      </w:pPr>
    </w:p>
    <w:p w14:paraId="468FE949" w14:textId="77777777" w:rsidR="006F41FB" w:rsidRDefault="00207D70">
      <w:pPr>
        <w:rPr>
          <w:u w:val="single"/>
          <w:lang w:eastAsia="zh-CN"/>
        </w:rPr>
      </w:pPr>
      <w:r>
        <w:rPr>
          <w:rFonts w:hint="eastAsia"/>
          <w:u w:val="single"/>
          <w:lang w:eastAsia="zh-CN"/>
        </w:rPr>
        <w:t>Impact A1.4: I</w:t>
      </w:r>
      <w:r>
        <w:rPr>
          <w:rFonts w:hint="eastAsia"/>
          <w:u w:val="single"/>
          <w:lang w:eastAsia="zh-CN"/>
        </w:rPr>
        <w:t>t is not future proof for some services to be supported in the future, like Free-to-air.</w:t>
      </w:r>
    </w:p>
    <w:p w14:paraId="19F5670B" w14:textId="77777777" w:rsidR="006F41FB" w:rsidRDefault="00207D70">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w:t>
      </w:r>
      <w:r>
        <w:rPr>
          <w:lang w:eastAsia="zh-CN"/>
        </w:rPr>
        <w:t>ch as Free-to-air service</w:t>
      </w:r>
      <w:r>
        <w:rPr>
          <w:rFonts w:hint="eastAsia"/>
          <w:lang w:eastAsia="zh-CN"/>
        </w:rPr>
        <w:t xml:space="preserve"> </w:t>
      </w:r>
      <w:r>
        <w:rPr>
          <w:lang w:eastAsia="zh-CN"/>
        </w:rPr>
        <w:t>UE</w:t>
      </w:r>
      <w:r>
        <w:rPr>
          <w:rFonts w:hint="eastAsia"/>
          <w:lang w:eastAsia="zh-CN"/>
        </w:rPr>
        <w:t>s.</w:t>
      </w:r>
    </w:p>
    <w:p w14:paraId="767EDC72" w14:textId="77777777" w:rsidR="006F41FB" w:rsidRDefault="00207D70">
      <w:pPr>
        <w:rPr>
          <w:lang w:eastAsia="zh-CN"/>
        </w:rPr>
      </w:pPr>
      <w:r>
        <w:rPr>
          <w:rFonts w:hint="eastAsia"/>
          <w:lang w:eastAsia="zh-CN"/>
        </w:rPr>
        <w:t>Companies are requested to provide their comments on the impact analysis of solution A1.</w:t>
      </w:r>
    </w:p>
    <w:p w14:paraId="7BDBFE3E" w14:textId="77777777" w:rsidR="006F41FB" w:rsidRDefault="00207D70">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F41FB" w14:paraId="281C4E3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B5820A"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B4A9AAA"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F41FB" w14:paraId="1609FAB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0F16188"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2737782C"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 xml:space="preserve">gree with the impact </w:t>
            </w:r>
            <w:r>
              <w:rPr>
                <w:rFonts w:ascii="Times New Roman" w:hAnsi="Times New Roman" w:hint="eastAsia"/>
                <w:sz w:val="20"/>
                <w:lang w:eastAsia="zh-CN"/>
              </w:rPr>
              <w:t>analysis A1.1-A1.4.</w:t>
            </w:r>
          </w:p>
        </w:tc>
      </w:tr>
      <w:tr w:rsidR="006F41FB" w14:paraId="5970489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7E30F73"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7CD47CA0" w14:textId="77777777" w:rsidR="006F41FB" w:rsidRDefault="00207D70">
            <w:pPr>
              <w:pStyle w:val="TAC"/>
              <w:keepNext w:val="0"/>
              <w:keepLines w:val="0"/>
              <w:spacing w:before="20" w:after="20"/>
              <w:ind w:left="57" w:right="57"/>
              <w:jc w:val="left"/>
            </w:pPr>
            <w:r>
              <w:t xml:space="preserve">In addition to the issues mentioned above, there is an additional signalling overhead while the UE is moving around the network. The UE would have to setup the connection with the network every time it </w:t>
            </w:r>
            <w:r>
              <w:t>reselects a new cell to get an updated MTCH configuration.</w:t>
            </w:r>
          </w:p>
          <w:p w14:paraId="7EBDFBC2" w14:textId="77777777" w:rsidR="006F41FB" w:rsidRDefault="006F41FB">
            <w:pPr>
              <w:pStyle w:val="TAC"/>
              <w:keepNext w:val="0"/>
              <w:keepLines w:val="0"/>
              <w:spacing w:before="20" w:after="20"/>
              <w:ind w:left="57" w:right="57"/>
              <w:jc w:val="left"/>
              <w:rPr>
                <w:rFonts w:ascii="Times New Roman" w:hAnsi="Times New Roman"/>
                <w:sz w:val="20"/>
                <w:lang w:eastAsia="zh-CN"/>
              </w:rPr>
            </w:pPr>
          </w:p>
        </w:tc>
      </w:tr>
      <w:tr w:rsidR="006F41FB" w14:paraId="30CBB08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39CF60F"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7798824D"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6F41FB" w14:paraId="016D780B"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140A5FB"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782C4DB8" w14:textId="77777777" w:rsidR="006F41FB" w:rsidRDefault="00207D70">
            <w:pPr>
              <w:pStyle w:val="TAC"/>
              <w:keepNext w:val="0"/>
              <w:keepLines w:val="0"/>
              <w:numPr>
                <w:ilvl w:val="0"/>
                <w:numId w:val="4"/>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w:t>
            </w:r>
            <w:r>
              <w:t>nactive mode due to lack of QoS, reliability, service continuity, etc. When MBS is received in Connected mode, the UE is in Idle/Inactive mode most of the time, i.e. the NW has to support Paging (or MCCH) to notify the UE to transition to Connected mode wh</w:t>
            </w:r>
            <w:r>
              <w:t>en the MBS session starts, i.e. solution A is not introducing a new case in that respect. In case a (multicast) service is only supported in Connected mode, then also a latency is experienced when the UE needs to transition to Connected mode. The impact de</w:t>
            </w:r>
            <w:r>
              <w:t xml:space="preserve">scribed in question 2 is also experienced when MBS is received in Connected mode. </w:t>
            </w:r>
          </w:p>
          <w:p w14:paraId="56AE8D3E" w14:textId="77777777" w:rsidR="006F41FB" w:rsidRDefault="00207D70">
            <w:pPr>
              <w:pStyle w:val="TAC"/>
              <w:keepNext w:val="0"/>
              <w:keepLines w:val="0"/>
              <w:numPr>
                <w:ilvl w:val="0"/>
                <w:numId w:val="4"/>
              </w:numPr>
              <w:spacing w:before="20" w:after="20"/>
              <w:ind w:right="57"/>
              <w:jc w:val="left"/>
            </w:pPr>
            <w:r>
              <w:t xml:space="preserve">Notifications of MBS session start/stop is required, whether MBS is received in Idle/Inactive mode or in Connected mode. It requires further </w:t>
            </w:r>
            <w:r>
              <w:t xml:space="preserve">discussion/analysis whether MBS notifications in Idle, Inactive and Connected mode, are carried via Paging/SI or </w:t>
            </w:r>
            <w:r>
              <w:lastRenderedPageBreak/>
              <w:t>MCCH.</w:t>
            </w:r>
          </w:p>
        </w:tc>
      </w:tr>
      <w:tr w:rsidR="006F41FB" w14:paraId="34074A1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FA2DC6A"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hint="eastAsia"/>
                <w:lang w:eastAsia="zh-CN"/>
              </w:rPr>
              <w:lastRenderedPageBreak/>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05EEC4F9"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w:t>
            </w:r>
            <w:r>
              <w:rPr>
                <w:lang w:eastAsia="zh-CN"/>
              </w:rPr>
              <w:t>nalling overhead and latency when UE reselects to another cell, in which case the UE may need to acquire the PTM configuration in the new cell by transiting into RRC_CONNECTED.</w:t>
            </w:r>
          </w:p>
        </w:tc>
      </w:tr>
      <w:tr w:rsidR="006F41FB" w14:paraId="6A24DC5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6B13E34" w14:textId="77777777" w:rsidR="006F41FB" w:rsidRDefault="00207D70">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28AC0412" w14:textId="77777777" w:rsidR="006F41FB" w:rsidRDefault="00207D70">
            <w:pPr>
              <w:pStyle w:val="TAC"/>
              <w:keepNext w:val="0"/>
              <w:keepLines w:val="0"/>
              <w:spacing w:before="20" w:after="20"/>
              <w:ind w:left="57" w:right="57"/>
              <w:jc w:val="left"/>
              <w:rPr>
                <w:lang w:eastAsia="zh-CN"/>
              </w:rPr>
            </w:pPr>
            <w:r>
              <w:t>Agree with the impact analysis A1.1-A1.4.</w:t>
            </w:r>
          </w:p>
        </w:tc>
      </w:tr>
      <w:tr w:rsidR="006F41FB" w14:paraId="0BBC3C3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325B91E"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793B809F" w14:textId="77777777" w:rsidR="006F41FB" w:rsidRDefault="00207D70">
            <w:pPr>
              <w:pStyle w:val="TAC"/>
              <w:spacing w:before="20" w:after="20"/>
              <w:ind w:left="57" w:right="57"/>
              <w:jc w:val="left"/>
            </w:pPr>
            <w:r>
              <w:t xml:space="preserve">Agree with </w:t>
            </w:r>
            <w:r>
              <w:t>Ericsson comments.</w:t>
            </w:r>
          </w:p>
          <w:p w14:paraId="7AC253F6" w14:textId="77777777" w:rsidR="006F41FB" w:rsidRDefault="006F41FB">
            <w:pPr>
              <w:pStyle w:val="TAC"/>
              <w:spacing w:before="20" w:after="20"/>
              <w:ind w:left="57" w:right="57"/>
              <w:jc w:val="left"/>
            </w:pPr>
          </w:p>
          <w:p w14:paraId="0C1BFC7B" w14:textId="77777777" w:rsidR="006F41FB" w:rsidRDefault="00207D70">
            <w:pPr>
              <w:pStyle w:val="TAC"/>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w:t>
            </w:r>
            <w:r>
              <w:t>CTED state. We think no need to support multicast reception in RRC_IDLE/INACTIVE states.</w:t>
            </w:r>
          </w:p>
          <w:p w14:paraId="28B1B4C1" w14:textId="77777777" w:rsidR="006F41FB" w:rsidRDefault="006F41FB">
            <w:pPr>
              <w:pStyle w:val="TAC"/>
              <w:spacing w:before="20" w:after="20"/>
              <w:ind w:left="57" w:right="57"/>
              <w:jc w:val="left"/>
            </w:pPr>
          </w:p>
          <w:p w14:paraId="44702130" w14:textId="77777777" w:rsidR="006F41FB" w:rsidRDefault="006F41FB">
            <w:pPr>
              <w:pStyle w:val="TAC"/>
              <w:spacing w:before="20" w:after="20"/>
              <w:ind w:left="57" w:right="57"/>
              <w:jc w:val="left"/>
            </w:pPr>
          </w:p>
          <w:p w14:paraId="1CB5F672" w14:textId="77777777" w:rsidR="006F41FB" w:rsidRDefault="00207D70">
            <w:pPr>
              <w:pStyle w:val="TAC"/>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w:t>
            </w:r>
            <w:r>
              <w:t xml:space="preserve"> broadcast session (unlike multicast session joining procedure).</w:t>
            </w:r>
          </w:p>
        </w:tc>
      </w:tr>
      <w:tr w:rsidR="006F41FB" w14:paraId="791D67D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F6005A4"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31C54CBB" w14:textId="77777777" w:rsidR="006F41FB" w:rsidRDefault="00207D70">
            <w:pPr>
              <w:pStyle w:val="TAC"/>
              <w:spacing w:before="20" w:after="20"/>
              <w:ind w:left="57" w:right="57"/>
              <w:jc w:val="left"/>
            </w:pPr>
            <w:r>
              <w:t>Agree</w:t>
            </w:r>
          </w:p>
        </w:tc>
      </w:tr>
      <w:tr w:rsidR="006F41FB" w14:paraId="1B5A009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8258F00"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sz="4" w:space="0" w:color="auto"/>
              <w:left w:val="single" w:sz="4" w:space="0" w:color="auto"/>
              <w:bottom w:val="single" w:sz="4" w:space="0" w:color="auto"/>
              <w:right w:val="single" w:sz="4" w:space="0" w:color="auto"/>
            </w:tcBorders>
            <w:noWrap/>
          </w:tcPr>
          <w:p w14:paraId="53EBE26B" w14:textId="77777777" w:rsidR="006F41FB" w:rsidRDefault="00207D70">
            <w:pPr>
              <w:pStyle w:val="TAC"/>
              <w:spacing w:before="20" w:after="20"/>
              <w:ind w:left="57" w:right="57"/>
              <w:jc w:val="left"/>
            </w:pPr>
            <w:r>
              <w:t>In the same line that we commented above, it is difficult to make an analysis if it is still not clear which services will be supported in idle and inactive mode.</w:t>
            </w:r>
          </w:p>
        </w:tc>
      </w:tr>
      <w:tr w:rsidR="006F41FB" w14:paraId="29DFA5B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6D61D10"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3F25D816" w14:textId="77777777" w:rsidR="006F41FB" w:rsidRDefault="00207D70">
            <w:pPr>
              <w:pStyle w:val="TAC"/>
              <w:spacing w:before="20" w:after="20"/>
              <w:ind w:left="57" w:right="57"/>
              <w:jc w:val="left"/>
            </w:pPr>
            <w:r>
              <w:rPr>
                <w:rFonts w:eastAsiaTheme="minorEastAsia" w:hint="eastAsia"/>
                <w:lang w:eastAsia="ja-JP"/>
              </w:rPr>
              <w:t>W</w:t>
            </w:r>
            <w:r>
              <w:rPr>
                <w:rFonts w:eastAsiaTheme="minorEastAsia"/>
                <w:lang w:eastAsia="ja-JP"/>
              </w:rPr>
              <w:t xml:space="preserve">e agree with the rapporteur’s summary. </w:t>
            </w:r>
          </w:p>
        </w:tc>
      </w:tr>
      <w:tr w:rsidR="006F41FB" w14:paraId="47B59E0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3E4987A" w14:textId="77777777" w:rsidR="006F41FB" w:rsidRDefault="00207D70">
            <w:pPr>
              <w:pStyle w:val="TAC"/>
              <w:keepNext w:val="0"/>
              <w:keepLines w:val="0"/>
              <w:spacing w:before="20" w:after="20"/>
              <w:ind w:left="57" w:right="57"/>
              <w:jc w:val="left"/>
              <w:rPr>
                <w:rFonts w:eastAsiaTheme="minorEastAsia"/>
                <w:lang w:eastAsia="ja-JP"/>
              </w:rPr>
            </w:pPr>
            <w:proofErr w:type="spellStart"/>
            <w:r>
              <w:rPr>
                <w:rFonts w:hint="eastAsia"/>
                <w:lang w:eastAsia="zh-CN"/>
              </w:rPr>
              <w:t>S</w:t>
            </w:r>
            <w:r>
              <w:rPr>
                <w:lang w:eastAsia="zh-CN"/>
              </w:rPr>
              <w:t>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73BA28A1" w14:textId="77777777" w:rsidR="006F41FB" w:rsidRDefault="00207D70">
            <w:pPr>
              <w:pStyle w:val="TAC"/>
              <w:spacing w:before="20" w:after="20"/>
              <w:ind w:left="57" w:right="57"/>
              <w:jc w:val="left"/>
              <w:rPr>
                <w:rFonts w:eastAsiaTheme="minorEastAsia"/>
                <w:lang w:eastAsia="ja-JP"/>
              </w:rPr>
            </w:pPr>
            <w:r>
              <w:t>Agree</w:t>
            </w:r>
          </w:p>
        </w:tc>
      </w:tr>
      <w:tr w:rsidR="006F41FB" w14:paraId="1858BC2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D7D326A" w14:textId="77777777" w:rsidR="006F41FB" w:rsidRDefault="00207D70">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6703D03E" w14:textId="77777777" w:rsidR="006F41FB" w:rsidRDefault="00207D70">
            <w:pPr>
              <w:pStyle w:val="TAC"/>
              <w:spacing w:before="20" w:after="20"/>
              <w:ind w:left="57" w:right="57"/>
              <w:jc w:val="left"/>
            </w:pPr>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p>
        </w:tc>
      </w:tr>
      <w:tr w:rsidR="006F41FB" w14:paraId="7878FE8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F371802" w14:textId="77777777" w:rsidR="006F41FB" w:rsidRDefault="00207D70">
            <w:pPr>
              <w:pStyle w:val="TAC"/>
              <w:keepNext w:val="0"/>
              <w:keepLines w:val="0"/>
              <w:spacing w:before="20" w:after="20"/>
              <w:ind w:left="57" w:right="57"/>
              <w:jc w:val="left"/>
              <w:rPr>
                <w:rFonts w:ascii="Times New Roman" w:eastAsia="PMingLiU" w:hAnsi="Times New Roman"/>
                <w:sz w:val="20"/>
                <w:lang w:eastAsia="zh-TW"/>
              </w:rPr>
            </w:pPr>
            <w:r>
              <w:rPr>
                <w:lang w:eastAsia="zh-CN"/>
              </w:rPr>
              <w:t>Samsung</w:t>
            </w:r>
          </w:p>
        </w:tc>
        <w:tc>
          <w:tcPr>
            <w:tcW w:w="7590" w:type="dxa"/>
            <w:gridSpan w:val="2"/>
            <w:tcBorders>
              <w:top w:val="single" w:sz="4" w:space="0" w:color="auto"/>
              <w:left w:val="single" w:sz="4" w:space="0" w:color="auto"/>
              <w:bottom w:val="single" w:sz="4" w:space="0" w:color="auto"/>
              <w:right w:val="single" w:sz="4" w:space="0" w:color="auto"/>
            </w:tcBorders>
            <w:noWrap/>
          </w:tcPr>
          <w:p w14:paraId="1FA0D786" w14:textId="77777777" w:rsidR="006F41FB" w:rsidRDefault="00207D70">
            <w:pPr>
              <w:pStyle w:val="TAC"/>
              <w:spacing w:before="20" w:after="20"/>
              <w:ind w:left="57" w:right="57"/>
              <w:jc w:val="left"/>
              <w:rPr>
                <w:rFonts w:ascii="Times New Roman" w:eastAsia="PMingLiU" w:hAnsi="Times New Roman"/>
                <w:sz w:val="20"/>
                <w:lang w:eastAsia="zh-TW"/>
              </w:rPr>
            </w:pPr>
            <w:r>
              <w:t xml:space="preserve">We think the design needs to cater to R17 requirements and does not need to be optimized for future use cases </w:t>
            </w:r>
          </w:p>
        </w:tc>
      </w:tr>
      <w:tr w:rsidR="006F41FB" w14:paraId="6FCA254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4C87800" w14:textId="77777777" w:rsidR="006F41FB" w:rsidRDefault="00207D70">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29B06973" w14:textId="77777777" w:rsidR="006F41FB" w:rsidRDefault="00207D70">
            <w:pPr>
              <w:pStyle w:val="TAC"/>
              <w:spacing w:before="20" w:after="20"/>
              <w:ind w:left="57" w:right="57"/>
              <w:jc w:val="left"/>
            </w:pPr>
            <w:r>
              <w:rPr>
                <w:rFonts w:eastAsia="Malgun Gothic"/>
                <w:lang w:eastAsia="ko-KR"/>
              </w:rPr>
              <w:t>Agree with the impact analysis.</w:t>
            </w:r>
          </w:p>
        </w:tc>
      </w:tr>
      <w:tr w:rsidR="006F41FB" w14:paraId="42D00D0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90455EE" w14:textId="77777777" w:rsidR="006F41FB" w:rsidRDefault="00207D70">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76615629" w14:textId="77777777" w:rsidR="006F41FB" w:rsidRDefault="00207D70">
            <w:pPr>
              <w:pStyle w:val="TAC"/>
              <w:spacing w:before="20" w:after="20"/>
              <w:ind w:left="57" w:right="57"/>
              <w:jc w:val="left"/>
            </w:pPr>
            <w:r>
              <w:t>Our general comment is that the analysis needs to differentiate between broadcast and multicast.</w:t>
            </w:r>
          </w:p>
          <w:p w14:paraId="0F3366C6" w14:textId="77777777" w:rsidR="006F41FB" w:rsidRDefault="00207D70">
            <w:pPr>
              <w:pStyle w:val="TAC"/>
              <w:spacing w:before="20" w:after="20"/>
              <w:ind w:left="57" w:right="57"/>
              <w:jc w:val="left"/>
            </w:pPr>
            <w:r>
              <w:t>A 1.1</w:t>
            </w:r>
            <w:r>
              <w:t>: For multicast, this may not be always true but reconfiguration of large number of UEs may be challenging. For broadcast, this would be challenging if the configuration needs to be delivered when the service starts but it should not be a problem to provid</w:t>
            </w:r>
            <w:r>
              <w:t>e configuration prior the service starts for delay tolerant services.</w:t>
            </w:r>
          </w:p>
          <w:p w14:paraId="41FA616B" w14:textId="77777777" w:rsidR="006F41FB" w:rsidRDefault="00207D70">
            <w:pPr>
              <w:pStyle w:val="TAC"/>
              <w:spacing w:before="20" w:after="20"/>
              <w:ind w:left="57" w:right="57"/>
              <w:jc w:val="left"/>
            </w:pPr>
            <w:r>
              <w:t>A 1.2: Seems not to consider the issues related to BWP operation, possible need of BWP switching and impacts of that. Especially for MCCH solutions (B category?) it is not that easy to e</w:t>
            </w:r>
            <w:r>
              <w:t xml:space="preserve">nsure all UEs could receive it. </w:t>
            </w:r>
            <w:proofErr w:type="gramStart"/>
            <w:r>
              <w:t>Thus</w:t>
            </w:r>
            <w:proofErr w:type="gramEnd"/>
            <w:r>
              <w:t xml:space="preserve"> for BWP handling any solutions not requiring additional configuration channel provision is likely simpler.</w:t>
            </w:r>
          </w:p>
          <w:p w14:paraId="3D781525" w14:textId="77777777" w:rsidR="006F41FB" w:rsidRDefault="00207D70">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6F41FB" w14:paraId="5F51CD4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2907E30" w14:textId="77777777" w:rsidR="006F41FB" w:rsidRDefault="00207D70">
            <w:pPr>
              <w:pStyle w:val="TAC"/>
              <w:keepNext w:val="0"/>
              <w:keepLines w:val="0"/>
              <w:spacing w:before="20" w:after="20"/>
              <w:ind w:left="57" w:right="57"/>
              <w:jc w:val="left"/>
              <w:rPr>
                <w:rFonts w:ascii="Times New Roman" w:hAnsi="Times New Roman"/>
                <w:sz w:val="20"/>
                <w:lang w:eastAsia="zh-CN"/>
              </w:rPr>
            </w:pPr>
            <w:proofErr w:type="spellStart"/>
            <w:r>
              <w:rPr>
                <w:rFonts w:eastAsia="Malgun Gothic"/>
                <w:lang w:eastAsia="ko-KR"/>
              </w:rPr>
              <w:t>Futurewei</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3C45DD91" w14:textId="77777777" w:rsidR="006F41FB" w:rsidRDefault="00207D70">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6F41FB" w14:paraId="1FF1B32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03C1EB0" w14:textId="77777777" w:rsidR="006F41FB" w:rsidRDefault="00207D70">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r>
              <w:rPr>
                <w:rFonts w:eastAsia="Malgun Gothic"/>
                <w:lang w:eastAsia="ko-KR"/>
              </w:rPr>
              <w:t xml:space="preserve"> </w:t>
            </w:r>
          </w:p>
        </w:tc>
        <w:tc>
          <w:tcPr>
            <w:tcW w:w="7590" w:type="dxa"/>
            <w:gridSpan w:val="2"/>
            <w:tcBorders>
              <w:top w:val="single" w:sz="4" w:space="0" w:color="auto"/>
              <w:left w:val="single" w:sz="4" w:space="0" w:color="auto"/>
              <w:bottom w:val="single" w:sz="4" w:space="0" w:color="auto"/>
              <w:right w:val="single" w:sz="4" w:space="0" w:color="auto"/>
            </w:tcBorders>
            <w:noWrap/>
          </w:tcPr>
          <w:p w14:paraId="7D722B3D" w14:textId="77777777" w:rsidR="006F41FB" w:rsidRDefault="00207D70">
            <w:pPr>
              <w:pStyle w:val="TAC"/>
              <w:spacing w:before="20" w:after="20"/>
              <w:ind w:left="57" w:right="57"/>
              <w:jc w:val="left"/>
              <w:rPr>
                <w:rFonts w:eastAsia="Malgun Gothic"/>
                <w:lang w:eastAsia="ko-KR"/>
              </w:rPr>
            </w:pPr>
            <w:r>
              <w:rPr>
                <w:rFonts w:eastAsia="Malgun Gothic"/>
                <w:lang w:eastAsia="ko-KR"/>
              </w:rPr>
              <w:t xml:space="preserve">We agree with the impact analysis, as well as the additional issues brought </w:t>
            </w:r>
            <w:r>
              <w:rPr>
                <w:rFonts w:eastAsia="Malgun Gothic"/>
                <w:lang w:eastAsia="ko-KR"/>
              </w:rPr>
              <w:t>up related to increased signalling.</w:t>
            </w:r>
          </w:p>
        </w:tc>
      </w:tr>
      <w:tr w:rsidR="006F41FB" w14:paraId="5E10728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673B478" w14:textId="77777777" w:rsidR="006F41FB" w:rsidRDefault="00207D70">
            <w:pPr>
              <w:pStyle w:val="TAC"/>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6FDF2161" w14:textId="77777777" w:rsidR="006F41FB" w:rsidRDefault="00207D70">
            <w:pPr>
              <w:pStyle w:val="TAC"/>
              <w:spacing w:before="20" w:after="20"/>
              <w:ind w:left="57" w:right="57"/>
              <w:jc w:val="left"/>
              <w:rPr>
                <w:rFonts w:eastAsia="Malgun Gothic"/>
                <w:lang w:eastAsia="ko-KR"/>
              </w:rPr>
            </w:pPr>
            <w:r>
              <w:rPr>
                <w:rFonts w:eastAsia="Malgun Gothic" w:hint="eastAsia"/>
                <w:lang w:eastAsia="ko-KR"/>
              </w:rPr>
              <w:t>Agree with all the impacts.</w:t>
            </w:r>
          </w:p>
        </w:tc>
      </w:tr>
      <w:tr w:rsidR="006F41FB" w14:paraId="31A637C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805D133" w14:textId="77777777" w:rsidR="006F41FB" w:rsidRDefault="00207D70">
            <w:pPr>
              <w:pStyle w:val="TAC"/>
              <w:keepNext w:val="0"/>
              <w:keepLines w:val="0"/>
              <w:spacing w:before="20" w:after="20"/>
              <w:ind w:left="57" w:right="57"/>
              <w:jc w:val="left"/>
              <w:rPr>
                <w:lang w:val="en-US" w:eastAsia="zh-CN"/>
              </w:rPr>
            </w:pPr>
            <w: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5237618D" w14:textId="77777777" w:rsidR="006F41FB" w:rsidRDefault="00207D70">
            <w:pPr>
              <w:pStyle w:val="TAC"/>
              <w:spacing w:before="20" w:after="20"/>
              <w:ind w:left="57" w:right="57"/>
              <w:jc w:val="left"/>
              <w:rPr>
                <w:rFonts w:eastAsia="Malgun Gothic"/>
                <w:lang w:eastAsia="ko-KR"/>
              </w:rPr>
            </w:pPr>
            <w:r>
              <w:t xml:space="preserve">We agree with the impact analysis. </w:t>
            </w:r>
          </w:p>
        </w:tc>
      </w:tr>
      <w:tr w:rsidR="006F41FB" w14:paraId="1237931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0B61000" w14:textId="77777777" w:rsidR="006F41FB" w:rsidRDefault="00207D70">
            <w:pPr>
              <w:pStyle w:val="TAC"/>
              <w:keepNext w:val="0"/>
              <w:keepLines w:val="0"/>
              <w:spacing w:before="20" w:after="20"/>
              <w:ind w:left="57" w:right="57"/>
              <w:jc w:val="left"/>
            </w:pPr>
            <w:r>
              <w:rPr>
                <w:rFonts w:hint="eastAsia"/>
                <w:lang w:eastAsia="zh-CN"/>
              </w:rPr>
              <w:t>N</w:t>
            </w:r>
            <w:r>
              <w:rPr>
                <w:lang w:eastAsia="zh-CN"/>
              </w:rPr>
              <w:t>EC</w:t>
            </w:r>
          </w:p>
        </w:tc>
        <w:tc>
          <w:tcPr>
            <w:tcW w:w="7590" w:type="dxa"/>
            <w:gridSpan w:val="2"/>
            <w:tcBorders>
              <w:top w:val="single" w:sz="4" w:space="0" w:color="auto"/>
              <w:left w:val="single" w:sz="4" w:space="0" w:color="auto"/>
              <w:bottom w:val="single" w:sz="4" w:space="0" w:color="auto"/>
              <w:right w:val="single" w:sz="4" w:space="0" w:color="auto"/>
            </w:tcBorders>
            <w:noWrap/>
          </w:tcPr>
          <w:p w14:paraId="7390B9DF" w14:textId="77777777" w:rsidR="006F41FB" w:rsidRDefault="00207D70">
            <w:pPr>
              <w:pStyle w:val="TAC"/>
              <w:spacing w:before="20" w:after="20"/>
              <w:ind w:left="57" w:right="57"/>
              <w:jc w:val="left"/>
            </w:pPr>
            <w:r>
              <w:rPr>
                <w:lang w:eastAsia="zh-CN"/>
              </w:rPr>
              <w:t>Agree with the analysis</w:t>
            </w:r>
          </w:p>
        </w:tc>
      </w:tr>
      <w:tr w:rsidR="006F41FB" w14:paraId="0698815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9132648" w14:textId="77777777" w:rsidR="006F41FB" w:rsidRDefault="00207D70">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sz="4" w:space="0" w:color="auto"/>
              <w:left w:val="single" w:sz="4" w:space="0" w:color="auto"/>
              <w:bottom w:val="single" w:sz="4" w:space="0" w:color="auto"/>
              <w:right w:val="single" w:sz="4" w:space="0" w:color="auto"/>
            </w:tcBorders>
            <w:noWrap/>
          </w:tcPr>
          <w:p w14:paraId="6EB09030" w14:textId="77777777" w:rsidR="006F41FB" w:rsidRDefault="00207D70">
            <w:pPr>
              <w:pStyle w:val="TAC"/>
              <w:spacing w:before="20" w:after="20"/>
              <w:ind w:left="57" w:right="57"/>
              <w:jc w:val="left"/>
              <w:rPr>
                <w:lang w:eastAsia="zh-CN"/>
              </w:rPr>
            </w:pPr>
            <w:r>
              <w:t>Agree with the impact analysis A1.1-A1.4.</w:t>
            </w:r>
          </w:p>
        </w:tc>
      </w:tr>
      <w:tr w:rsidR="006F41FB" w14:paraId="07B10CE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3A6C2D8" w14:textId="77777777" w:rsidR="006F41FB" w:rsidRDefault="00207D70">
            <w:pPr>
              <w:pStyle w:val="TAC"/>
              <w:keepNext w:val="0"/>
              <w:keepLines w:val="0"/>
              <w:spacing w:before="20" w:after="20"/>
              <w:ind w:left="57" w:right="57"/>
              <w:jc w:val="left"/>
              <w:rPr>
                <w:lang w:eastAsia="zh-CN"/>
              </w:rPr>
            </w:pPr>
            <w:r>
              <w:rPr>
                <w:rFonts w:eastAsia="Malgun Gothic"/>
                <w:lang w:eastAsia="ko-KR"/>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4F8DA2F2" w14:textId="77777777" w:rsidR="006F41FB" w:rsidRDefault="00207D70">
            <w:pPr>
              <w:pStyle w:val="TAC"/>
              <w:spacing w:before="20" w:after="20"/>
              <w:ind w:left="57" w:right="57"/>
              <w:jc w:val="left"/>
            </w:pPr>
            <w:r>
              <w:rPr>
                <w:rFonts w:eastAsia="Malgun Gothic"/>
                <w:lang w:eastAsia="ko-KR"/>
              </w:rPr>
              <w:t>Agree</w:t>
            </w:r>
            <w:r>
              <w:t>.</w:t>
            </w:r>
          </w:p>
        </w:tc>
      </w:tr>
    </w:tbl>
    <w:p w14:paraId="2E481451" w14:textId="77777777" w:rsidR="006F41FB" w:rsidRDefault="006F41FB">
      <w:pPr>
        <w:spacing w:after="120"/>
        <w:rPr>
          <w:ins w:id="61" w:author="CATT" w:date="2020-10-12T11:49:00Z"/>
          <w:b/>
          <w:lang w:eastAsia="zh-CN"/>
        </w:rPr>
      </w:pPr>
    </w:p>
    <w:p w14:paraId="1E403594" w14:textId="77777777" w:rsidR="006F41FB" w:rsidRDefault="00207D70">
      <w:pPr>
        <w:tabs>
          <w:tab w:val="left" w:pos="3464"/>
        </w:tabs>
        <w:rPr>
          <w:ins w:id="62" w:author="CATT" w:date="2020-10-10T09:41:00Z"/>
          <w:lang w:eastAsia="zh-CN"/>
        </w:rPr>
      </w:pPr>
      <w:ins w:id="63" w:author="CATT" w:date="2020-10-12T11:49:00Z">
        <w:r>
          <w:rPr>
            <w:rFonts w:hint="eastAsia"/>
            <w:lang w:eastAsia="zh-CN"/>
          </w:rPr>
          <w:t>Summary:</w:t>
        </w:r>
      </w:ins>
    </w:p>
    <w:p w14:paraId="2054338D" w14:textId="77777777" w:rsidR="006F41FB" w:rsidRDefault="00207D70">
      <w:pPr>
        <w:spacing w:after="120"/>
        <w:rPr>
          <w:ins w:id="64" w:author="CATT" w:date="2020-10-09T20:22:00Z"/>
          <w:lang w:eastAsia="zh-CN"/>
        </w:rPr>
      </w:pPr>
      <w:ins w:id="65" w:author="CATT" w:date="2020-10-09T20:22:00Z">
        <w:r>
          <w:rPr>
            <w:rFonts w:hint="eastAsia"/>
            <w:lang w:eastAsia="zh-CN"/>
          </w:rPr>
          <w:t>22</w:t>
        </w:r>
        <w:r>
          <w:rPr>
            <w:lang w:eastAsia="zh-CN"/>
          </w:rPr>
          <w:t xml:space="preserve"> companies have provided their views</w:t>
        </w:r>
        <w:r>
          <w:rPr>
            <w:rFonts w:hint="eastAsia"/>
            <w:lang w:eastAsia="zh-CN"/>
          </w:rPr>
          <w:t>,</w:t>
        </w:r>
      </w:ins>
    </w:p>
    <w:p w14:paraId="594A7852" w14:textId="77777777" w:rsidR="006F41FB" w:rsidRDefault="00207D70">
      <w:pPr>
        <w:numPr>
          <w:ilvl w:val="0"/>
          <w:numId w:val="3"/>
        </w:numPr>
        <w:spacing w:after="120" w:line="240" w:lineRule="auto"/>
        <w:rPr>
          <w:ins w:id="66" w:author="CATT" w:date="2020-10-09T20:22:00Z"/>
          <w:lang w:eastAsia="zh-CN"/>
        </w:rPr>
      </w:pPr>
      <w:ins w:id="67" w:author="CATT" w:date="2020-10-09T20:22:00Z">
        <w:r>
          <w:rPr>
            <w:rFonts w:hint="eastAsia"/>
            <w:lang w:eastAsia="zh-CN"/>
          </w:rPr>
          <w:t>Agree</w:t>
        </w:r>
        <w:r>
          <w:rPr>
            <w:lang w:eastAsia="zh-CN"/>
          </w:rPr>
          <w:t xml:space="preserve">: </w:t>
        </w:r>
        <w:r>
          <w:rPr>
            <w:rFonts w:hint="eastAsia"/>
            <w:lang w:eastAsia="zh-CN"/>
          </w:rPr>
          <w:t>1</w:t>
        </w:r>
      </w:ins>
      <w:ins w:id="68" w:author="CATT" w:date="2020-10-09T20:26:00Z">
        <w:r>
          <w:rPr>
            <w:rFonts w:hint="eastAsia"/>
            <w:lang w:eastAsia="zh-CN"/>
          </w:rPr>
          <w:t>7</w:t>
        </w:r>
      </w:ins>
      <w:ins w:id="69" w:author="CATT" w:date="2020-10-09T20:22:00Z">
        <w:r>
          <w:rPr>
            <w:rFonts w:hint="eastAsia"/>
            <w:lang w:eastAsia="zh-CN"/>
          </w:rPr>
          <w:t xml:space="preserve"> </w:t>
        </w:r>
        <w:r>
          <w:rPr>
            <w:lang w:eastAsia="zh-CN"/>
          </w:rPr>
          <w:t>companies;</w:t>
        </w:r>
        <w:r>
          <w:rPr>
            <w:rFonts w:hint="eastAsia"/>
            <w:lang w:eastAsia="zh-CN"/>
          </w:rPr>
          <w:t xml:space="preserve"> in which 4 companies also mention </w:t>
        </w:r>
        <w:r>
          <w:rPr>
            <w:lang w:eastAsia="zh-CN"/>
          </w:rPr>
          <w:t>additional signalling overhead</w:t>
        </w:r>
        <w:r>
          <w:rPr>
            <w:rFonts w:hint="eastAsia"/>
            <w:lang w:eastAsia="zh-CN"/>
          </w:rPr>
          <w:t xml:space="preserve"> during cell reselection, 1 company mention</w:t>
        </w:r>
      </w:ins>
      <w:ins w:id="70" w:author="CATT" w:date="2020-10-12T11:15:00Z">
        <w:r>
          <w:rPr>
            <w:rFonts w:hint="eastAsia"/>
            <w:lang w:eastAsia="zh-CN"/>
          </w:rPr>
          <w:t>s</w:t>
        </w:r>
      </w:ins>
      <w:ins w:id="71" w:author="CATT" w:date="2020-10-09T20:22:00Z">
        <w:r>
          <w:rPr>
            <w:rFonts w:hint="eastAsia"/>
            <w:lang w:eastAsia="zh-CN"/>
          </w:rPr>
          <w:t xml:space="preserve"> latency,</w:t>
        </w:r>
        <w:r>
          <w:rPr>
            <w:rFonts w:eastAsia="Malgun Gothic"/>
            <w:lang w:eastAsia="ko-KR"/>
          </w:rPr>
          <w:t xml:space="preserve"> </w:t>
        </w:r>
        <w:r>
          <w:rPr>
            <w:rFonts w:hint="eastAsia"/>
            <w:lang w:eastAsia="zh-CN"/>
          </w:rPr>
          <w:t>1 company mention</w:t>
        </w:r>
      </w:ins>
      <w:ins w:id="72" w:author="CATT" w:date="2020-10-12T11:15:00Z">
        <w:r>
          <w:rPr>
            <w:rFonts w:hint="eastAsia"/>
            <w:lang w:eastAsia="zh-CN"/>
          </w:rPr>
          <w:t>s</w:t>
        </w:r>
      </w:ins>
      <w:ins w:id="73" w:author="CATT" w:date="2020-10-09T20:22:00Z">
        <w:r>
          <w:rPr>
            <w:rFonts w:hint="eastAsia"/>
            <w:lang w:eastAsia="zh-CN"/>
          </w:rPr>
          <w:t xml:space="preserve"> </w:t>
        </w:r>
        <w:r>
          <w:rPr>
            <w:rFonts w:eastAsia="Malgun Gothic"/>
            <w:lang w:eastAsia="ko-KR"/>
          </w:rPr>
          <w:t>service interruption</w:t>
        </w:r>
        <w:r>
          <w:rPr>
            <w:rFonts w:hint="eastAsia"/>
            <w:lang w:eastAsia="zh-CN"/>
          </w:rPr>
          <w:t>.</w:t>
        </w:r>
      </w:ins>
    </w:p>
    <w:p w14:paraId="18F6C24D" w14:textId="77777777" w:rsidR="006F41FB" w:rsidRDefault="00207D70">
      <w:pPr>
        <w:numPr>
          <w:ilvl w:val="0"/>
          <w:numId w:val="3"/>
        </w:numPr>
        <w:spacing w:after="120" w:line="240" w:lineRule="auto"/>
        <w:rPr>
          <w:ins w:id="74" w:author="CATT" w:date="2020-10-09T20:22:00Z"/>
          <w:lang w:eastAsia="zh-CN"/>
        </w:rPr>
      </w:pPr>
      <w:ins w:id="75" w:author="CATT" w:date="2020-10-09T20:22:00Z">
        <w:r>
          <w:rPr>
            <w:rFonts w:hint="eastAsia"/>
            <w:lang w:eastAsia="zh-CN"/>
          </w:rPr>
          <w:lastRenderedPageBreak/>
          <w:t xml:space="preserve">3 companies have concern on </w:t>
        </w:r>
        <w:r>
          <w:rPr>
            <w:lang w:eastAsia="zh-CN"/>
          </w:rPr>
          <w:t xml:space="preserve">which </w:t>
        </w:r>
        <w:proofErr w:type="gramStart"/>
        <w:r>
          <w:rPr>
            <w:lang w:eastAsia="zh-CN"/>
          </w:rPr>
          <w:t>services</w:t>
        </w:r>
      </w:ins>
      <w:ins w:id="76" w:author="CATT" w:date="2020-10-11T13:37:00Z">
        <w:r>
          <w:rPr>
            <w:rFonts w:hint="eastAsia"/>
            <w:lang w:eastAsia="zh-CN"/>
          </w:rPr>
          <w:t>(</w:t>
        </w:r>
        <w:proofErr w:type="spellStart"/>
        <w:proofErr w:type="gramEnd"/>
        <w:r>
          <w:rPr>
            <w:rFonts w:hint="eastAsia"/>
            <w:lang w:eastAsia="zh-CN"/>
          </w:rPr>
          <w:t>e.g,broadcast</w:t>
        </w:r>
        <w:proofErr w:type="spellEnd"/>
        <w:r>
          <w:rPr>
            <w:rFonts w:hint="eastAsia"/>
            <w:lang w:eastAsia="zh-CN"/>
          </w:rPr>
          <w:t xml:space="preserve"> or multicast)</w:t>
        </w:r>
      </w:ins>
      <w:ins w:id="77" w:author="CATT" w:date="2020-10-09T20:22:00Z">
        <w:r>
          <w:rPr>
            <w:lang w:eastAsia="zh-CN"/>
          </w:rPr>
          <w:t xml:space="preserve"> will be supported in idle and inactive mode</w:t>
        </w:r>
        <w:r>
          <w:rPr>
            <w:rFonts w:hint="eastAsia"/>
            <w:lang w:eastAsia="zh-CN"/>
          </w:rPr>
          <w:t>.</w:t>
        </w:r>
      </w:ins>
      <w:ins w:id="78" w:author="CATT" w:date="2020-10-11T13:38:00Z">
        <w:r>
          <w:rPr>
            <w:rFonts w:hint="eastAsia"/>
            <w:lang w:eastAsia="zh-CN"/>
          </w:rPr>
          <w:t xml:space="preserve"> </w:t>
        </w:r>
        <w:r>
          <w:rPr>
            <w:lang w:eastAsia="zh-CN"/>
          </w:rPr>
          <w:t>O</w:t>
        </w:r>
        <w:r>
          <w:rPr>
            <w:rFonts w:hint="eastAsia"/>
            <w:lang w:eastAsia="zh-CN"/>
          </w:rPr>
          <w:t xml:space="preserve">ne of them </w:t>
        </w:r>
        <w:proofErr w:type="spellStart"/>
        <w:r>
          <w:rPr>
            <w:rFonts w:hint="eastAsia"/>
            <w:lang w:eastAsia="zh-CN"/>
          </w:rPr>
          <w:t>aslo</w:t>
        </w:r>
        <w:proofErr w:type="spellEnd"/>
        <w:r>
          <w:rPr>
            <w:rFonts w:hint="eastAsia"/>
            <w:lang w:eastAsia="zh-CN"/>
          </w:rPr>
          <w:t xml:space="preserve"> thinks</w:t>
        </w:r>
        <w:r>
          <w:t xml:space="preserve"> </w:t>
        </w:r>
        <w:r>
          <w:rPr>
            <w:rFonts w:hint="eastAsia"/>
            <w:lang w:eastAsia="zh-CN"/>
          </w:rPr>
          <w:t>t</w:t>
        </w:r>
        <w:r>
          <w:t>he impact described in question 2 is also experienced when MBS is received in Connected mode.</w:t>
        </w:r>
      </w:ins>
    </w:p>
    <w:p w14:paraId="4D88B5A6" w14:textId="77777777" w:rsidR="006F41FB" w:rsidRDefault="00207D70">
      <w:pPr>
        <w:numPr>
          <w:ilvl w:val="0"/>
          <w:numId w:val="3"/>
        </w:numPr>
        <w:spacing w:after="120" w:line="240" w:lineRule="auto"/>
        <w:rPr>
          <w:ins w:id="79" w:author="CATT" w:date="2020-10-11T13:39:00Z"/>
          <w:lang w:eastAsia="zh-CN"/>
        </w:rPr>
      </w:pPr>
      <w:ins w:id="80" w:author="CATT" w:date="2020-10-09T20:22:00Z">
        <w:r>
          <w:rPr>
            <w:rFonts w:hint="eastAsia"/>
            <w:lang w:eastAsia="zh-CN"/>
          </w:rPr>
          <w:t>1 company</w:t>
        </w:r>
        <w:r>
          <w:t xml:space="preserve"> </w:t>
        </w:r>
        <w:r>
          <w:rPr>
            <w:rFonts w:hint="eastAsia"/>
            <w:lang w:eastAsia="zh-CN"/>
          </w:rPr>
          <w:t xml:space="preserve">thinks it </w:t>
        </w:r>
        <w:r>
          <w:t>d</w:t>
        </w:r>
        <w:r>
          <w:t>oes not need to be optimized for future use cases</w:t>
        </w:r>
        <w:r>
          <w:rPr>
            <w:rFonts w:hint="eastAsia"/>
            <w:lang w:eastAsia="zh-CN"/>
          </w:rPr>
          <w:t xml:space="preserve"> </w:t>
        </w:r>
        <w:r>
          <w:rPr>
            <w:rFonts w:hint="eastAsia"/>
          </w:rPr>
          <w:t>(not agree with Impact A1.4).</w:t>
        </w:r>
      </w:ins>
    </w:p>
    <w:p w14:paraId="10AD8B8E" w14:textId="77777777" w:rsidR="006F41FB" w:rsidRDefault="00207D70">
      <w:pPr>
        <w:numPr>
          <w:ilvl w:val="0"/>
          <w:numId w:val="3"/>
        </w:numPr>
        <w:spacing w:after="120" w:line="240" w:lineRule="auto"/>
        <w:rPr>
          <w:ins w:id="81" w:author="CATT" w:date="2020-10-09T20:22:00Z"/>
          <w:lang w:eastAsia="zh-CN"/>
        </w:rPr>
      </w:pPr>
      <w:ins w:id="82" w:author="CATT" w:date="2020-10-11T13:39:00Z">
        <w:r>
          <w:rPr>
            <w:rFonts w:hint="eastAsia"/>
            <w:lang w:eastAsia="zh-CN"/>
          </w:rPr>
          <w:t>1 company</w:t>
        </w:r>
        <w:r>
          <w:t xml:space="preserve"> </w:t>
        </w:r>
        <w:r>
          <w:rPr>
            <w:rFonts w:hint="eastAsia"/>
            <w:lang w:eastAsia="zh-CN"/>
          </w:rPr>
          <w:t xml:space="preserve">thinks </w:t>
        </w:r>
        <w:r>
          <w:t>analysis needs to differentiate between broadcast and multicast</w:t>
        </w:r>
        <w:r>
          <w:rPr>
            <w:rFonts w:hint="eastAsia"/>
            <w:lang w:eastAsia="zh-CN"/>
          </w:rPr>
          <w:t>.</w:t>
        </w:r>
      </w:ins>
    </w:p>
    <w:p w14:paraId="6CCF8FCA" w14:textId="77777777" w:rsidR="006F41FB" w:rsidRDefault="006F41FB">
      <w:pPr>
        <w:spacing w:after="120" w:line="240" w:lineRule="auto"/>
        <w:rPr>
          <w:ins w:id="83" w:author="CATT" w:date="2020-10-09T20:22:00Z"/>
          <w:lang w:eastAsia="zh-CN"/>
        </w:rPr>
      </w:pPr>
    </w:p>
    <w:p w14:paraId="71CC23FA" w14:textId="77777777" w:rsidR="006F41FB" w:rsidRDefault="00207D70">
      <w:pPr>
        <w:tabs>
          <w:tab w:val="left" w:pos="3464"/>
        </w:tabs>
        <w:rPr>
          <w:ins w:id="84" w:author="CATT" w:date="2020-10-11T13:42:00Z"/>
          <w:lang w:eastAsia="zh-CN"/>
        </w:rPr>
      </w:pPr>
      <w:ins w:id="85" w:author="CATT" w:date="2020-10-10T12:27: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w:t>
        </w:r>
      </w:ins>
      <w:ins w:id="86" w:author="CATT" w:date="2020-10-10T09:50:00Z">
        <w:r>
          <w:rPr>
            <w:rFonts w:hint="eastAsia"/>
            <w:lang w:eastAsia="zh-CN"/>
          </w:rPr>
          <w:t>on the impact analysis of solution A1.</w:t>
        </w:r>
      </w:ins>
      <w:ins w:id="87" w:author="CATT" w:date="2020-10-09T20:22:00Z">
        <w:r>
          <w:rPr>
            <w:lang w:eastAsia="zh-CN"/>
          </w:rPr>
          <w:t xml:space="preserve"> </w:t>
        </w:r>
      </w:ins>
    </w:p>
    <w:p w14:paraId="3F8D27BB" w14:textId="77777777" w:rsidR="006F41FB" w:rsidRDefault="00207D70">
      <w:pPr>
        <w:tabs>
          <w:tab w:val="left" w:pos="3464"/>
        </w:tabs>
        <w:rPr>
          <w:ins w:id="88" w:author="CATT" w:date="2020-10-11T13:40:00Z"/>
          <w:lang w:eastAsia="zh-CN"/>
        </w:rPr>
      </w:pPr>
      <w:ins w:id="89" w:author="CATT" w:date="2020-10-10T12:28:00Z">
        <w:r>
          <w:rPr>
            <w:rFonts w:hint="eastAsia"/>
            <w:lang w:eastAsia="zh-CN"/>
          </w:rPr>
          <w:t xml:space="preserve">Regarding </w:t>
        </w:r>
      </w:ins>
      <w:ins w:id="90" w:author="CATT" w:date="2020-10-12T11:33:00Z">
        <w:r>
          <w:rPr>
            <w:rFonts w:hint="eastAsia"/>
            <w:lang w:eastAsia="zh-CN"/>
          </w:rPr>
          <w:t xml:space="preserve">the concern on </w:t>
        </w:r>
      </w:ins>
      <w:ins w:id="91" w:author="CATT" w:date="2020-10-10T12:28:00Z">
        <w:r>
          <w:rPr>
            <w:rFonts w:hint="eastAsia"/>
            <w:lang w:eastAsia="zh-CN"/>
          </w:rPr>
          <w:t xml:space="preserve">the </w:t>
        </w:r>
        <w:r>
          <w:rPr>
            <w:lang w:eastAsia="zh-CN"/>
          </w:rPr>
          <w:t>additional signalling overhead</w:t>
        </w:r>
        <w:r>
          <w:rPr>
            <w:rFonts w:hint="eastAsia"/>
            <w:lang w:eastAsia="zh-CN"/>
          </w:rPr>
          <w:t xml:space="preserve"> during cell reselection mentioned by companies,</w:t>
        </w:r>
      </w:ins>
      <w:ins w:id="92" w:author="CATT" w:date="2020-10-12T08:47:00Z">
        <w:r>
          <w:rPr>
            <w:rFonts w:hint="eastAsia"/>
            <w:lang w:eastAsia="zh-CN"/>
          </w:rPr>
          <w:t xml:space="preserve"> moderator think</w:t>
        </w:r>
      </w:ins>
      <w:ins w:id="93" w:author="CATT" w:date="2020-10-12T08:54:00Z">
        <w:r>
          <w:rPr>
            <w:rFonts w:hint="eastAsia"/>
            <w:lang w:eastAsia="zh-CN"/>
          </w:rPr>
          <w:t>s</w:t>
        </w:r>
      </w:ins>
      <w:ins w:id="94" w:author="CATT" w:date="2020-10-12T08:47:00Z">
        <w:r>
          <w:rPr>
            <w:rFonts w:hint="eastAsia"/>
            <w:lang w:eastAsia="zh-CN"/>
          </w:rPr>
          <w:t xml:space="preserve"> that </w:t>
        </w:r>
      </w:ins>
      <w:ins w:id="95" w:author="CATT" w:date="2020-10-10T12:28:00Z">
        <w:r>
          <w:rPr>
            <w:rFonts w:hint="eastAsia"/>
            <w:lang w:eastAsia="zh-CN"/>
          </w:rPr>
          <w:t xml:space="preserve">it could be covered by </w:t>
        </w:r>
      </w:ins>
      <w:ins w:id="96" w:author="CATT" w:date="2020-10-12T11:15:00Z">
        <w:r>
          <w:rPr>
            <w:rFonts w:hint="eastAsia"/>
            <w:u w:val="single"/>
            <w:lang w:eastAsia="zh-CN"/>
          </w:rPr>
          <w:t>i</w:t>
        </w:r>
      </w:ins>
      <w:ins w:id="97" w:author="CATT" w:date="2020-10-10T12:28:00Z">
        <w:r>
          <w:rPr>
            <w:rFonts w:hint="eastAsia"/>
            <w:u w:val="single"/>
            <w:lang w:eastAsia="zh-CN"/>
          </w:rPr>
          <w:t>mpact A1.</w:t>
        </w:r>
        <w:proofErr w:type="gramStart"/>
        <w:r>
          <w:rPr>
            <w:rFonts w:hint="eastAsia"/>
            <w:u w:val="single"/>
            <w:lang w:eastAsia="zh-CN"/>
          </w:rPr>
          <w:t>3.</w:t>
        </w:r>
      </w:ins>
      <w:ins w:id="98" w:author="CATT" w:date="2020-10-11T13:40:00Z">
        <w:r>
          <w:rPr>
            <w:rFonts w:hint="eastAsia"/>
            <w:lang w:eastAsia="zh-CN"/>
          </w:rPr>
          <w:t>For</w:t>
        </w:r>
        <w:proofErr w:type="gramEnd"/>
        <w:r>
          <w:rPr>
            <w:rFonts w:hint="eastAsia"/>
            <w:lang w:eastAsia="zh-CN"/>
          </w:rPr>
          <w:t xml:space="preserve"> the concern  that</w:t>
        </w:r>
        <w:r>
          <w:rPr>
            <w:rFonts w:hint="eastAsia"/>
            <w:lang w:eastAsia="zh-CN"/>
          </w:rPr>
          <w:t xml:space="preserve"> </w:t>
        </w:r>
        <w:r>
          <w:t>analysis needs to differentiate between broadcast and multicast</w:t>
        </w:r>
        <w:r>
          <w:rPr>
            <w:rFonts w:hint="eastAsia"/>
            <w:lang w:eastAsia="zh-CN"/>
          </w:rPr>
          <w:t>,</w:t>
        </w:r>
      </w:ins>
      <w:ins w:id="99" w:author="CATT" w:date="2020-10-12T08:54:00Z">
        <w:r>
          <w:rPr>
            <w:rFonts w:hint="eastAsia"/>
            <w:lang w:eastAsia="zh-CN"/>
          </w:rPr>
          <w:t xml:space="preserve"> moderator thinks that </w:t>
        </w:r>
      </w:ins>
      <w:ins w:id="100" w:author="CATT" w:date="2020-10-11T13:40:00Z">
        <w:r>
          <w:rPr>
            <w:rFonts w:hint="eastAsia"/>
            <w:lang w:eastAsia="zh-CN"/>
          </w:rPr>
          <w:t xml:space="preserve">it could be </w:t>
        </w:r>
      </w:ins>
      <w:ins w:id="101" w:author="CATT" w:date="2020-10-12T11:15:00Z">
        <w:r>
          <w:rPr>
            <w:rFonts w:hint="eastAsia"/>
            <w:lang w:eastAsia="zh-CN"/>
          </w:rPr>
          <w:t>di</w:t>
        </w:r>
      </w:ins>
      <w:ins w:id="102" w:author="CATT" w:date="2020-10-12T11:16:00Z">
        <w:r>
          <w:rPr>
            <w:rFonts w:hint="eastAsia"/>
            <w:lang w:eastAsia="zh-CN"/>
          </w:rPr>
          <w:t xml:space="preserve">scussed </w:t>
        </w:r>
      </w:ins>
      <w:ins w:id="103" w:author="CATT" w:date="2020-10-11T13:40:00Z">
        <w:r>
          <w:rPr>
            <w:rFonts w:hint="eastAsia"/>
            <w:lang w:eastAsia="zh-CN"/>
          </w:rPr>
          <w:t>in phase-2 discussion.</w:t>
        </w:r>
      </w:ins>
    </w:p>
    <w:p w14:paraId="2539F8CB" w14:textId="77777777" w:rsidR="006F41FB" w:rsidRDefault="006F41FB">
      <w:pPr>
        <w:tabs>
          <w:tab w:val="left" w:pos="3464"/>
        </w:tabs>
        <w:rPr>
          <w:ins w:id="104" w:author="CATT" w:date="2020-10-09T20:22:00Z"/>
          <w:b/>
          <w:lang w:eastAsia="zh-CN"/>
        </w:rPr>
      </w:pPr>
    </w:p>
    <w:p w14:paraId="3C0A3EA4" w14:textId="77777777" w:rsidR="006F41FB" w:rsidRDefault="00207D70">
      <w:pPr>
        <w:tabs>
          <w:tab w:val="left" w:pos="3464"/>
        </w:tabs>
        <w:rPr>
          <w:ins w:id="105" w:author="CATT" w:date="2020-10-09T20:22:00Z"/>
          <w:b/>
          <w:lang w:eastAsia="zh-CN"/>
        </w:rPr>
      </w:pPr>
      <w:ins w:id="106" w:author="CATT" w:date="2020-10-10T16:22:00Z">
        <w:r>
          <w:rPr>
            <w:rFonts w:hint="eastAsia"/>
            <w:b/>
            <w:lang w:eastAsia="zh-CN"/>
          </w:rPr>
          <w:t xml:space="preserve">Observation 2: There is a majority view on the </w:t>
        </w:r>
        <w:proofErr w:type="gramStart"/>
        <w:r>
          <w:rPr>
            <w:rFonts w:hint="eastAsia"/>
            <w:b/>
            <w:lang w:eastAsia="zh-CN"/>
          </w:rPr>
          <w:t>following  i</w:t>
        </w:r>
        <w:r>
          <w:rPr>
            <w:b/>
            <w:lang w:eastAsia="zh-CN"/>
          </w:rPr>
          <w:t>mpact</w:t>
        </w:r>
        <w:proofErr w:type="gramEnd"/>
        <w:r>
          <w:rPr>
            <w:b/>
            <w:lang w:eastAsia="zh-CN"/>
          </w:rPr>
          <w:t xml:space="preserve"> analysis of Solution A1</w:t>
        </w:r>
        <w:r>
          <w:rPr>
            <w:rFonts w:hint="eastAsia"/>
            <w:b/>
            <w:lang w:eastAsia="zh-CN"/>
          </w:rPr>
          <w:t>,</w:t>
        </w:r>
      </w:ins>
    </w:p>
    <w:p w14:paraId="7011EA93" w14:textId="77777777" w:rsidR="006F41FB" w:rsidRDefault="00207D70">
      <w:pPr>
        <w:rPr>
          <w:ins w:id="107" w:author="CATT" w:date="2020-10-10T10:44:00Z"/>
          <w:b/>
          <w:u w:val="single"/>
          <w:lang w:eastAsia="zh-CN"/>
        </w:rPr>
      </w:pPr>
      <w:ins w:id="108" w:author="CATT" w:date="2020-10-10T12:25:00Z">
        <w:r>
          <w:rPr>
            <w:rFonts w:hint="eastAsia"/>
            <w:b/>
            <w:u w:val="single"/>
            <w:lang w:eastAsia="zh-CN"/>
          </w:rPr>
          <w:t xml:space="preserve">    </w:t>
        </w:r>
      </w:ins>
      <w:ins w:id="109" w:author="CATT" w:date="2020-10-10T10:44:00Z">
        <w:r>
          <w:rPr>
            <w:rFonts w:hint="eastAsia"/>
            <w:b/>
            <w:u w:val="single"/>
            <w:lang w:eastAsia="zh-CN"/>
          </w:rPr>
          <w:t xml:space="preserve">Impact A1.1: </w:t>
        </w:r>
        <w:r>
          <w:rPr>
            <w:rFonts w:hint="eastAsia"/>
            <w:b/>
            <w:u w:val="single"/>
            <w:lang w:eastAsia="zh-CN"/>
          </w:rPr>
          <w:t>Increased latency due to g</w:t>
        </w:r>
        <w:r>
          <w:rPr>
            <w:b/>
            <w:u w:val="single"/>
            <w:lang w:eastAsia="zh-CN"/>
          </w:rPr>
          <w:t xml:space="preserve">etting configuration in </w:t>
        </w:r>
        <w:r>
          <w:rPr>
            <w:rFonts w:hint="eastAsia"/>
            <w:b/>
            <w:u w:val="single"/>
            <w:lang w:eastAsia="zh-CN"/>
          </w:rPr>
          <w:t>connected mode</w:t>
        </w:r>
        <w:r>
          <w:rPr>
            <w:b/>
            <w:u w:val="single"/>
            <w:lang w:eastAsia="zh-CN"/>
          </w:rPr>
          <w:t xml:space="preserve"> beforehand</w:t>
        </w:r>
        <w:r>
          <w:rPr>
            <w:rFonts w:hint="eastAsia"/>
            <w:b/>
            <w:u w:val="single"/>
            <w:lang w:eastAsia="zh-CN"/>
          </w:rPr>
          <w:t>.</w:t>
        </w:r>
      </w:ins>
    </w:p>
    <w:p w14:paraId="7A60F0CD" w14:textId="77777777" w:rsidR="006F41FB" w:rsidRDefault="00207D70">
      <w:pPr>
        <w:tabs>
          <w:tab w:val="left" w:pos="3464"/>
        </w:tabs>
        <w:rPr>
          <w:ins w:id="110" w:author="CATT" w:date="2020-10-10T12:25:00Z"/>
          <w:b/>
          <w:color w:val="000000" w:themeColor="text1"/>
          <w:u w:val="single"/>
          <w:lang w:eastAsia="zh-CN"/>
        </w:rPr>
      </w:pPr>
      <w:ins w:id="111" w:author="CATT" w:date="2020-10-10T12:25:00Z">
        <w:r>
          <w:rPr>
            <w:rFonts w:hint="eastAsia"/>
            <w:b/>
            <w:u w:val="single"/>
            <w:lang w:eastAsia="zh-CN"/>
          </w:rPr>
          <w:t xml:space="preserve">    Impact A1.2:</w:t>
        </w:r>
        <w:r>
          <w:rPr>
            <w:b/>
            <w:color w:val="000000" w:themeColor="text1"/>
            <w:u w:val="single"/>
          </w:rPr>
          <w:t xml:space="preserve"> </w:t>
        </w:r>
        <w:r>
          <w:rPr>
            <w:rFonts w:hint="eastAsia"/>
            <w:b/>
            <w:color w:val="000000" w:themeColor="text1"/>
            <w:u w:val="single"/>
            <w:lang w:eastAsia="zh-CN"/>
          </w:rPr>
          <w:t>Increased C</w:t>
        </w:r>
        <w:r>
          <w:rPr>
            <w:b/>
            <w:color w:val="000000" w:themeColor="text1"/>
            <w:u w:val="single"/>
            <w:lang w:eastAsia="zh-CN"/>
          </w:rPr>
          <w:t>omplexity</w:t>
        </w:r>
        <w:r>
          <w:rPr>
            <w:rFonts w:hint="eastAsia"/>
            <w:b/>
            <w:color w:val="000000" w:themeColor="text1"/>
            <w:u w:val="single"/>
            <w:lang w:eastAsia="zh-CN"/>
          </w:rPr>
          <w:t xml:space="preserve"> as addition solutions are necessary.</w:t>
        </w:r>
      </w:ins>
    </w:p>
    <w:p w14:paraId="7402DBC9" w14:textId="77777777" w:rsidR="006F41FB" w:rsidRDefault="00207D70">
      <w:pPr>
        <w:rPr>
          <w:ins w:id="112" w:author="CATT" w:date="2020-10-10T12:25:00Z"/>
          <w:b/>
          <w:u w:val="single"/>
          <w:lang w:eastAsia="zh-CN"/>
        </w:rPr>
      </w:pPr>
      <w:ins w:id="113" w:author="CATT" w:date="2020-10-10T12:25:00Z">
        <w:r>
          <w:rPr>
            <w:rFonts w:hint="eastAsia"/>
            <w:b/>
            <w:u w:val="single"/>
            <w:lang w:eastAsia="zh-CN"/>
          </w:rPr>
          <w:t xml:space="preserve">    Impact A1.3:</w:t>
        </w:r>
        <w:r>
          <w:rPr>
            <w:rFonts w:eastAsiaTheme="minorEastAsia" w:hint="eastAsia"/>
            <w:b/>
            <w:u w:val="single"/>
            <w:lang w:eastAsia="zh-CN"/>
          </w:rPr>
          <w:t xml:space="preserve"> </w:t>
        </w:r>
        <w:r>
          <w:rPr>
            <w:rFonts w:hint="eastAsia"/>
            <w:b/>
            <w:u w:val="single"/>
            <w:lang w:eastAsia="zh-CN"/>
          </w:rPr>
          <w:t>I</w:t>
        </w:r>
        <w:r>
          <w:rPr>
            <w:rFonts w:eastAsiaTheme="minorEastAsia" w:hint="eastAsia"/>
            <w:b/>
            <w:u w:val="single"/>
            <w:lang w:eastAsia="zh-CN"/>
          </w:rPr>
          <w:t xml:space="preserve">ncreased </w:t>
        </w:r>
        <w:r>
          <w:rPr>
            <w:rFonts w:eastAsiaTheme="minorEastAsia"/>
            <w:b/>
            <w:u w:val="single"/>
            <w:lang w:eastAsia="zh-CN"/>
          </w:rPr>
          <w:t xml:space="preserve">UE power consumption and </w:t>
        </w:r>
        <w:r>
          <w:rPr>
            <w:rFonts w:eastAsiaTheme="minorEastAsia" w:hint="eastAsia"/>
            <w:b/>
            <w:u w:val="single"/>
            <w:lang w:eastAsia="zh-CN"/>
          </w:rPr>
          <w:t xml:space="preserve">higher </w:t>
        </w:r>
        <w:r>
          <w:rPr>
            <w:rFonts w:eastAsiaTheme="minorEastAsia"/>
            <w:b/>
            <w:u w:val="single"/>
            <w:lang w:eastAsia="zh-CN"/>
          </w:rPr>
          <w:t>NG-RAN overhead</w:t>
        </w:r>
      </w:ins>
    </w:p>
    <w:p w14:paraId="2CB69CD7" w14:textId="77777777" w:rsidR="006F41FB" w:rsidRDefault="00207D70">
      <w:pPr>
        <w:rPr>
          <w:ins w:id="114" w:author="CATT" w:date="2020-10-10T12:25:00Z"/>
          <w:b/>
          <w:u w:val="single"/>
          <w:lang w:eastAsia="zh-CN"/>
        </w:rPr>
      </w:pPr>
      <w:ins w:id="115" w:author="CATT" w:date="2020-10-10T12:25:00Z">
        <w:r>
          <w:rPr>
            <w:rFonts w:hint="eastAsia"/>
            <w:b/>
            <w:u w:val="single"/>
            <w:lang w:eastAsia="zh-CN"/>
          </w:rPr>
          <w:t xml:space="preserve">    Impact A1.4: It is not future proof for some services to be supported in the future, like Free-to-air.</w:t>
        </w:r>
      </w:ins>
    </w:p>
    <w:p w14:paraId="74ABB074" w14:textId="77777777" w:rsidR="006F41FB" w:rsidRDefault="00207D70">
      <w:pPr>
        <w:tabs>
          <w:tab w:val="left" w:pos="3464"/>
        </w:tabs>
        <w:rPr>
          <w:lang w:eastAsia="zh-CN"/>
        </w:rPr>
      </w:pPr>
      <w:r>
        <w:rPr>
          <w:lang w:eastAsia="zh-CN"/>
        </w:rPr>
        <w:tab/>
      </w:r>
    </w:p>
    <w:p w14:paraId="799D55DD" w14:textId="77777777" w:rsidR="006F41FB" w:rsidRDefault="00207D70">
      <w:pPr>
        <w:rPr>
          <w:b/>
          <w:shd w:val="pct10" w:color="auto" w:fill="FFFFFF"/>
          <w:lang w:eastAsia="zh-CN"/>
        </w:rPr>
      </w:pPr>
      <w:r>
        <w:rPr>
          <w:rFonts w:hint="eastAsia"/>
          <w:b/>
          <w:shd w:val="pct10" w:color="auto" w:fill="FFFFFF"/>
          <w:lang w:eastAsia="zh-CN"/>
        </w:rPr>
        <w:t>Description of Solution A2</w:t>
      </w:r>
    </w:p>
    <w:p w14:paraId="23F3E5B7" w14:textId="77777777" w:rsidR="006F41FB" w:rsidRDefault="00207D70">
      <w:pPr>
        <w:rPr>
          <w:b/>
          <w:lang w:eastAsia="zh-CN"/>
        </w:rPr>
      </w:pPr>
      <w:r>
        <w:rPr>
          <w:rFonts w:hint="eastAsia"/>
          <w:b/>
          <w:lang w:eastAsia="zh-CN"/>
        </w:rPr>
        <w:t>Solution A2: MBS reception is not supported for UEs in idle/inactive mode, i.e., UEs need to transit to and stay in conn</w:t>
      </w:r>
      <w:r>
        <w:rPr>
          <w:rFonts w:hint="eastAsia"/>
          <w:b/>
          <w:lang w:eastAsia="zh-CN"/>
        </w:rPr>
        <w:t>ected mode for MBS reception.</w:t>
      </w:r>
    </w:p>
    <w:p w14:paraId="5EC05CA5" w14:textId="77777777" w:rsidR="006F41FB" w:rsidRDefault="00207D70">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6F41FB" w14:paraId="770C374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4AF0481"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4C852F"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79E1805"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F41FB" w14:paraId="4EA242E6"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AB1993A"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7A50186A"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6DC58C3F" w14:textId="77777777" w:rsidR="006F41FB" w:rsidRDefault="006F41FB">
            <w:pPr>
              <w:pStyle w:val="TAC"/>
              <w:keepNext w:val="0"/>
              <w:keepLines w:val="0"/>
              <w:spacing w:before="20" w:after="20"/>
              <w:ind w:left="57" w:right="57"/>
              <w:jc w:val="left"/>
              <w:rPr>
                <w:rFonts w:ascii="Times New Roman" w:hAnsi="Times New Roman"/>
                <w:sz w:val="20"/>
                <w:lang w:eastAsia="zh-CN"/>
              </w:rPr>
            </w:pPr>
          </w:p>
        </w:tc>
      </w:tr>
      <w:tr w:rsidR="006F41FB" w14:paraId="7413657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1ED4EB1"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47F0ADAC" w14:textId="77777777" w:rsidR="006F41FB" w:rsidRDefault="006F41FB">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7743835C" w14:textId="77777777" w:rsidR="006F41FB" w:rsidRDefault="00207D70">
            <w:pPr>
              <w:pStyle w:val="TAC"/>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w:t>
            </w:r>
            <w:r>
              <w:rPr>
                <w:i/>
              </w:rPr>
              <w:t>ltipoint transmissions by UEs in RRC_IDLE/ RRC_INACTIVE states”</w:t>
            </w:r>
            <w:r>
              <w:t>.</w:t>
            </w:r>
          </w:p>
        </w:tc>
      </w:tr>
      <w:tr w:rsidR="006F41FB" w14:paraId="3123AA59"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7298364"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7EA26D77"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384E5BC7"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rsidR="006F41FB" w14:paraId="774E50CC" w14:textId="77777777">
        <w:trPr>
          <w:gridAfter w:val="1"/>
          <w:wAfter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04AF5FE"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16CBED10"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285245D9" w14:textId="77777777" w:rsidR="006F41FB" w:rsidRDefault="00207D70">
            <w:pPr>
              <w:pStyle w:val="TAC"/>
              <w:keepNext w:val="0"/>
              <w:keepLines w:val="0"/>
              <w:numPr>
                <w:ilvl w:val="0"/>
                <w:numId w:val="5"/>
              </w:numPr>
              <w:spacing w:before="20" w:after="20"/>
              <w:ind w:right="57"/>
              <w:jc w:val="left"/>
            </w:pPr>
            <w:r>
              <w:t>The MBS solution is much simpler and there is maximum re-use of connected mode fun</w:t>
            </w:r>
            <w:r>
              <w:t xml:space="preserve">ctionality when MBS is received in Connected mode. MBS reception in Idle/Inactive introduces much complexity to be discussed and resolved (reduced QoS, no reliability, no UL feedback, </w:t>
            </w:r>
            <w:proofErr w:type="spellStart"/>
            <w:r>
              <w:t>RoHC</w:t>
            </w:r>
            <w:proofErr w:type="spellEnd"/>
            <w:r>
              <w:t xml:space="preserve"> U-mode only, PTM only, no dynamic MBS transmission area, no seamles</w:t>
            </w:r>
            <w:r>
              <w:t>s service continuity, initial BWP may not be sufficient to support MBS, need to configure MBS on all beams, over-allocation of NW resources when the NW does not know where/when UEs interested in MBS session are listening, handling of RRC state where to rec</w:t>
            </w:r>
            <w:r>
              <w:t xml:space="preserve">eive the MBS session, etc). </w:t>
            </w:r>
          </w:p>
        </w:tc>
      </w:tr>
      <w:tr w:rsidR="006F41FB" w14:paraId="337DE5E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27EA071" w14:textId="77777777" w:rsidR="006F41FB" w:rsidRDefault="00207D70">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1EDDCC1F" w14:textId="77777777" w:rsidR="006F41FB" w:rsidRDefault="00207D70">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3DEC7629" w14:textId="77777777" w:rsidR="006F41FB" w:rsidRDefault="006F41FB">
            <w:pPr>
              <w:pStyle w:val="TAC"/>
              <w:keepNext w:val="0"/>
              <w:keepLines w:val="0"/>
              <w:spacing w:before="20" w:after="20"/>
              <w:ind w:left="57" w:right="57"/>
              <w:jc w:val="left"/>
              <w:rPr>
                <w:lang w:eastAsia="zh-CN"/>
              </w:rPr>
            </w:pPr>
          </w:p>
        </w:tc>
      </w:tr>
      <w:tr w:rsidR="006F41FB" w14:paraId="0C0EAB1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FE89A30" w14:textId="77777777" w:rsidR="006F41FB" w:rsidRDefault="00207D70">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19701F26" w14:textId="77777777" w:rsidR="006F41FB" w:rsidRDefault="00207D70">
            <w:pPr>
              <w:pStyle w:val="TAC"/>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7D67A415" w14:textId="77777777" w:rsidR="006F41FB" w:rsidRDefault="00207D70">
            <w:pPr>
              <w:pStyle w:val="TAC"/>
              <w:keepNext w:val="0"/>
              <w:keepLines w:val="0"/>
              <w:spacing w:before="20" w:after="20"/>
              <w:ind w:left="57" w:right="57"/>
              <w:jc w:val="left"/>
              <w:rPr>
                <w:lang w:eastAsia="zh-CN"/>
              </w:rPr>
            </w:pPr>
            <w:r>
              <w:t>Agree with Huawei, this is not a workable solution to support MBS reception for UEs in idle/inactive mode.</w:t>
            </w:r>
          </w:p>
        </w:tc>
      </w:tr>
      <w:tr w:rsidR="006F41FB" w14:paraId="1B0F4919"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9C5ABAE" w14:textId="77777777" w:rsidR="006F41FB" w:rsidRDefault="00207D70">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1F57F965" w14:textId="77777777" w:rsidR="006F41FB" w:rsidRDefault="00207D70">
            <w:pPr>
              <w:pStyle w:val="TAC"/>
              <w:spacing w:before="20" w:after="20"/>
              <w:ind w:left="57" w:right="57"/>
              <w:jc w:val="left"/>
              <w:rPr>
                <w:lang w:eastAsia="zh-CN"/>
              </w:rPr>
            </w:pPr>
            <w:proofErr w:type="gramStart"/>
            <w:r>
              <w:rPr>
                <w:lang w:eastAsia="zh-CN"/>
              </w:rPr>
              <w:t>Yes</w:t>
            </w:r>
            <w:proofErr w:type="gramEnd"/>
            <w:r>
              <w:rPr>
                <w:lang w:eastAsia="zh-CN"/>
              </w:rPr>
              <w:t xml:space="preserve"> for Multicast Connected mode services. </w:t>
            </w:r>
          </w:p>
          <w:p w14:paraId="0D07609A" w14:textId="77777777" w:rsidR="006F41FB" w:rsidRDefault="00207D70">
            <w:pPr>
              <w:pStyle w:val="TAC"/>
              <w:keepNext w:val="0"/>
              <w:keepLines w:val="0"/>
              <w:spacing w:before="20" w:after="20"/>
              <w:ind w:left="57" w:right="57"/>
              <w:jc w:val="left"/>
              <w:rPr>
                <w:lang w:eastAsia="zh-CN"/>
              </w:rPr>
            </w:pPr>
            <w:r>
              <w:rPr>
                <w:lang w:eastAsia="zh-CN"/>
              </w:rPr>
              <w:t>No for Broadcast.</w:t>
            </w:r>
          </w:p>
        </w:tc>
        <w:tc>
          <w:tcPr>
            <w:tcW w:w="6804" w:type="dxa"/>
            <w:gridSpan w:val="2"/>
            <w:tcBorders>
              <w:top w:val="single" w:sz="4" w:space="0" w:color="auto"/>
              <w:left w:val="single" w:sz="4" w:space="0" w:color="auto"/>
              <w:bottom w:val="single" w:sz="4" w:space="0" w:color="auto"/>
              <w:right w:val="single" w:sz="4" w:space="0" w:color="auto"/>
            </w:tcBorders>
            <w:noWrap/>
          </w:tcPr>
          <w:p w14:paraId="6F119D4E" w14:textId="77777777" w:rsidR="006F41FB" w:rsidRDefault="00207D70">
            <w:pPr>
              <w:pStyle w:val="TAC"/>
              <w:spacing w:before="20" w:after="20"/>
              <w:ind w:left="57" w:right="57"/>
              <w:jc w:val="left"/>
            </w:pPr>
            <w:r>
              <w:t>Agree with Ericsson comments and limitations of supporting multicast in idle/inactive states.</w:t>
            </w:r>
          </w:p>
          <w:p w14:paraId="11CC9D5E" w14:textId="77777777" w:rsidR="006F41FB" w:rsidRDefault="00207D70">
            <w:pPr>
              <w:pStyle w:val="TAC"/>
              <w:spacing w:before="20" w:after="20"/>
              <w:ind w:left="57" w:right="57"/>
              <w:jc w:val="left"/>
            </w:pPr>
            <w:r>
              <w:t>For Multicast services, which can only be received in RRC_CONNECTED state (</w:t>
            </w:r>
            <w:proofErr w:type="spellStart"/>
            <w:r>
              <w:t>i.e</w:t>
            </w:r>
            <w:proofErr w:type="spellEnd"/>
            <w:r>
              <w:t xml:space="preserve"> high reliability mult</w:t>
            </w:r>
            <w:r>
              <w:t>icast services), this is fine.</w:t>
            </w:r>
          </w:p>
          <w:p w14:paraId="71BDE581" w14:textId="77777777" w:rsidR="006F41FB" w:rsidRDefault="006F41FB">
            <w:pPr>
              <w:pStyle w:val="TAC"/>
              <w:spacing w:before="20" w:after="20"/>
              <w:ind w:left="57" w:right="57"/>
              <w:jc w:val="left"/>
            </w:pPr>
          </w:p>
          <w:p w14:paraId="1D1A7536" w14:textId="77777777" w:rsidR="006F41FB" w:rsidRDefault="00207D70">
            <w:pPr>
              <w:pStyle w:val="TAC"/>
              <w:keepNext w:val="0"/>
              <w:keepLines w:val="0"/>
              <w:spacing w:before="20" w:after="20"/>
              <w:ind w:left="57" w:right="57"/>
              <w:jc w:val="left"/>
              <w:rPr>
                <w:lang w:eastAsia="zh-CN"/>
              </w:rPr>
            </w:pPr>
            <w:r>
              <w:t xml:space="preserve">For NR broadcast service reception, we think it is not efficient to get into Connected </w:t>
            </w:r>
            <w:r>
              <w:lastRenderedPageBreak/>
              <w:t>state to receive broadcast service configuration and MCCH is better choice.</w:t>
            </w:r>
          </w:p>
        </w:tc>
      </w:tr>
      <w:tr w:rsidR="006F41FB" w14:paraId="254D6F89"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4740B91" w14:textId="77777777" w:rsidR="006F41FB" w:rsidRDefault="00207D70">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14:paraId="62EC7817" w14:textId="77777777" w:rsidR="006F41FB" w:rsidRDefault="00207D70">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4C7EFF6" w14:textId="77777777" w:rsidR="006F41FB" w:rsidRDefault="006F41FB">
            <w:pPr>
              <w:pStyle w:val="TAC"/>
              <w:spacing w:before="20" w:after="20"/>
              <w:ind w:left="57" w:right="57"/>
              <w:jc w:val="left"/>
            </w:pPr>
          </w:p>
        </w:tc>
      </w:tr>
      <w:tr w:rsidR="006F41FB" w14:paraId="0E74C97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6BC92F8" w14:textId="77777777" w:rsidR="006F41FB" w:rsidRDefault="00207D70">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2B5EF06A" w14:textId="77777777" w:rsidR="006F41FB" w:rsidRDefault="00207D70">
            <w:pPr>
              <w:pStyle w:val="TAC"/>
              <w:spacing w:before="20" w:after="20"/>
              <w:ind w:left="57" w:right="57"/>
              <w:jc w:val="left"/>
              <w:rPr>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7439CE73" w14:textId="77777777" w:rsidR="006F41FB" w:rsidRDefault="00207D70">
            <w:pPr>
              <w:pStyle w:val="TAC"/>
              <w:spacing w:before="20" w:after="20"/>
              <w:ind w:right="57"/>
              <w:jc w:val="left"/>
            </w:pPr>
            <w:r>
              <w:t xml:space="preserve">Agree for multicast </w:t>
            </w:r>
            <w:r>
              <w:t>services.</w:t>
            </w:r>
          </w:p>
          <w:p w14:paraId="68B1F79A" w14:textId="77777777" w:rsidR="006F41FB" w:rsidRDefault="00207D70">
            <w:pPr>
              <w:pStyle w:val="TAC"/>
              <w:spacing w:before="20" w:after="20"/>
              <w:ind w:right="57"/>
              <w:jc w:val="left"/>
            </w:pPr>
            <w:r>
              <w:t>Don’t agree for broadcast services. A service that is broadcasted in a cell and received in idle or inactive mode, it is a waste of resources and power to force the UE to move to connected mode and come back to idle each time the UE reselects a c</w:t>
            </w:r>
            <w:r>
              <w:t>ell.</w:t>
            </w:r>
          </w:p>
        </w:tc>
      </w:tr>
      <w:tr w:rsidR="006F41FB" w14:paraId="7D09C6AD"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161404E" w14:textId="77777777" w:rsidR="006F41FB" w:rsidRDefault="00207D70">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gridSpan w:val="2"/>
            <w:tcBorders>
              <w:top w:val="single" w:sz="4" w:space="0" w:color="auto"/>
              <w:left w:val="single" w:sz="4" w:space="0" w:color="auto"/>
              <w:bottom w:val="single" w:sz="4" w:space="0" w:color="auto"/>
              <w:right w:val="single" w:sz="4" w:space="0" w:color="auto"/>
            </w:tcBorders>
          </w:tcPr>
          <w:p w14:paraId="7AECD004" w14:textId="77777777" w:rsidR="006F41FB" w:rsidRDefault="00207D7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69F527EE" w14:textId="77777777" w:rsidR="006F41FB" w:rsidRDefault="006F41FB">
            <w:pPr>
              <w:pStyle w:val="TAC"/>
              <w:spacing w:before="20" w:after="20"/>
              <w:ind w:right="57"/>
              <w:jc w:val="left"/>
            </w:pPr>
          </w:p>
        </w:tc>
      </w:tr>
      <w:tr w:rsidR="006F41FB" w14:paraId="537A965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B17C64B" w14:textId="77777777" w:rsidR="006F41FB" w:rsidRDefault="00207D70">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5A1F175E" w14:textId="77777777" w:rsidR="006F41FB" w:rsidRDefault="00207D70">
            <w:pPr>
              <w:pStyle w:val="TAC"/>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75D04F2E" w14:textId="77777777" w:rsidR="006F41FB" w:rsidRDefault="00207D70">
            <w:pPr>
              <w:pStyle w:val="TAC"/>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 xml:space="preserve">in idle or inactive mode. Some multicast service with high reliability may needs to be received only in connected mode. </w:t>
            </w:r>
            <w:r>
              <w:t>While the broadcast service can be received in idle or inactive mode.</w:t>
            </w:r>
          </w:p>
        </w:tc>
      </w:tr>
      <w:tr w:rsidR="006F41FB" w14:paraId="78307064"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0E6608C" w14:textId="77777777" w:rsidR="006F41FB" w:rsidRDefault="00207D70">
            <w:pPr>
              <w:pStyle w:val="TAC"/>
              <w:keepNext w:val="0"/>
              <w:keepLines w:val="0"/>
              <w:spacing w:before="20" w:after="20"/>
              <w:ind w:left="57" w:right="57"/>
              <w:jc w:val="left"/>
              <w:rPr>
                <w:lang w:eastAsia="zh-CN"/>
              </w:rPr>
            </w:pPr>
            <w:r>
              <w:rPr>
                <w:rFonts w:eastAsia="PMingLiU"/>
                <w:lang w:eastAsia="zh-TW"/>
              </w:rPr>
              <w:t>ITRI</w:t>
            </w:r>
          </w:p>
        </w:tc>
        <w:tc>
          <w:tcPr>
            <w:tcW w:w="992" w:type="dxa"/>
            <w:gridSpan w:val="2"/>
            <w:tcBorders>
              <w:top w:val="single" w:sz="4" w:space="0" w:color="auto"/>
              <w:left w:val="single" w:sz="4" w:space="0" w:color="auto"/>
              <w:bottom w:val="single" w:sz="4" w:space="0" w:color="auto"/>
              <w:right w:val="single" w:sz="4" w:space="0" w:color="auto"/>
            </w:tcBorders>
          </w:tcPr>
          <w:p w14:paraId="4112A5A3" w14:textId="77777777" w:rsidR="006F41FB" w:rsidRDefault="00207D70">
            <w:pPr>
              <w:pStyle w:val="TAC"/>
              <w:spacing w:before="20" w:after="20"/>
              <w:ind w:left="57" w:right="57"/>
              <w:jc w:val="left"/>
              <w:rPr>
                <w:rFonts w:ascii="Times New Roman" w:hAnsi="Times New Roman"/>
                <w:sz w:val="20"/>
                <w:lang w:eastAsia="zh-CN"/>
              </w:rPr>
            </w:pPr>
            <w:r>
              <w:rPr>
                <w:rFonts w:eastAsia="PMingLiU" w:hint="eastAsia"/>
                <w:lang w:eastAsia="zh-TW"/>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036942B3" w14:textId="77777777" w:rsidR="006F41FB" w:rsidRDefault="00207D70">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p>
        </w:tc>
      </w:tr>
      <w:tr w:rsidR="006F41FB" w14:paraId="0975887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554A256" w14:textId="77777777" w:rsidR="006F41FB" w:rsidRDefault="00207D70">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4AE4C0BE" w14:textId="77777777" w:rsidR="006F41FB" w:rsidRDefault="00207D70">
            <w:pPr>
              <w:pStyle w:val="TAC"/>
              <w:spacing w:before="20" w:after="20"/>
              <w:ind w:left="57" w:right="57"/>
              <w:jc w:val="left"/>
              <w:rPr>
                <w:rFonts w:eastAsia="PMingLiU"/>
                <w:lang w:eastAsia="zh-TW"/>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4C30A78" w14:textId="77777777" w:rsidR="006F41FB" w:rsidRDefault="006F41FB">
            <w:pPr>
              <w:pStyle w:val="TAC"/>
              <w:spacing w:before="20" w:after="20"/>
              <w:ind w:right="57"/>
              <w:jc w:val="left"/>
              <w:rPr>
                <w:rFonts w:eastAsia="PMingLiU"/>
                <w:lang w:eastAsia="zh-TW"/>
              </w:rPr>
            </w:pPr>
          </w:p>
        </w:tc>
      </w:tr>
      <w:tr w:rsidR="006F41FB" w14:paraId="0A477216"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D0031A3" w14:textId="77777777" w:rsidR="006F41FB" w:rsidRDefault="00207D70">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0B7D2B36" w14:textId="77777777" w:rsidR="006F41FB" w:rsidRDefault="00207D70">
            <w:pPr>
              <w:pStyle w:val="TAC"/>
              <w:spacing w:before="20" w:after="20"/>
              <w:ind w:left="57" w:right="57"/>
              <w:jc w:val="left"/>
              <w:rPr>
                <w:rFonts w:eastAsia="Malgun Gothic"/>
                <w:lang w:eastAsia="ko-KR"/>
              </w:rPr>
            </w:pPr>
            <w:r>
              <w:rPr>
                <w:rFonts w:eastAsia="Malgun Gothic" w:hint="eastAsia"/>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5BEF66CB" w14:textId="77777777" w:rsidR="006F41FB" w:rsidRDefault="00207D70">
            <w:pPr>
              <w:pStyle w:val="TAC"/>
              <w:spacing w:before="20" w:after="20"/>
              <w:ind w:right="57"/>
              <w:jc w:val="left"/>
              <w:rPr>
                <w:rFonts w:eastAsia="PMingLiU"/>
                <w:lang w:eastAsia="zh-TW"/>
              </w:rPr>
            </w:pPr>
            <w:r>
              <w:rPr>
                <w:lang w:eastAsia="zh-CN"/>
              </w:rPr>
              <w:t>We agree with the description of solution A2, but do not agree with the solution A2.</w:t>
            </w:r>
          </w:p>
        </w:tc>
      </w:tr>
      <w:tr w:rsidR="006F41FB" w14:paraId="0EA74D58"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1F05E87" w14:textId="77777777" w:rsidR="006F41FB" w:rsidRDefault="00207D70">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14:paraId="2D674526" w14:textId="77777777" w:rsidR="006F41FB" w:rsidRDefault="00207D70">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6DD4900E" w14:textId="77777777" w:rsidR="006F41FB" w:rsidRDefault="00207D70">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w:t>
            </w:r>
            <w:proofErr w:type="gramStart"/>
            <w:r>
              <w:rPr>
                <w:lang w:eastAsia="zh-CN"/>
              </w:rPr>
              <w:t>services..</w:t>
            </w:r>
            <w:proofErr w:type="gramEnd"/>
            <w:r>
              <w:rPr>
                <w:lang w:eastAsia="zh-CN"/>
              </w:rPr>
              <w:t xml:space="preserve"> </w:t>
            </w:r>
          </w:p>
        </w:tc>
      </w:tr>
      <w:tr w:rsidR="006F41FB" w14:paraId="0EDCDDE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34EDDF1" w14:textId="77777777" w:rsidR="006F41FB" w:rsidRDefault="00207D70">
            <w:pPr>
              <w:pStyle w:val="TAC"/>
              <w:keepNext w:val="0"/>
              <w:keepLines w:val="0"/>
              <w:spacing w:before="20" w:after="20"/>
              <w:ind w:left="57" w:right="57"/>
              <w:jc w:val="left"/>
              <w:rPr>
                <w:rFonts w:eastAsia="Malgun Gothic"/>
                <w:lang w:eastAsia="ko-KR"/>
              </w:rPr>
            </w:pPr>
            <w:proofErr w:type="spellStart"/>
            <w:r>
              <w:rPr>
                <w:rFonts w:eastAsia="Malgun Gothic"/>
                <w:lang w:eastAsia="ko-KR"/>
              </w:rPr>
              <w:t>Futurewei</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43A55080" w14:textId="77777777" w:rsidR="006F41FB" w:rsidRDefault="00207D70">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380E1232" w14:textId="77777777" w:rsidR="006F41FB" w:rsidRDefault="00207D70">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description of solution A2. But solution A2 is only suitable for the M</w:t>
            </w:r>
            <w:r>
              <w:rPr>
                <w:rFonts w:eastAsia="PMingLiU"/>
                <w:lang w:eastAsia="zh-TW"/>
              </w:rPr>
              <w:t>BS applications have very high reliability requirement. Normally it is not the case for the MBS applications targeting to all the UEs where majority is idle/inactive.</w:t>
            </w:r>
          </w:p>
        </w:tc>
      </w:tr>
      <w:tr w:rsidR="006F41FB" w14:paraId="0DA8F339"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A38F926" w14:textId="77777777" w:rsidR="006F41FB" w:rsidRDefault="00207D70">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06BAFCAD" w14:textId="77777777" w:rsidR="006F41FB" w:rsidRDefault="00207D70">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E7C3278" w14:textId="77777777" w:rsidR="006F41FB" w:rsidRDefault="00207D70">
            <w:pPr>
              <w:pStyle w:val="TAC"/>
              <w:spacing w:before="20" w:after="20"/>
              <w:ind w:right="57"/>
              <w:jc w:val="left"/>
              <w:rPr>
                <w:rFonts w:eastAsia="PMingLiU"/>
                <w:lang w:eastAsia="zh-TW"/>
              </w:rPr>
            </w:pPr>
            <w:r>
              <w:rPr>
                <w:lang w:eastAsia="zh-CN"/>
              </w:rPr>
              <w:t xml:space="preserve">We agree with the description of solution A2, but do not think it </w:t>
            </w:r>
            <w:r>
              <w:rPr>
                <w:lang w:eastAsia="zh-CN"/>
              </w:rPr>
              <w:t>addresses the objective to enable the reception of Point to Multipoint transmissions by UEs in RRC_IDLE/ RRC_INACTIVE states.</w:t>
            </w:r>
          </w:p>
        </w:tc>
      </w:tr>
      <w:tr w:rsidR="006F41FB" w14:paraId="51BB5904"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5878C14" w14:textId="77777777" w:rsidR="006F41FB" w:rsidRDefault="00207D70">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5C15A1D9" w14:textId="77777777" w:rsidR="006F41FB" w:rsidRDefault="00207D70">
            <w:pPr>
              <w:pStyle w:val="TAC"/>
              <w:spacing w:before="20" w:after="20"/>
              <w:ind w:left="57" w:right="57"/>
              <w:jc w:val="left"/>
              <w:rPr>
                <w:rFonts w:eastAsia="Malgun Gothic"/>
                <w:lang w:eastAsia="ko-KR"/>
              </w:rPr>
            </w:pPr>
            <w:r>
              <w:rPr>
                <w:rFonts w:eastAsia="Malgun Gothic" w:hint="eastAsia"/>
                <w:lang w:eastAsia="ko-KR"/>
              </w:rPr>
              <w:t>Basically yes.</w:t>
            </w:r>
          </w:p>
        </w:tc>
        <w:tc>
          <w:tcPr>
            <w:tcW w:w="6804" w:type="dxa"/>
            <w:gridSpan w:val="2"/>
            <w:tcBorders>
              <w:top w:val="single" w:sz="4" w:space="0" w:color="auto"/>
              <w:left w:val="single" w:sz="4" w:space="0" w:color="auto"/>
              <w:bottom w:val="single" w:sz="4" w:space="0" w:color="auto"/>
              <w:right w:val="single" w:sz="4" w:space="0" w:color="auto"/>
            </w:tcBorders>
            <w:noWrap/>
          </w:tcPr>
          <w:p w14:paraId="44EEDFB8" w14:textId="77777777" w:rsidR="006F41FB" w:rsidRDefault="00207D70">
            <w:pPr>
              <w:pStyle w:val="TAC"/>
              <w:spacing w:before="20" w:after="20"/>
              <w:ind w:right="57"/>
              <w:jc w:val="left"/>
              <w:rPr>
                <w:lang w:eastAsia="zh-CN"/>
              </w:rPr>
            </w:pPr>
            <w:r>
              <w:rPr>
                <w:rFonts w:hint="eastAsia"/>
                <w:lang w:eastAsia="zh-CN"/>
              </w:rPr>
              <w:t>Same concern as in Q1.</w:t>
            </w:r>
          </w:p>
          <w:p w14:paraId="1B09602D" w14:textId="77777777" w:rsidR="006F41FB" w:rsidRDefault="00207D70">
            <w:pPr>
              <w:pStyle w:val="TAC"/>
              <w:spacing w:before="20" w:after="20"/>
              <w:ind w:right="57"/>
              <w:jc w:val="left"/>
              <w:rPr>
                <w:lang w:eastAsia="zh-CN"/>
              </w:rPr>
            </w:pPr>
            <w:r>
              <w:rPr>
                <w:rFonts w:hint="eastAsia"/>
                <w:lang w:eastAsia="zh-CN"/>
              </w:rPr>
              <w:t xml:space="preserve">Like our comments on Q1, even for UE in RRC_CONNECTED </w:t>
            </w:r>
            <w:proofErr w:type="gramStart"/>
            <w:r>
              <w:rPr>
                <w:rFonts w:hint="eastAsia"/>
                <w:lang w:eastAsia="zh-CN"/>
              </w:rPr>
              <w:t>state,  dedicated</w:t>
            </w:r>
            <w:proofErr w:type="gramEnd"/>
            <w:r>
              <w:rPr>
                <w:rFonts w:hint="eastAsia"/>
                <w:lang w:eastAsia="zh-CN"/>
              </w:rPr>
              <w:t xml:space="preserve"> </w:t>
            </w:r>
            <w:proofErr w:type="spellStart"/>
            <w:r>
              <w:rPr>
                <w:rFonts w:hint="eastAsia"/>
                <w:lang w:eastAsia="zh-CN"/>
              </w:rPr>
              <w:t>signaling</w:t>
            </w:r>
            <w:proofErr w:type="spellEnd"/>
            <w:r>
              <w:rPr>
                <w:rFonts w:hint="eastAsia"/>
                <w:lang w:eastAsia="zh-CN"/>
              </w:rPr>
              <w:t xml:space="preserve"> and b</w:t>
            </w:r>
            <w:r>
              <w:rPr>
                <w:rFonts w:hint="eastAsia"/>
                <w:lang w:eastAsia="zh-CN"/>
              </w:rPr>
              <w:t xml:space="preserve">roadcast </w:t>
            </w:r>
            <w:proofErr w:type="spellStart"/>
            <w:r>
              <w:rPr>
                <w:rFonts w:hint="eastAsia"/>
                <w:lang w:eastAsia="zh-CN"/>
              </w:rPr>
              <w:t>signaling</w:t>
            </w:r>
            <w:proofErr w:type="spellEnd"/>
            <w:r>
              <w:rPr>
                <w:rFonts w:hint="eastAsia"/>
                <w:lang w:eastAsia="zh-CN"/>
              </w:rPr>
              <w:t xml:space="preserve"> are both possible (or both as QC suggested). We assume in current description of A2, the </w:t>
            </w:r>
            <w:proofErr w:type="spellStart"/>
            <w:r>
              <w:rPr>
                <w:rFonts w:hint="eastAsia"/>
                <w:lang w:eastAsia="zh-CN"/>
              </w:rPr>
              <w:t>signaling</w:t>
            </w:r>
            <w:proofErr w:type="spellEnd"/>
            <w:r>
              <w:rPr>
                <w:rFonts w:hint="eastAsia"/>
                <w:lang w:eastAsia="zh-CN"/>
              </w:rPr>
              <w:t xml:space="preserve"> issue is not touched (open for FFS). Or if the intention of rapporteur is to have dedicated </w:t>
            </w:r>
            <w:proofErr w:type="spellStart"/>
            <w:r>
              <w:rPr>
                <w:rFonts w:hint="eastAsia"/>
                <w:lang w:eastAsia="zh-CN"/>
              </w:rPr>
              <w:t>signaling</w:t>
            </w:r>
            <w:proofErr w:type="spellEnd"/>
            <w:r>
              <w:rPr>
                <w:rFonts w:hint="eastAsia"/>
                <w:lang w:eastAsia="zh-CN"/>
              </w:rPr>
              <w:t xml:space="preserve"> only in solution A, we assume the op</w:t>
            </w:r>
            <w:r>
              <w:rPr>
                <w:rFonts w:hint="eastAsia"/>
                <w:lang w:eastAsia="zh-CN"/>
              </w:rPr>
              <w:t xml:space="preserve">tion of broadcast </w:t>
            </w:r>
            <w:proofErr w:type="spellStart"/>
            <w:r>
              <w:rPr>
                <w:rFonts w:hint="eastAsia"/>
                <w:lang w:eastAsia="zh-CN"/>
              </w:rPr>
              <w:t>signaling</w:t>
            </w:r>
            <w:proofErr w:type="spellEnd"/>
            <w:r>
              <w:rPr>
                <w:rFonts w:hint="eastAsia"/>
                <w:lang w:eastAsia="zh-CN"/>
              </w:rPr>
              <w:t xml:space="preserve"> is included in Solution B.</w:t>
            </w:r>
          </w:p>
        </w:tc>
      </w:tr>
      <w:tr w:rsidR="006F41FB" w14:paraId="205EC46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B52D0E9" w14:textId="77777777" w:rsidR="006F41FB" w:rsidRDefault="00207D70">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5325480B" w14:textId="77777777" w:rsidR="006F41FB" w:rsidRDefault="00207D70">
            <w:pPr>
              <w:pStyle w:val="TAC"/>
              <w:spacing w:before="20" w:after="20"/>
              <w:ind w:left="57" w:right="57"/>
              <w:jc w:val="left"/>
              <w:rPr>
                <w:rFonts w:eastAsia="Malgun Gothic"/>
                <w:lang w:eastAsia="ko-KR"/>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5849C030" w14:textId="77777777" w:rsidR="006F41FB" w:rsidRDefault="00207D70">
            <w:pPr>
              <w:pStyle w:val="TAC"/>
              <w:spacing w:before="20" w:after="20"/>
              <w:ind w:right="57"/>
              <w:jc w:val="left"/>
              <w:rPr>
                <w:lang w:eastAsia="zh-CN"/>
              </w:rPr>
            </w:pPr>
            <w:r>
              <w:rPr>
                <w:lang w:eastAsia="zh-CN"/>
              </w:rPr>
              <w:t>We agree with the description.</w:t>
            </w:r>
          </w:p>
        </w:tc>
      </w:tr>
      <w:tr w:rsidR="006F41FB" w14:paraId="04174E9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EA0C05C" w14:textId="77777777" w:rsidR="006F41FB" w:rsidRDefault="00207D70">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sz="4" w:space="0" w:color="auto"/>
              <w:left w:val="single" w:sz="4" w:space="0" w:color="auto"/>
              <w:bottom w:val="single" w:sz="4" w:space="0" w:color="auto"/>
              <w:right w:val="single" w:sz="4" w:space="0" w:color="auto"/>
            </w:tcBorders>
          </w:tcPr>
          <w:p w14:paraId="280084AE" w14:textId="77777777" w:rsidR="006F41FB" w:rsidRDefault="00207D70">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36EED968" w14:textId="77777777" w:rsidR="006F41FB" w:rsidRDefault="00207D70">
            <w:pPr>
              <w:pStyle w:val="TAC"/>
              <w:spacing w:before="20" w:after="20"/>
              <w:ind w:right="57"/>
              <w:jc w:val="left"/>
              <w:rPr>
                <w:rFonts w:eastAsia="PMingLiU"/>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rsidR="006F41FB" w14:paraId="10DF3196"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D2EA83D" w14:textId="77777777" w:rsidR="006F41FB" w:rsidRDefault="00207D70">
            <w:pPr>
              <w:pStyle w:val="TAC"/>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51F8D42C" w14:textId="77777777" w:rsidR="006F41FB" w:rsidRDefault="00207D70">
            <w:pPr>
              <w:pStyle w:val="TAC"/>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51F075AC" w14:textId="77777777" w:rsidR="006F41FB" w:rsidRDefault="00207D70">
            <w:pPr>
              <w:pStyle w:val="TAC"/>
              <w:spacing w:before="20" w:after="20"/>
              <w:ind w:right="57"/>
              <w:jc w:val="left"/>
              <w:rPr>
                <w:lang w:eastAsia="zh-CN"/>
              </w:rPr>
            </w:pPr>
            <w:r>
              <w:rPr>
                <w:lang w:eastAsia="zh-CN"/>
              </w:rPr>
              <w:t xml:space="preserve">Agree with the description, but we don’t agree with </w:t>
            </w:r>
            <w:r>
              <w:rPr>
                <w:lang w:eastAsia="zh-CN"/>
              </w:rPr>
              <w:t>solution A2.</w:t>
            </w:r>
          </w:p>
        </w:tc>
      </w:tr>
      <w:tr w:rsidR="006F41FB" w14:paraId="671D7788"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D7E02C2" w14:textId="77777777" w:rsidR="006F41FB" w:rsidRDefault="00207D70">
            <w:pPr>
              <w:pStyle w:val="TAC"/>
              <w:keepNext w:val="0"/>
              <w:keepLines w:val="0"/>
              <w:spacing w:before="20" w:after="20"/>
              <w:ind w:left="57" w:right="57"/>
              <w:jc w:val="left"/>
              <w:rPr>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463CC051" w14:textId="77777777" w:rsidR="006F41FB" w:rsidRDefault="00207D70">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23AAB639" w14:textId="77777777" w:rsidR="006F41FB" w:rsidRDefault="00207D70">
            <w:pPr>
              <w:pStyle w:val="TAC"/>
              <w:spacing w:before="20" w:after="20"/>
              <w:ind w:right="57"/>
              <w:jc w:val="left"/>
              <w:rPr>
                <w:lang w:eastAsia="zh-CN"/>
              </w:rPr>
            </w:pPr>
            <w:r>
              <w:t>We share a similar view with Huawei.</w:t>
            </w:r>
          </w:p>
        </w:tc>
      </w:tr>
    </w:tbl>
    <w:p w14:paraId="707F798A" w14:textId="77777777" w:rsidR="006F41FB" w:rsidRDefault="006F41FB">
      <w:pPr>
        <w:spacing w:after="120"/>
        <w:rPr>
          <w:ins w:id="116" w:author="CATT" w:date="2020-10-12T11:49:00Z"/>
          <w:lang w:eastAsia="zh-CN"/>
        </w:rPr>
      </w:pPr>
    </w:p>
    <w:p w14:paraId="65669ADE" w14:textId="77777777" w:rsidR="006F41FB" w:rsidRDefault="00207D70">
      <w:pPr>
        <w:tabs>
          <w:tab w:val="left" w:pos="3464"/>
        </w:tabs>
        <w:rPr>
          <w:ins w:id="117" w:author="CATT" w:date="2020-10-10T09:55:00Z"/>
          <w:lang w:eastAsia="zh-CN"/>
        </w:rPr>
      </w:pPr>
      <w:ins w:id="118" w:author="CATT" w:date="2020-10-12T11:49:00Z">
        <w:r>
          <w:rPr>
            <w:rFonts w:hint="eastAsia"/>
            <w:lang w:eastAsia="zh-CN"/>
          </w:rPr>
          <w:t>Summary:</w:t>
        </w:r>
      </w:ins>
    </w:p>
    <w:p w14:paraId="2C501AAE" w14:textId="77777777" w:rsidR="006F41FB" w:rsidRDefault="00207D70">
      <w:pPr>
        <w:spacing w:after="120"/>
        <w:rPr>
          <w:ins w:id="119" w:author="CATT" w:date="2020-10-09T20:27:00Z"/>
          <w:lang w:eastAsia="zh-CN"/>
        </w:rPr>
      </w:pPr>
      <w:ins w:id="120" w:author="CATT" w:date="2020-10-09T20:27:00Z">
        <w:r>
          <w:rPr>
            <w:rFonts w:hint="eastAsia"/>
            <w:lang w:eastAsia="zh-CN"/>
          </w:rPr>
          <w:t>22</w:t>
        </w:r>
        <w:r>
          <w:rPr>
            <w:lang w:eastAsia="zh-CN"/>
          </w:rPr>
          <w:t xml:space="preserve"> companies have provided their views</w:t>
        </w:r>
        <w:r>
          <w:rPr>
            <w:rFonts w:hint="eastAsia"/>
            <w:lang w:eastAsia="zh-CN"/>
          </w:rPr>
          <w:t xml:space="preserve"> on the </w:t>
        </w:r>
        <w:r>
          <w:rPr>
            <w:lang w:eastAsia="zh-CN"/>
          </w:rPr>
          <w:t>description of solution A2</w:t>
        </w:r>
        <w:r>
          <w:rPr>
            <w:rFonts w:hint="eastAsia"/>
            <w:lang w:eastAsia="zh-CN"/>
          </w:rPr>
          <w:t>,</w:t>
        </w:r>
      </w:ins>
    </w:p>
    <w:p w14:paraId="181C4B7F" w14:textId="77777777" w:rsidR="006F41FB" w:rsidRDefault="00207D70">
      <w:pPr>
        <w:numPr>
          <w:ilvl w:val="0"/>
          <w:numId w:val="3"/>
        </w:numPr>
        <w:spacing w:after="120" w:line="240" w:lineRule="auto"/>
        <w:rPr>
          <w:ins w:id="121" w:author="CATT" w:date="2020-10-09T20:27:00Z"/>
          <w:lang w:eastAsia="zh-CN"/>
        </w:rPr>
      </w:pPr>
      <w:proofErr w:type="gramStart"/>
      <w:ins w:id="122" w:author="CATT" w:date="2020-10-09T20:27:00Z">
        <w:r>
          <w:rPr>
            <w:rFonts w:hint="eastAsia"/>
            <w:lang w:eastAsia="zh-CN"/>
          </w:rPr>
          <w:t>Yes</w:t>
        </w:r>
      </w:ins>
      <w:ins w:id="123" w:author="CATT" w:date="2020-10-10T09:44:00Z">
        <w:r>
          <w:rPr>
            <w:rFonts w:hint="eastAsia"/>
            <w:lang w:eastAsia="zh-CN"/>
          </w:rPr>
          <w:t>(</w:t>
        </w:r>
        <w:proofErr w:type="gramEnd"/>
        <w:r>
          <w:rPr>
            <w:rFonts w:hint="eastAsia"/>
            <w:lang w:eastAsia="zh-CN"/>
          </w:rPr>
          <w:t xml:space="preserve">includes </w:t>
        </w:r>
        <w:r>
          <w:rPr>
            <w:rFonts w:eastAsia="Malgun Gothic"/>
            <w:lang w:eastAsia="ko-KR"/>
          </w:rPr>
          <w:t>Yes, but</w:t>
        </w:r>
        <w:r>
          <w:rPr>
            <w:rFonts w:hint="eastAsia"/>
            <w:lang w:eastAsia="zh-CN"/>
          </w:rPr>
          <w:t>;</w:t>
        </w:r>
        <w:r>
          <w:rPr>
            <w:rFonts w:eastAsia="Malgun Gothic" w:hint="eastAsia"/>
            <w:lang w:eastAsia="ko-KR"/>
          </w:rPr>
          <w:t xml:space="preserve"> Basically yes</w:t>
        </w:r>
        <w:r>
          <w:rPr>
            <w:rFonts w:hint="eastAsia"/>
            <w:lang w:eastAsia="zh-CN"/>
          </w:rPr>
          <w:t>)</w:t>
        </w:r>
      </w:ins>
      <w:ins w:id="124" w:author="CATT" w:date="2020-10-09T20:27:00Z">
        <w:r>
          <w:rPr>
            <w:lang w:eastAsia="zh-CN"/>
          </w:rPr>
          <w:t xml:space="preserve">: </w:t>
        </w:r>
        <w:r>
          <w:rPr>
            <w:rFonts w:hint="eastAsia"/>
            <w:lang w:eastAsia="zh-CN"/>
          </w:rPr>
          <w:t xml:space="preserve">18 </w:t>
        </w:r>
        <w:r>
          <w:rPr>
            <w:lang w:eastAsia="zh-CN"/>
          </w:rPr>
          <w:t>companies</w:t>
        </w:r>
      </w:ins>
      <w:ins w:id="125" w:author="CATT" w:date="2020-10-11T13:47:00Z">
        <w:r>
          <w:rPr>
            <w:rFonts w:hint="eastAsia"/>
            <w:lang w:eastAsia="zh-CN"/>
          </w:rPr>
          <w:t>.</w:t>
        </w:r>
      </w:ins>
    </w:p>
    <w:p w14:paraId="10890927" w14:textId="77777777" w:rsidR="006F41FB" w:rsidRDefault="00207D70">
      <w:pPr>
        <w:numPr>
          <w:ilvl w:val="0"/>
          <w:numId w:val="3"/>
        </w:numPr>
        <w:spacing w:after="120" w:line="240" w:lineRule="auto"/>
        <w:rPr>
          <w:ins w:id="126" w:author="CATT" w:date="2020-10-09T20:27:00Z"/>
          <w:lang w:eastAsia="zh-CN"/>
        </w:rPr>
      </w:pPr>
      <w:ins w:id="127" w:author="CATT" w:date="2020-10-09T20:27:00Z">
        <w:r>
          <w:rPr>
            <w:rFonts w:hint="eastAsia"/>
            <w:lang w:eastAsia="zh-CN"/>
          </w:rPr>
          <w:t>1 company think</w:t>
        </w:r>
      </w:ins>
      <w:ins w:id="128" w:author="CATT" w:date="2020-10-12T11:16:00Z">
        <w:r>
          <w:rPr>
            <w:rFonts w:hint="eastAsia"/>
            <w:lang w:eastAsia="zh-CN"/>
          </w:rPr>
          <w:t>s</w:t>
        </w:r>
      </w:ins>
      <w:ins w:id="129" w:author="CATT" w:date="2020-10-09T20:27:00Z">
        <w:r>
          <w:rPr>
            <w:rFonts w:hint="eastAsia"/>
            <w:lang w:eastAsia="zh-CN"/>
          </w:rPr>
          <w:t xml:space="preserve"> solution A2</w:t>
        </w:r>
        <w:r>
          <w:t xml:space="preserve"> is not a valid solution to the problem of MBS reception in IDLE/INACTIVE mode reception</w:t>
        </w:r>
      </w:ins>
      <w:ins w:id="130" w:author="CATT" w:date="2020-10-11T13:47:00Z">
        <w:r>
          <w:rPr>
            <w:rFonts w:hint="eastAsia"/>
            <w:lang w:eastAsia="zh-CN"/>
          </w:rPr>
          <w:t>.</w:t>
        </w:r>
      </w:ins>
    </w:p>
    <w:p w14:paraId="7430D19D" w14:textId="77777777" w:rsidR="006F41FB" w:rsidRDefault="00207D70">
      <w:pPr>
        <w:numPr>
          <w:ilvl w:val="0"/>
          <w:numId w:val="3"/>
        </w:numPr>
        <w:spacing w:after="120" w:line="240" w:lineRule="auto"/>
        <w:rPr>
          <w:ins w:id="131" w:author="CATT" w:date="2020-10-09T20:27:00Z"/>
          <w:lang w:eastAsia="zh-CN"/>
        </w:rPr>
      </w:pPr>
      <w:ins w:id="132" w:author="CATT" w:date="2020-10-09T20:27:00Z">
        <w:r>
          <w:rPr>
            <w:rFonts w:hint="eastAsia"/>
            <w:lang w:eastAsia="zh-CN"/>
          </w:rPr>
          <w:t>1 company ha</w:t>
        </w:r>
      </w:ins>
      <w:ins w:id="133" w:author="CATT" w:date="2020-10-12T11:16:00Z">
        <w:r>
          <w:rPr>
            <w:rFonts w:hint="eastAsia"/>
            <w:lang w:eastAsia="zh-CN"/>
          </w:rPr>
          <w:t>s</w:t>
        </w:r>
      </w:ins>
      <w:ins w:id="134" w:author="CATT" w:date="2020-10-09T20:27:00Z">
        <w:r>
          <w:rPr>
            <w:rFonts w:hint="eastAsia"/>
            <w:lang w:eastAsia="zh-CN"/>
          </w:rPr>
          <w:t xml:space="preserve"> concern on complexity of the </w:t>
        </w:r>
        <w:r>
          <w:t>MBS reception in Idle/Inactive</w:t>
        </w:r>
        <w:r>
          <w:rPr>
            <w:rFonts w:hint="eastAsia"/>
            <w:lang w:eastAsia="zh-CN"/>
          </w:rPr>
          <w:t>.</w:t>
        </w:r>
      </w:ins>
    </w:p>
    <w:p w14:paraId="0FE679EF" w14:textId="77777777" w:rsidR="006F41FB" w:rsidRDefault="00207D70">
      <w:pPr>
        <w:numPr>
          <w:ilvl w:val="0"/>
          <w:numId w:val="3"/>
        </w:numPr>
        <w:spacing w:after="120" w:line="240" w:lineRule="auto"/>
        <w:rPr>
          <w:ins w:id="135" w:author="CATT" w:date="2020-10-09T20:29:00Z"/>
          <w:lang w:eastAsia="zh-CN"/>
        </w:rPr>
      </w:pPr>
      <w:ins w:id="136" w:author="CATT" w:date="2020-10-09T20:27:00Z">
        <w:r>
          <w:rPr>
            <w:rFonts w:hint="eastAsia"/>
            <w:lang w:eastAsia="zh-CN"/>
          </w:rPr>
          <w:t xml:space="preserve">2 </w:t>
        </w:r>
        <w:r>
          <w:rPr>
            <w:lang w:eastAsia="zh-CN"/>
          </w:rPr>
          <w:t xml:space="preserve">companies </w:t>
        </w:r>
        <w:r>
          <w:rPr>
            <w:rFonts w:hint="eastAsia"/>
            <w:lang w:eastAsia="zh-CN"/>
          </w:rPr>
          <w:t>think it is Yes for multicast, No for broadcast.</w:t>
        </w:r>
      </w:ins>
    </w:p>
    <w:p w14:paraId="17E09015" w14:textId="77777777" w:rsidR="006F41FB" w:rsidRDefault="006F41FB">
      <w:pPr>
        <w:spacing w:after="120" w:line="240" w:lineRule="auto"/>
        <w:ind w:left="420"/>
        <w:rPr>
          <w:ins w:id="137" w:author="CATT" w:date="2020-10-09T20:27:00Z"/>
          <w:lang w:eastAsia="zh-CN"/>
        </w:rPr>
      </w:pPr>
    </w:p>
    <w:p w14:paraId="1D042955" w14:textId="77777777" w:rsidR="006F41FB" w:rsidRDefault="00207D70">
      <w:pPr>
        <w:tabs>
          <w:tab w:val="left" w:pos="3464"/>
        </w:tabs>
        <w:rPr>
          <w:ins w:id="138" w:author="CATT" w:date="2020-10-10T12:31:00Z"/>
          <w:lang w:eastAsia="zh-CN"/>
        </w:rPr>
      </w:pPr>
      <w:ins w:id="139" w:author="CATT" w:date="2020-10-10T12:30: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w:t>
        </w:r>
      </w:ins>
      <w:ins w:id="140" w:author="CATT" w:date="2020-10-10T12:31:00Z">
        <w:r>
          <w:rPr>
            <w:rFonts w:hint="eastAsia"/>
            <w:lang w:eastAsia="zh-CN"/>
          </w:rPr>
          <w:t>the description of S</w:t>
        </w:r>
        <w:r>
          <w:rPr>
            <w:lang w:eastAsia="zh-CN"/>
          </w:rPr>
          <w:t>olution</w:t>
        </w:r>
        <w:r>
          <w:rPr>
            <w:rFonts w:hint="eastAsia"/>
            <w:lang w:eastAsia="zh-CN"/>
          </w:rPr>
          <w:t xml:space="preserve"> A2</w:t>
        </w:r>
      </w:ins>
      <w:ins w:id="141" w:author="CATT" w:date="2020-10-10T12:30:00Z">
        <w:r>
          <w:rPr>
            <w:rFonts w:hint="eastAsia"/>
            <w:lang w:eastAsia="zh-CN"/>
          </w:rPr>
          <w:t>.</w:t>
        </w:r>
        <w:r>
          <w:rPr>
            <w:lang w:eastAsia="zh-CN"/>
          </w:rPr>
          <w:t xml:space="preserve"> </w:t>
        </w:r>
      </w:ins>
    </w:p>
    <w:p w14:paraId="43B26218" w14:textId="77777777" w:rsidR="006F41FB" w:rsidRDefault="00207D70">
      <w:pPr>
        <w:tabs>
          <w:tab w:val="left" w:pos="3464"/>
        </w:tabs>
        <w:rPr>
          <w:ins w:id="142" w:author="CATT" w:date="2020-10-10T12:30:00Z"/>
          <w:lang w:eastAsia="zh-CN"/>
        </w:rPr>
      </w:pPr>
      <w:ins w:id="143" w:author="CATT" w:date="2020-10-12T08:48:00Z">
        <w:r>
          <w:rPr>
            <w:rFonts w:hint="eastAsia"/>
            <w:lang w:eastAsia="zh-CN"/>
          </w:rPr>
          <w:t>Regarding</w:t>
        </w:r>
      </w:ins>
      <w:ins w:id="144" w:author="CATT" w:date="2020-10-10T12:31:00Z">
        <w:r>
          <w:rPr>
            <w:rFonts w:hint="eastAsia"/>
            <w:lang w:eastAsia="zh-CN"/>
          </w:rPr>
          <w:t xml:space="preserve"> </w:t>
        </w:r>
      </w:ins>
      <w:ins w:id="145" w:author="CATT" w:date="2020-10-10T12:32:00Z">
        <w:r>
          <w:rPr>
            <w:rFonts w:hint="eastAsia"/>
            <w:lang w:eastAsia="zh-CN"/>
          </w:rPr>
          <w:t xml:space="preserve">the </w:t>
        </w:r>
      </w:ins>
      <w:ins w:id="146" w:author="CATT" w:date="2020-10-10T12:31:00Z">
        <w:r>
          <w:rPr>
            <w:rFonts w:hint="eastAsia"/>
            <w:lang w:eastAsia="zh-CN"/>
          </w:rPr>
          <w:t>concern on</w:t>
        </w:r>
      </w:ins>
      <w:ins w:id="147" w:author="CATT" w:date="2020-10-12T11:16:00Z">
        <w:r>
          <w:rPr>
            <w:rFonts w:hint="eastAsia"/>
            <w:lang w:eastAsia="zh-CN"/>
          </w:rPr>
          <w:t xml:space="preserve"> the</w:t>
        </w:r>
      </w:ins>
      <w:ins w:id="148" w:author="CATT" w:date="2020-10-10T12:31:00Z">
        <w:r>
          <w:rPr>
            <w:rFonts w:hint="eastAsia"/>
            <w:lang w:eastAsia="zh-CN"/>
          </w:rPr>
          <w:t xml:space="preserve"> complexity of the </w:t>
        </w:r>
        <w:r>
          <w:t>MBS reception in Idle/Inactive</w:t>
        </w:r>
      </w:ins>
      <w:ins w:id="149" w:author="CATT" w:date="2020-10-10T12:32:00Z">
        <w:r>
          <w:rPr>
            <w:rFonts w:hint="eastAsia"/>
            <w:lang w:eastAsia="zh-CN"/>
          </w:rPr>
          <w:t>,</w:t>
        </w:r>
      </w:ins>
      <w:ins w:id="150" w:author="CATT" w:date="2020-10-12T08:48:00Z">
        <w:r>
          <w:rPr>
            <w:rFonts w:hint="eastAsia"/>
            <w:lang w:eastAsia="zh-CN"/>
          </w:rPr>
          <w:t xml:space="preserve"> moderator thinks that </w:t>
        </w:r>
      </w:ins>
      <w:ins w:id="151" w:author="CATT" w:date="2020-10-10T12:32:00Z">
        <w:r>
          <w:rPr>
            <w:rFonts w:hint="eastAsia"/>
            <w:lang w:eastAsia="zh-CN"/>
          </w:rPr>
          <w:t>it could be discussed in the impact analysis of s</w:t>
        </w:r>
        <w:r>
          <w:rPr>
            <w:rFonts w:hint="eastAsia"/>
            <w:lang w:eastAsia="zh-CN"/>
          </w:rPr>
          <w:t>olution B.</w:t>
        </w:r>
      </w:ins>
    </w:p>
    <w:p w14:paraId="2D69FFBF" w14:textId="77777777" w:rsidR="006F41FB" w:rsidRDefault="006F41FB">
      <w:pPr>
        <w:spacing w:after="120" w:line="240" w:lineRule="auto"/>
        <w:rPr>
          <w:ins w:id="152" w:author="CATT" w:date="2020-10-09T20:27:00Z"/>
          <w:b/>
          <w:lang w:eastAsia="zh-CN"/>
        </w:rPr>
      </w:pPr>
    </w:p>
    <w:p w14:paraId="568511BC" w14:textId="77777777" w:rsidR="006F41FB" w:rsidRDefault="00207D70">
      <w:pPr>
        <w:tabs>
          <w:tab w:val="left" w:pos="3464"/>
        </w:tabs>
        <w:rPr>
          <w:ins w:id="153" w:author="CATT" w:date="2020-10-10T09:45:00Z"/>
          <w:b/>
          <w:lang w:eastAsia="zh-CN"/>
        </w:rPr>
      </w:pPr>
      <w:ins w:id="154" w:author="CATT" w:date="2020-10-10T16:22:00Z">
        <w:r>
          <w:rPr>
            <w:rFonts w:hint="eastAsia"/>
            <w:b/>
            <w:lang w:eastAsia="zh-CN"/>
          </w:rPr>
          <w:t>Observation 3: There is a majority view on the following description of S</w:t>
        </w:r>
        <w:r>
          <w:rPr>
            <w:b/>
            <w:lang w:eastAsia="zh-CN"/>
          </w:rPr>
          <w:t>olution</w:t>
        </w:r>
        <w:r>
          <w:rPr>
            <w:rFonts w:hint="eastAsia"/>
            <w:b/>
            <w:lang w:eastAsia="zh-CN"/>
          </w:rPr>
          <w:t xml:space="preserve"> A2,</w:t>
        </w:r>
      </w:ins>
    </w:p>
    <w:p w14:paraId="4A0640D9" w14:textId="77777777" w:rsidR="006F41FB" w:rsidRDefault="00207D70">
      <w:pPr>
        <w:rPr>
          <w:ins w:id="155" w:author="CATT" w:date="2020-10-10T09:46:00Z"/>
          <w:b/>
          <w:lang w:eastAsia="zh-CN"/>
        </w:rPr>
      </w:pPr>
      <w:ins w:id="156" w:author="CATT" w:date="2020-10-10T09:55:00Z">
        <w:r>
          <w:rPr>
            <w:rFonts w:hint="eastAsia"/>
            <w:b/>
            <w:lang w:eastAsia="zh-CN"/>
          </w:rPr>
          <w:t xml:space="preserve">    </w:t>
        </w:r>
      </w:ins>
      <w:ins w:id="157" w:author="CATT" w:date="2020-10-10T09:46:00Z">
        <w:r>
          <w:rPr>
            <w:rFonts w:hint="eastAsia"/>
            <w:b/>
            <w:lang w:eastAsia="zh-CN"/>
          </w:rPr>
          <w:t xml:space="preserve">Solution A2: MBS reception is not supported for UEs in idle/inactive mode, i.e., UEs need to transit to and stay in connected mode for MBS </w:t>
        </w:r>
        <w:r>
          <w:rPr>
            <w:rFonts w:hint="eastAsia"/>
            <w:b/>
            <w:lang w:eastAsia="zh-CN"/>
          </w:rPr>
          <w:t>reception.</w:t>
        </w:r>
      </w:ins>
    </w:p>
    <w:p w14:paraId="6CF29FB8" w14:textId="77777777" w:rsidR="006F41FB" w:rsidRDefault="00207D70">
      <w:pPr>
        <w:tabs>
          <w:tab w:val="left" w:pos="3464"/>
        </w:tabs>
        <w:rPr>
          <w:lang w:eastAsia="zh-CN"/>
        </w:rPr>
      </w:pPr>
      <w:r>
        <w:rPr>
          <w:lang w:eastAsia="zh-CN"/>
        </w:rPr>
        <w:tab/>
      </w:r>
    </w:p>
    <w:p w14:paraId="32E63C59" w14:textId="77777777" w:rsidR="006F41FB" w:rsidRDefault="00207D70">
      <w:pPr>
        <w:rPr>
          <w:b/>
          <w:shd w:val="pct10" w:color="auto" w:fill="FFFFFF"/>
          <w:lang w:eastAsia="zh-CN"/>
        </w:rPr>
      </w:pPr>
      <w:r>
        <w:rPr>
          <w:rFonts w:hint="eastAsia"/>
          <w:b/>
          <w:shd w:val="pct10" w:color="auto" w:fill="FFFFFF"/>
          <w:lang w:eastAsia="zh-CN"/>
        </w:rPr>
        <w:lastRenderedPageBreak/>
        <w:t>Impact analysis of Solution A2</w:t>
      </w:r>
    </w:p>
    <w:p w14:paraId="45A5E864" w14:textId="77777777" w:rsidR="006F41FB" w:rsidRDefault="00207D70">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w:t>
      </w:r>
      <w:r>
        <w:rPr>
          <w:rFonts w:hint="eastAsia"/>
          <w:lang w:eastAsia="zh-CN"/>
        </w:rPr>
        <w:t xml:space="preserve">ays stay in connected mode during the MBS </w:t>
      </w:r>
      <w:r>
        <w:rPr>
          <w:lang w:eastAsia="zh-CN"/>
        </w:rPr>
        <w:t>reception</w:t>
      </w:r>
      <w:r>
        <w:rPr>
          <w:rFonts w:hint="eastAsia"/>
          <w:lang w:eastAsia="zh-CN"/>
        </w:rPr>
        <w:t>.</w:t>
      </w:r>
    </w:p>
    <w:p w14:paraId="08D117CD" w14:textId="77777777" w:rsidR="006F41FB" w:rsidRDefault="00207D70">
      <w:pPr>
        <w:rPr>
          <w:color w:val="000000" w:themeColor="text1"/>
          <w:lang w:eastAsia="zh-CN"/>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F41FB" w14:paraId="2AEEC93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88AD449"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0FED2ED"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F41FB" w14:paraId="03351D5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5A9BA71"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7B623FC3"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F41FB" w14:paraId="3D41CA4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7B28179"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061DB8A8" w14:textId="77777777" w:rsidR="006F41FB" w:rsidRDefault="00207D70">
            <w:pPr>
              <w:pStyle w:val="TAC"/>
              <w:keepNext w:val="0"/>
              <w:keepLines w:val="0"/>
              <w:spacing w:before="20" w:after="20"/>
              <w:ind w:left="57" w:right="57"/>
              <w:jc w:val="left"/>
              <w:rPr>
                <w:rFonts w:ascii="Times New Roman" w:hAnsi="Times New Roman"/>
                <w:sz w:val="20"/>
                <w:lang w:eastAsia="zh-CN"/>
              </w:rPr>
            </w:pPr>
            <w:r>
              <w:t xml:space="preserve">This solution does not meet the </w:t>
            </w:r>
            <w:r>
              <w:t>objective of the WI.</w:t>
            </w:r>
          </w:p>
        </w:tc>
      </w:tr>
      <w:tr w:rsidR="006F41FB" w14:paraId="1967A63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FF96640"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3DD46D08"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6F41FB" w14:paraId="38C784D9"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85FA149"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47BB2E2F" w14:textId="77777777" w:rsidR="006F41FB" w:rsidRDefault="00207D70">
            <w:pPr>
              <w:pStyle w:val="TAC"/>
              <w:keepNext w:val="0"/>
              <w:keepLines w:val="0"/>
              <w:numPr>
                <w:ilvl w:val="0"/>
                <w:numId w:val="6"/>
              </w:numPr>
              <w:spacing w:before="20" w:after="20"/>
              <w:ind w:right="57"/>
              <w:jc w:val="left"/>
            </w:pPr>
            <w:r>
              <w:t xml:space="preserve">There is maximum re-use of connected mode functionality, and connected mode provides the best QoS, service continuity, reliability, resource usage. No discussion where to receive which service is required. </w:t>
            </w:r>
          </w:p>
          <w:p w14:paraId="72E7918B" w14:textId="77777777" w:rsidR="006F41FB" w:rsidRDefault="00207D70">
            <w:pPr>
              <w:pStyle w:val="TAC"/>
              <w:keepNext w:val="0"/>
              <w:keepLines w:val="0"/>
              <w:numPr>
                <w:ilvl w:val="0"/>
                <w:numId w:val="6"/>
              </w:numPr>
              <w:spacing w:before="20" w:after="20"/>
              <w:ind w:right="57"/>
              <w:jc w:val="left"/>
            </w:pPr>
            <w:r>
              <w:t>Even</w:t>
            </w:r>
            <w:r>
              <w:t xml:space="preserve"> when MBS is supported in Idle/Inactive, not all MBS services will be supported in Idle/Inactive, i.e. in our understanding solution A2 will be supported.</w:t>
            </w:r>
          </w:p>
        </w:tc>
      </w:tr>
      <w:tr w:rsidR="006F41FB" w14:paraId="31F3DC8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9403C57"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1057C8B3" w14:textId="77777777" w:rsidR="006F41FB" w:rsidRDefault="00207D70">
            <w:pPr>
              <w:pStyle w:val="TAC"/>
              <w:spacing w:before="20" w:after="20"/>
              <w:ind w:left="57" w:right="57"/>
              <w:jc w:val="left"/>
              <w:rPr>
                <w:u w:val="single"/>
                <w:lang w:eastAsia="zh-CN"/>
              </w:rPr>
            </w:pPr>
            <w:r>
              <w:rPr>
                <w:lang w:eastAsia="zh-CN"/>
              </w:rPr>
              <w:t xml:space="preserve">A2 is also </w:t>
            </w:r>
            <w:r>
              <w:rPr>
                <w:rFonts w:hint="eastAsia"/>
                <w:u w:val="single"/>
                <w:lang w:eastAsia="zh-CN"/>
              </w:rPr>
              <w:t xml:space="preserve">not future proof for some services to be supported in the </w:t>
            </w:r>
            <w:r>
              <w:rPr>
                <w:rFonts w:hint="eastAsia"/>
                <w:u w:val="single"/>
                <w:lang w:eastAsia="zh-CN"/>
              </w:rPr>
              <w:t>future, like Free-to-air</w:t>
            </w:r>
            <w:r>
              <w:rPr>
                <w:u w:val="single"/>
                <w:lang w:eastAsia="zh-CN"/>
              </w:rPr>
              <w:t>.</w:t>
            </w:r>
          </w:p>
          <w:p w14:paraId="12BB2E82"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 xml:space="preserve">ow to support broadcast in A2? If broadcast </w:t>
            </w:r>
            <w:proofErr w:type="spellStart"/>
            <w:r>
              <w:rPr>
                <w:u w:val="single"/>
                <w:lang w:eastAsia="zh-CN"/>
              </w:rPr>
              <w:t>can not</w:t>
            </w:r>
            <w:proofErr w:type="spellEnd"/>
            <w:r>
              <w:rPr>
                <w:u w:val="single"/>
                <w:lang w:eastAsia="zh-CN"/>
              </w:rPr>
              <w:t xml:space="preserve"> be supported, solution A2 is not in line with current WID scope.</w:t>
            </w:r>
          </w:p>
        </w:tc>
      </w:tr>
      <w:tr w:rsidR="006F41FB" w14:paraId="637B2D0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3604D28" w14:textId="77777777" w:rsidR="006F41FB" w:rsidRDefault="00207D70">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507CEC1E" w14:textId="77777777" w:rsidR="006F41FB" w:rsidRDefault="00207D70">
            <w:pPr>
              <w:pStyle w:val="TAC"/>
              <w:spacing w:before="20" w:after="20"/>
              <w:ind w:left="57" w:right="57"/>
              <w:jc w:val="left"/>
              <w:rPr>
                <w:lang w:eastAsia="zh-CN"/>
              </w:rPr>
            </w:pPr>
            <w:r>
              <w:t>Agree with Huawei.</w:t>
            </w:r>
          </w:p>
        </w:tc>
      </w:tr>
      <w:tr w:rsidR="006F41FB" w14:paraId="106BA1A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77ABE6F"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0AE862D9"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14:paraId="1024CCFE" w14:textId="77777777" w:rsidR="006F41FB" w:rsidRDefault="00207D70">
            <w:pPr>
              <w:pStyle w:val="TAC"/>
              <w:spacing w:before="20" w:after="20"/>
              <w:ind w:left="57" w:right="57"/>
              <w:jc w:val="left"/>
            </w:pPr>
            <w:r>
              <w:t xml:space="preserve">Like we commented for Q2, for Multicast </w:t>
            </w:r>
            <w:r>
              <w:t>services, which can only be received in RRC_CONNECTED state, there is no issue to get Multicast configuration in RRC_CONNECTED state.</w:t>
            </w:r>
          </w:p>
          <w:p w14:paraId="6ED8DB8D" w14:textId="77777777" w:rsidR="006F41FB" w:rsidRDefault="006F41FB">
            <w:pPr>
              <w:pStyle w:val="TAC"/>
              <w:keepNext w:val="0"/>
              <w:keepLines w:val="0"/>
              <w:spacing w:before="20" w:after="20"/>
              <w:ind w:left="57" w:right="57"/>
              <w:jc w:val="left"/>
              <w:rPr>
                <w:rFonts w:ascii="Times New Roman" w:hAnsi="Times New Roman"/>
                <w:sz w:val="20"/>
                <w:lang w:eastAsia="zh-CN"/>
              </w:rPr>
            </w:pPr>
          </w:p>
        </w:tc>
      </w:tr>
      <w:tr w:rsidR="006F41FB" w14:paraId="22C6F19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C25D0E6"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21CBCEBD"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Power saving in </w:t>
            </w:r>
            <w:proofErr w:type="spellStart"/>
            <w:r>
              <w:rPr>
                <w:rFonts w:ascii="Times New Roman" w:hAnsi="Times New Roman"/>
                <w:sz w:val="20"/>
                <w:lang w:eastAsia="zh-CN"/>
              </w:rPr>
              <w:t>RRC_Connected</w:t>
            </w:r>
            <w:proofErr w:type="spellEnd"/>
            <w:r>
              <w:rPr>
                <w:rFonts w:ascii="Times New Roman" w:hAnsi="Times New Roman"/>
                <w:sz w:val="20"/>
                <w:lang w:eastAsia="zh-CN"/>
              </w:rPr>
              <w:t xml:space="preserve"> mode for multicast may be discussed further.</w:t>
            </w:r>
          </w:p>
        </w:tc>
      </w:tr>
      <w:tr w:rsidR="006F41FB" w14:paraId="24257A4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52E1766"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14448816"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W</w:t>
            </w:r>
            <w:r>
              <w:rPr>
                <w:rFonts w:eastAsiaTheme="minorEastAsia"/>
                <w:lang w:eastAsia="ja-JP"/>
              </w:rPr>
              <w:t xml:space="preserve">e agree with the rapporteur’s view. </w:t>
            </w:r>
          </w:p>
        </w:tc>
      </w:tr>
      <w:tr w:rsidR="006F41FB" w14:paraId="6778A3D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CD0B7CE" w14:textId="77777777" w:rsidR="006F41FB" w:rsidRDefault="00207D70">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7E2834A5" w14:textId="77777777" w:rsidR="006F41FB" w:rsidRDefault="00207D70">
            <w:pPr>
              <w:pStyle w:val="TAC"/>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rsidR="006F41FB" w14:paraId="148273A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A32395D" w14:textId="77777777" w:rsidR="006F41FB" w:rsidRDefault="00207D70">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13CF587D" w14:textId="77777777" w:rsidR="006F41FB" w:rsidRDefault="00207D70">
            <w:pPr>
              <w:pStyle w:val="TAC"/>
              <w:keepNext w:val="0"/>
              <w:keepLines w:val="0"/>
              <w:spacing w:before="20" w:after="20"/>
              <w:ind w:left="57" w:right="57"/>
              <w:jc w:val="left"/>
            </w:pPr>
            <w:r>
              <w:rPr>
                <w:rFonts w:ascii="Times New Roman" w:hAnsi="Times New Roman"/>
                <w:sz w:val="20"/>
                <w:lang w:eastAsia="zh-CN"/>
              </w:rPr>
              <w:t>We agree with the impact analysis.</w:t>
            </w:r>
          </w:p>
        </w:tc>
      </w:tr>
      <w:tr w:rsidR="006F41FB" w14:paraId="3EE0D89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B9A8E26" w14:textId="77777777" w:rsidR="006F41FB" w:rsidRDefault="00207D70">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234C3D85"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Agree with the impact analysis.</w:t>
            </w:r>
          </w:p>
        </w:tc>
      </w:tr>
      <w:tr w:rsidR="006F41FB" w14:paraId="372A6EE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2E1879F" w14:textId="77777777" w:rsidR="006F41FB" w:rsidRDefault="00207D70">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311CC125" w14:textId="77777777" w:rsidR="006F41FB" w:rsidRDefault="00207D70">
            <w:pPr>
              <w:pStyle w:val="TAC"/>
              <w:keepNext w:val="0"/>
              <w:keepLines w:val="0"/>
              <w:spacing w:before="20" w:after="20"/>
              <w:ind w:left="57" w:right="57"/>
              <w:jc w:val="left"/>
              <w:rPr>
                <w:rFonts w:eastAsia="Malgun Gothic"/>
                <w:lang w:eastAsia="ko-KR"/>
              </w:rPr>
            </w:pPr>
            <w:r>
              <w:rPr>
                <w:rFonts w:eastAsia="Malgun Gothic"/>
                <w:lang w:eastAsia="ko-KR"/>
              </w:rPr>
              <w:t xml:space="preserve">This seems to be simplest solution to support MBS reception in IDLE/INACTIVE. UE just needs to move to </w:t>
            </w:r>
            <w:r>
              <w:rPr>
                <w:rFonts w:eastAsia="Malgun Gothic"/>
                <w:lang w:eastAsia="ko-KR"/>
              </w:rPr>
              <w:t>CONNECTED in order to receive MBS. If there is no data transmission in connected apart from MBS services what would cause extra UE battery consumption as there are ways to minimize power consumption in connected (DRX) but it seems that plenary has agreed t</w:t>
            </w:r>
            <w:r>
              <w:rPr>
                <w:rFonts w:eastAsia="Malgun Gothic"/>
                <w:lang w:eastAsia="ko-KR"/>
              </w:rPr>
              <w:t>hat broadcast needs to be supported probably this solution is not that optimal for that purpose but for multicast purpose this still is likely the easiest solution..</w:t>
            </w:r>
          </w:p>
        </w:tc>
      </w:tr>
      <w:tr w:rsidR="006F41FB" w14:paraId="0AECE2A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1EC5752" w14:textId="77777777" w:rsidR="006F41FB" w:rsidRDefault="00207D70">
            <w:pPr>
              <w:pStyle w:val="TAC"/>
              <w:keepNext w:val="0"/>
              <w:keepLines w:val="0"/>
              <w:spacing w:before="20" w:after="20"/>
              <w:ind w:left="57" w:right="57"/>
              <w:jc w:val="left"/>
              <w:rPr>
                <w:rFonts w:ascii="Times New Roman" w:eastAsia="Malgun Gothic" w:hAnsi="Times New Roman"/>
                <w:sz w:val="20"/>
                <w:lang w:eastAsia="ko-KR"/>
              </w:rPr>
            </w:pPr>
            <w:proofErr w:type="spellStart"/>
            <w:r>
              <w:rPr>
                <w:rFonts w:ascii="Times New Roman" w:eastAsia="Malgun Gothic" w:hAnsi="Times New Roman"/>
                <w:sz w:val="20"/>
                <w:lang w:eastAsia="ko-KR"/>
              </w:rPr>
              <w:t>Futurewei</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12DEDDBA" w14:textId="77777777" w:rsidR="006F41FB" w:rsidRDefault="00207D70">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6F41FB" w14:paraId="28D679A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CBF7EA7" w14:textId="77777777" w:rsidR="006F41FB" w:rsidRDefault="00207D70">
            <w:pPr>
              <w:pStyle w:val="TAC"/>
              <w:keepNext w:val="0"/>
              <w:keepLines w:val="0"/>
              <w:spacing w:before="20" w:after="20"/>
              <w:ind w:left="57" w:right="57"/>
              <w:jc w:val="left"/>
              <w:rPr>
                <w:rFonts w:ascii="Times New Roman" w:eastAsia="Malgun Gothic" w:hAnsi="Times New Roman"/>
                <w:sz w:val="20"/>
                <w:lang w:eastAsia="ko-KR"/>
              </w:rPr>
            </w:pPr>
            <w:proofErr w:type="spellStart"/>
            <w:r>
              <w:rPr>
                <w:rFonts w:ascii="Times New Roman" w:eastAsia="Malgun Gothic" w:hAnsi="Times New Roman"/>
                <w:sz w:val="20"/>
                <w:lang w:eastAsia="ko-KR"/>
              </w:rPr>
              <w:t>Convida</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196A94AD" w14:textId="77777777" w:rsidR="006F41FB" w:rsidRDefault="00207D70">
            <w:pPr>
              <w:pStyle w:val="TAC"/>
              <w:keepNext w:val="0"/>
              <w:keepLines w:val="0"/>
              <w:spacing w:before="20" w:after="20"/>
              <w:ind w:left="57" w:right="57"/>
              <w:jc w:val="left"/>
              <w:rPr>
                <w:rFonts w:eastAsia="Malgun Gothic"/>
                <w:lang w:eastAsia="ko-KR"/>
              </w:rPr>
            </w:pPr>
            <w:r>
              <w:rPr>
                <w:rFonts w:eastAsia="Malgun Gothic"/>
                <w:lang w:eastAsia="ko-KR"/>
              </w:rPr>
              <w:t>Agree with the impact analysis</w:t>
            </w:r>
          </w:p>
        </w:tc>
      </w:tr>
      <w:tr w:rsidR="006F41FB" w14:paraId="611C530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706D0F7" w14:textId="77777777" w:rsidR="006F41FB" w:rsidRDefault="00207D70">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6B8B7BE1" w14:textId="77777777" w:rsidR="006F41FB" w:rsidRDefault="00207D70">
            <w:pPr>
              <w:pStyle w:val="TAC"/>
              <w:keepNext w:val="0"/>
              <w:keepLines w:val="0"/>
              <w:spacing w:before="20" w:after="20"/>
              <w:ind w:left="57" w:right="57"/>
              <w:jc w:val="left"/>
              <w:rPr>
                <w:lang w:val="en-US" w:eastAsia="zh-CN"/>
              </w:rPr>
            </w:pPr>
            <w:r>
              <w:rPr>
                <w:rFonts w:hint="eastAsia"/>
                <w:lang w:val="en-US" w:eastAsia="zh-CN"/>
              </w:rPr>
              <w:t>Agree with the impact analysis.</w:t>
            </w:r>
          </w:p>
        </w:tc>
      </w:tr>
      <w:tr w:rsidR="006F41FB" w14:paraId="11C59A4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6A95FB3" w14:textId="77777777" w:rsidR="006F41FB" w:rsidRDefault="00207D70">
            <w:pPr>
              <w:pStyle w:val="TAC"/>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7AC9260C" w14:textId="77777777" w:rsidR="006F41FB" w:rsidRDefault="00207D70">
            <w:pPr>
              <w:pStyle w:val="TAC"/>
              <w:keepNext w:val="0"/>
              <w:keepLines w:val="0"/>
              <w:spacing w:before="20" w:after="20"/>
              <w:ind w:left="57" w:right="57"/>
              <w:jc w:val="left"/>
              <w:rPr>
                <w:lang w:val="en-US" w:eastAsia="zh-CN"/>
              </w:rPr>
            </w:pPr>
            <w:r>
              <w:t>We agree with the impact analysis. Solution A2 has significant impact regarding UE power consumption and network efficiency. Solution A2 is not practical to support scenarios with large number of UEs receiving MBS ser</w:t>
            </w:r>
            <w:r>
              <w:t>vice. Given that RAN plenary and SA plenary have agreed to support broadcast mode, we think receiving MBS services in RRC_IDLE/INACTIVE should be supported.</w:t>
            </w:r>
          </w:p>
        </w:tc>
      </w:tr>
      <w:tr w:rsidR="006F41FB" w14:paraId="158EE97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4BBD893" w14:textId="77777777" w:rsidR="006F41FB" w:rsidRDefault="00207D70">
            <w:pPr>
              <w:pStyle w:val="TAC"/>
              <w:keepNext w:val="0"/>
              <w:keepLines w:val="0"/>
              <w:spacing w:before="20" w:after="20"/>
              <w:ind w:left="57" w:right="57"/>
              <w:jc w:val="left"/>
              <w:rPr>
                <w:lang w:eastAsia="zh-CN"/>
              </w:rPr>
            </w:pPr>
            <w:r>
              <w:rPr>
                <w:rFonts w:ascii="Times New Roman" w:hAnsi="Times New Roman"/>
                <w:sz w:val="20"/>
                <w:lang w:eastAsia="zh-CN"/>
              </w:rPr>
              <w:t>NEC</w:t>
            </w:r>
          </w:p>
        </w:tc>
        <w:tc>
          <w:tcPr>
            <w:tcW w:w="7590" w:type="dxa"/>
            <w:gridSpan w:val="2"/>
            <w:tcBorders>
              <w:top w:val="single" w:sz="4" w:space="0" w:color="auto"/>
              <w:left w:val="single" w:sz="4" w:space="0" w:color="auto"/>
              <w:bottom w:val="single" w:sz="4" w:space="0" w:color="auto"/>
              <w:right w:val="single" w:sz="4" w:space="0" w:color="auto"/>
            </w:tcBorders>
            <w:noWrap/>
          </w:tcPr>
          <w:p w14:paraId="1570703F" w14:textId="77777777" w:rsidR="006F41FB" w:rsidRDefault="00207D70">
            <w:pPr>
              <w:pStyle w:val="TAC"/>
              <w:keepNext w:val="0"/>
              <w:keepLines w:val="0"/>
              <w:spacing w:before="20" w:after="20"/>
              <w:ind w:left="57" w:right="57"/>
              <w:jc w:val="left"/>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F41FB" w14:paraId="5E97629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6A060FD"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CMCC</w:t>
            </w:r>
          </w:p>
        </w:tc>
        <w:tc>
          <w:tcPr>
            <w:tcW w:w="7590" w:type="dxa"/>
            <w:gridSpan w:val="2"/>
            <w:tcBorders>
              <w:top w:val="single" w:sz="4" w:space="0" w:color="auto"/>
              <w:left w:val="single" w:sz="4" w:space="0" w:color="auto"/>
              <w:bottom w:val="single" w:sz="4" w:space="0" w:color="auto"/>
              <w:right w:val="single" w:sz="4" w:space="0" w:color="auto"/>
            </w:tcBorders>
            <w:noWrap/>
          </w:tcPr>
          <w:p w14:paraId="71B5980F"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F41FB" w14:paraId="350AD4D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0AE57D4"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6B6C4E75" w14:textId="77777777" w:rsidR="006F41FB" w:rsidRDefault="00207D70">
            <w:pPr>
              <w:pStyle w:val="TAC"/>
              <w:keepNext w:val="0"/>
              <w:keepLines w:val="0"/>
              <w:spacing w:before="20" w:after="20"/>
              <w:ind w:left="57" w:right="57"/>
              <w:jc w:val="left"/>
              <w:rPr>
                <w:rFonts w:ascii="Times New Roman" w:hAnsi="Times New Roman"/>
                <w:sz w:val="20"/>
                <w:lang w:eastAsia="zh-CN"/>
              </w:rPr>
            </w:pPr>
            <w:r>
              <w:t>Agree.</w:t>
            </w:r>
          </w:p>
        </w:tc>
      </w:tr>
    </w:tbl>
    <w:p w14:paraId="7B932892" w14:textId="77777777" w:rsidR="006F41FB" w:rsidRDefault="006F41FB">
      <w:pPr>
        <w:tabs>
          <w:tab w:val="left" w:pos="3464"/>
        </w:tabs>
        <w:rPr>
          <w:ins w:id="158" w:author="CATT" w:date="2020-10-12T11:49:00Z"/>
          <w:lang w:eastAsia="zh-CN"/>
        </w:rPr>
      </w:pPr>
    </w:p>
    <w:p w14:paraId="5788504A" w14:textId="77777777" w:rsidR="006F41FB" w:rsidRDefault="00207D70">
      <w:pPr>
        <w:tabs>
          <w:tab w:val="left" w:pos="3464"/>
        </w:tabs>
        <w:rPr>
          <w:ins w:id="159" w:author="CATT" w:date="2020-10-09T20:32:00Z"/>
          <w:lang w:eastAsia="zh-CN"/>
        </w:rPr>
      </w:pPr>
      <w:ins w:id="160" w:author="CATT" w:date="2020-10-12T11:49:00Z">
        <w:r>
          <w:rPr>
            <w:rFonts w:hint="eastAsia"/>
            <w:lang w:eastAsia="zh-CN"/>
          </w:rPr>
          <w:t>Summary:</w:t>
        </w:r>
      </w:ins>
    </w:p>
    <w:p w14:paraId="237D0C6A" w14:textId="77777777" w:rsidR="006F41FB" w:rsidRDefault="00207D70">
      <w:pPr>
        <w:spacing w:after="120"/>
        <w:rPr>
          <w:ins w:id="161" w:author="CATT" w:date="2020-10-09T20:32:00Z"/>
          <w:lang w:eastAsia="zh-CN"/>
        </w:rPr>
      </w:pPr>
      <w:ins w:id="162" w:author="CATT" w:date="2020-10-09T20:32:00Z">
        <w:r>
          <w:rPr>
            <w:rFonts w:hint="eastAsia"/>
            <w:lang w:eastAsia="zh-CN"/>
          </w:rPr>
          <w:t>20</w:t>
        </w:r>
        <w:r>
          <w:rPr>
            <w:lang w:eastAsia="zh-CN"/>
          </w:rPr>
          <w:t xml:space="preserve"> companies have provided their views</w:t>
        </w:r>
        <w:r>
          <w:rPr>
            <w:rFonts w:hint="eastAsia"/>
            <w:lang w:eastAsia="zh-CN"/>
          </w:rPr>
          <w:t>,</w:t>
        </w:r>
      </w:ins>
    </w:p>
    <w:p w14:paraId="0F51F6B5" w14:textId="77777777" w:rsidR="006F41FB" w:rsidRDefault="00207D70">
      <w:pPr>
        <w:numPr>
          <w:ilvl w:val="0"/>
          <w:numId w:val="3"/>
        </w:numPr>
        <w:spacing w:after="120" w:line="240" w:lineRule="auto"/>
        <w:rPr>
          <w:ins w:id="163" w:author="CATT" w:date="2020-10-09T20:32:00Z"/>
          <w:lang w:eastAsia="zh-CN"/>
        </w:rPr>
      </w:pPr>
      <w:ins w:id="164" w:author="CATT" w:date="2020-10-09T20:32:00Z">
        <w:r>
          <w:rPr>
            <w:lang w:eastAsia="zh-CN"/>
          </w:rPr>
          <w:t>A</w:t>
        </w:r>
        <w:r>
          <w:rPr>
            <w:rFonts w:hint="eastAsia"/>
            <w:lang w:eastAsia="zh-CN"/>
          </w:rPr>
          <w:t xml:space="preserve">gree with </w:t>
        </w:r>
      </w:ins>
      <w:ins w:id="165" w:author="CATT" w:date="2020-10-10T09:48:00Z">
        <w:r>
          <w:rPr>
            <w:rFonts w:hint="eastAsia"/>
            <w:lang w:eastAsia="zh-CN"/>
          </w:rPr>
          <w:t xml:space="preserve">the </w:t>
        </w:r>
      </w:ins>
      <w:ins w:id="166" w:author="CATT" w:date="2020-10-09T20:32:00Z">
        <w:r>
          <w:rPr>
            <w:lang w:eastAsia="zh-CN"/>
          </w:rPr>
          <w:t xml:space="preserve">impact analysis: </w:t>
        </w:r>
        <w:r>
          <w:rPr>
            <w:rFonts w:hint="eastAsia"/>
            <w:lang w:eastAsia="zh-CN"/>
          </w:rPr>
          <w:t>1</w:t>
        </w:r>
      </w:ins>
      <w:ins w:id="167" w:author="CATT" w:date="2020-10-09T20:34:00Z">
        <w:r>
          <w:rPr>
            <w:rFonts w:hint="eastAsia"/>
            <w:lang w:eastAsia="zh-CN"/>
          </w:rPr>
          <w:t>3</w:t>
        </w:r>
      </w:ins>
      <w:ins w:id="168" w:author="CATT" w:date="2020-10-09T20:32:00Z">
        <w:r>
          <w:rPr>
            <w:rFonts w:hint="eastAsia"/>
            <w:lang w:eastAsia="zh-CN"/>
          </w:rPr>
          <w:t xml:space="preserve"> </w:t>
        </w:r>
        <w:r>
          <w:rPr>
            <w:lang w:eastAsia="zh-CN"/>
          </w:rPr>
          <w:t>companies</w:t>
        </w:r>
      </w:ins>
      <w:ins w:id="169" w:author="CATT" w:date="2020-10-12T11:18:00Z">
        <w:r>
          <w:rPr>
            <w:rFonts w:hint="eastAsia"/>
            <w:lang w:eastAsia="zh-CN"/>
          </w:rPr>
          <w:t>.</w:t>
        </w:r>
      </w:ins>
    </w:p>
    <w:p w14:paraId="56723A12" w14:textId="77777777" w:rsidR="006F41FB" w:rsidRDefault="00207D70">
      <w:pPr>
        <w:numPr>
          <w:ilvl w:val="0"/>
          <w:numId w:val="3"/>
        </w:numPr>
        <w:spacing w:after="120" w:line="240" w:lineRule="auto"/>
        <w:rPr>
          <w:ins w:id="170" w:author="CATT" w:date="2020-10-09T20:32:00Z"/>
          <w:lang w:eastAsia="zh-CN"/>
        </w:rPr>
      </w:pPr>
      <w:ins w:id="171" w:author="CATT" w:date="2020-10-09T20:32:00Z">
        <w:r>
          <w:rPr>
            <w:rFonts w:hint="eastAsia"/>
            <w:lang w:eastAsia="zh-CN"/>
          </w:rPr>
          <w:t>2 companies think t</w:t>
        </w:r>
        <w:r>
          <w:t>his solution does not meet the objective of the WI</w:t>
        </w:r>
        <w:r>
          <w:rPr>
            <w:rFonts w:hint="eastAsia"/>
            <w:lang w:eastAsia="zh-CN"/>
          </w:rPr>
          <w:t xml:space="preserve">. </w:t>
        </w:r>
      </w:ins>
    </w:p>
    <w:p w14:paraId="772AA6D8" w14:textId="77777777" w:rsidR="006F41FB" w:rsidRDefault="00207D70">
      <w:pPr>
        <w:numPr>
          <w:ilvl w:val="0"/>
          <w:numId w:val="3"/>
        </w:numPr>
        <w:spacing w:after="120" w:line="240" w:lineRule="auto"/>
        <w:rPr>
          <w:ins w:id="172" w:author="CATT" w:date="2020-10-09T20:32:00Z"/>
          <w:lang w:eastAsia="zh-CN"/>
        </w:rPr>
      </w:pPr>
      <w:ins w:id="173" w:author="CATT" w:date="2020-10-09T20:32:00Z">
        <w:r>
          <w:rPr>
            <w:rFonts w:hint="eastAsia"/>
            <w:lang w:eastAsia="zh-CN"/>
          </w:rPr>
          <w:lastRenderedPageBreak/>
          <w:t>2 companies think t</w:t>
        </w:r>
        <w:r>
          <w:t xml:space="preserve">his solution </w:t>
        </w:r>
        <w:r>
          <w:rPr>
            <w:lang w:eastAsia="zh-CN"/>
          </w:rPr>
          <w:t xml:space="preserve">is </w:t>
        </w:r>
        <w:r>
          <w:rPr>
            <w:rFonts w:hint="eastAsia"/>
            <w:u w:val="single"/>
            <w:lang w:eastAsia="zh-CN"/>
          </w:rPr>
          <w:t xml:space="preserve">not future proof for some services to be supported in </w:t>
        </w:r>
        <w:r>
          <w:rPr>
            <w:rFonts w:hint="eastAsia"/>
            <w:u w:val="single"/>
            <w:lang w:eastAsia="zh-CN"/>
          </w:rPr>
          <w:t>the future</w:t>
        </w:r>
        <w:r>
          <w:rPr>
            <w:rFonts w:hint="eastAsia"/>
            <w:lang w:eastAsia="zh-CN"/>
          </w:rPr>
          <w:t>.</w:t>
        </w:r>
      </w:ins>
    </w:p>
    <w:p w14:paraId="3A4F924C" w14:textId="77777777" w:rsidR="006F41FB" w:rsidRDefault="00207D70">
      <w:pPr>
        <w:numPr>
          <w:ilvl w:val="0"/>
          <w:numId w:val="3"/>
        </w:numPr>
        <w:spacing w:after="120" w:line="240" w:lineRule="auto"/>
        <w:rPr>
          <w:ins w:id="174" w:author="CATT" w:date="2020-10-09T20:32:00Z"/>
          <w:lang w:eastAsia="zh-CN"/>
        </w:rPr>
      </w:pPr>
      <w:ins w:id="175" w:author="CATT" w:date="2020-10-09T20:32:00Z">
        <w:r>
          <w:rPr>
            <w:rFonts w:hint="eastAsia"/>
            <w:lang w:eastAsia="zh-CN"/>
          </w:rPr>
          <w:t xml:space="preserve">2 companies think </w:t>
        </w:r>
        <w:r>
          <w:rPr>
            <w:lang w:eastAsia="zh-CN"/>
          </w:rPr>
          <w:t>not all MBS services will be supported in Idle/Inactive, i.e. in our understanding solution A2 will be supported.</w:t>
        </w:r>
      </w:ins>
    </w:p>
    <w:p w14:paraId="19AC41C2" w14:textId="77777777" w:rsidR="006F41FB" w:rsidRDefault="00207D70">
      <w:pPr>
        <w:numPr>
          <w:ilvl w:val="0"/>
          <w:numId w:val="3"/>
        </w:numPr>
        <w:spacing w:after="120" w:line="240" w:lineRule="auto"/>
        <w:rPr>
          <w:ins w:id="176" w:author="CATT" w:date="2020-10-09T20:32:00Z"/>
          <w:lang w:eastAsia="zh-CN"/>
        </w:rPr>
      </w:pPr>
      <w:ins w:id="177" w:author="CATT" w:date="2020-10-09T20:32:00Z">
        <w:r>
          <w:rPr>
            <w:rFonts w:hint="eastAsia"/>
            <w:lang w:eastAsia="zh-CN"/>
          </w:rPr>
          <w:t xml:space="preserve">1 </w:t>
        </w:r>
        <w:proofErr w:type="gramStart"/>
        <w:r>
          <w:rPr>
            <w:rFonts w:hint="eastAsia"/>
            <w:lang w:eastAsia="zh-CN"/>
          </w:rPr>
          <w:t>compan</w:t>
        </w:r>
      </w:ins>
      <w:ins w:id="178" w:author="CATT" w:date="2020-10-12T11:16:00Z">
        <w:r>
          <w:rPr>
            <w:rFonts w:hint="eastAsia"/>
            <w:lang w:eastAsia="zh-CN"/>
          </w:rPr>
          <w:t>y</w:t>
        </w:r>
      </w:ins>
      <w:ins w:id="179" w:author="CATT" w:date="2020-10-12T11:17:00Z">
        <w:r>
          <w:rPr>
            <w:rFonts w:hint="eastAsia"/>
            <w:lang w:eastAsia="zh-CN"/>
          </w:rPr>
          <w:t xml:space="preserve"> </w:t>
        </w:r>
      </w:ins>
      <w:ins w:id="180" w:author="CATT" w:date="2020-10-09T20:32:00Z">
        <w:r>
          <w:rPr>
            <w:rFonts w:hint="eastAsia"/>
            <w:lang w:eastAsia="zh-CN"/>
          </w:rPr>
          <w:t xml:space="preserve"> think</w:t>
        </w:r>
      </w:ins>
      <w:ins w:id="181" w:author="CATT" w:date="2020-10-12T11:17:00Z">
        <w:r>
          <w:rPr>
            <w:rFonts w:hint="eastAsia"/>
            <w:lang w:eastAsia="zh-CN"/>
          </w:rPr>
          <w:t>s</w:t>
        </w:r>
      </w:ins>
      <w:proofErr w:type="gramEnd"/>
      <w:ins w:id="182" w:author="CATT" w:date="2020-10-09T20:32:00Z">
        <w:r>
          <w:rPr>
            <w:rFonts w:hint="eastAsia"/>
            <w:lang w:eastAsia="zh-CN"/>
          </w:rPr>
          <w:t xml:space="preserve"> solution A2 is </w:t>
        </w:r>
        <w:r>
          <w:rPr>
            <w:rFonts w:eastAsia="Malgun Gothic"/>
            <w:lang w:eastAsia="ko-KR"/>
          </w:rPr>
          <w:t>easiest solution</w:t>
        </w:r>
        <w:r>
          <w:rPr>
            <w:rFonts w:hint="eastAsia"/>
            <w:lang w:eastAsia="zh-CN"/>
          </w:rPr>
          <w:t xml:space="preserve"> for multicast but </w:t>
        </w:r>
        <w:r>
          <w:rPr>
            <w:rFonts w:eastAsia="Malgun Gothic"/>
            <w:lang w:eastAsia="ko-KR"/>
          </w:rPr>
          <w:t>is not that optimal for</w:t>
        </w:r>
        <w:r>
          <w:rPr>
            <w:rFonts w:hint="eastAsia"/>
            <w:lang w:eastAsia="zh-CN"/>
          </w:rPr>
          <w:t xml:space="preserve"> broadcast.</w:t>
        </w:r>
      </w:ins>
    </w:p>
    <w:p w14:paraId="00636248" w14:textId="77777777" w:rsidR="006F41FB" w:rsidRDefault="006F41FB">
      <w:pPr>
        <w:tabs>
          <w:tab w:val="left" w:pos="3464"/>
        </w:tabs>
        <w:rPr>
          <w:ins w:id="183" w:author="CATT" w:date="2020-10-10T09:48:00Z"/>
          <w:lang w:eastAsia="zh-CN"/>
        </w:rPr>
      </w:pPr>
    </w:p>
    <w:p w14:paraId="7FBE1D79" w14:textId="77777777" w:rsidR="006F41FB" w:rsidRDefault="00207D70">
      <w:pPr>
        <w:tabs>
          <w:tab w:val="left" w:pos="3464"/>
        </w:tabs>
        <w:rPr>
          <w:ins w:id="184" w:author="CATT" w:date="2020-10-10T12:33:00Z"/>
          <w:lang w:eastAsia="zh-CN"/>
        </w:rPr>
      </w:pPr>
      <w:ins w:id="185" w:author="CATT" w:date="2020-10-10T12:33:00Z">
        <w:r>
          <w:rPr>
            <w:rFonts w:hint="eastAsia"/>
            <w:lang w:eastAsia="zh-CN"/>
          </w:rPr>
          <w:t>It</w:t>
        </w:r>
        <w:r>
          <w:rPr>
            <w:lang w:eastAsia="zh-CN"/>
          </w:rPr>
          <w:t xml:space="preserve"> </w:t>
        </w:r>
      </w:ins>
      <w:ins w:id="186" w:author="CATT" w:date="2020-10-10T12:34:00Z">
        <w:r>
          <w:rPr>
            <w:rFonts w:hint="eastAsia"/>
            <w:lang w:eastAsia="zh-CN"/>
          </w:rPr>
          <w:t xml:space="preserve">seems </w:t>
        </w:r>
      </w:ins>
      <w:ins w:id="187" w:author="CATT" w:date="2020-10-10T12:33:00Z">
        <w:r>
          <w:rPr>
            <w:rFonts w:hint="eastAsia"/>
            <w:lang w:eastAsia="zh-CN"/>
          </w:rPr>
          <w:t xml:space="preserve">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w:t>
        </w:r>
      </w:ins>
      <w:ins w:id="188" w:author="CATT" w:date="2020-10-10T12:34:00Z">
        <w:r>
          <w:rPr>
            <w:rFonts w:hint="eastAsia"/>
            <w:lang w:eastAsia="zh-CN"/>
          </w:rPr>
          <w:t>i</w:t>
        </w:r>
        <w:r>
          <w:rPr>
            <w:lang w:eastAsia="zh-CN"/>
          </w:rPr>
          <w:t>mpact analysis</w:t>
        </w:r>
      </w:ins>
      <w:ins w:id="189" w:author="CATT" w:date="2020-10-10T12:33:00Z">
        <w:r>
          <w:rPr>
            <w:rFonts w:hint="eastAsia"/>
            <w:lang w:eastAsia="zh-CN"/>
          </w:rPr>
          <w:t xml:space="preserve"> of S</w:t>
        </w:r>
        <w:r>
          <w:rPr>
            <w:lang w:eastAsia="zh-CN"/>
          </w:rPr>
          <w:t>olution</w:t>
        </w:r>
        <w:r>
          <w:rPr>
            <w:rFonts w:hint="eastAsia"/>
            <w:lang w:eastAsia="zh-CN"/>
          </w:rPr>
          <w:t xml:space="preserve"> A2.</w:t>
        </w:r>
        <w:r>
          <w:rPr>
            <w:lang w:eastAsia="zh-CN"/>
          </w:rPr>
          <w:t xml:space="preserve"> </w:t>
        </w:r>
      </w:ins>
    </w:p>
    <w:p w14:paraId="3B7DA970" w14:textId="77777777" w:rsidR="006F41FB" w:rsidRDefault="00207D70">
      <w:pPr>
        <w:tabs>
          <w:tab w:val="left" w:pos="3464"/>
        </w:tabs>
        <w:rPr>
          <w:ins w:id="190" w:author="CATT" w:date="2020-10-09T20:32:00Z"/>
          <w:lang w:eastAsia="zh-CN"/>
        </w:rPr>
      </w:pPr>
      <w:ins w:id="191" w:author="CATT" w:date="2020-10-12T08:51:00Z">
        <w:r>
          <w:rPr>
            <w:rFonts w:hint="eastAsia"/>
            <w:lang w:eastAsia="zh-CN"/>
          </w:rPr>
          <w:t xml:space="preserve">Regarding some </w:t>
        </w:r>
        <w:proofErr w:type="spellStart"/>
        <w:r>
          <w:rPr>
            <w:rFonts w:hint="eastAsia"/>
            <w:lang w:eastAsia="zh-CN"/>
          </w:rPr>
          <w:t>companies</w:t>
        </w:r>
        <w:r>
          <w:rPr>
            <w:lang w:eastAsia="zh-CN"/>
          </w:rPr>
          <w:t>’</w:t>
        </w:r>
        <w:r>
          <w:rPr>
            <w:rFonts w:hint="eastAsia"/>
            <w:lang w:eastAsia="zh-CN"/>
          </w:rPr>
          <w:t>s</w:t>
        </w:r>
        <w:proofErr w:type="spellEnd"/>
        <w:r>
          <w:rPr>
            <w:rFonts w:hint="eastAsia"/>
            <w:lang w:eastAsia="zh-CN"/>
          </w:rPr>
          <w:t xml:space="preserve"> view that </w:t>
        </w:r>
      </w:ins>
      <w:ins w:id="192" w:author="CATT" w:date="2020-10-12T08:52:00Z">
        <w:r>
          <w:rPr>
            <w:rFonts w:hint="eastAsia"/>
            <w:lang w:eastAsia="zh-CN"/>
          </w:rPr>
          <w:t xml:space="preserve">A2 </w:t>
        </w:r>
      </w:ins>
      <w:ins w:id="193" w:author="CATT" w:date="2020-10-12T11:17:00Z">
        <w:r>
          <w:rPr>
            <w:rFonts w:hint="eastAsia"/>
            <w:lang w:eastAsia="zh-CN"/>
          </w:rPr>
          <w:t xml:space="preserve">does not </w:t>
        </w:r>
      </w:ins>
      <w:ins w:id="194" w:author="CATT" w:date="2020-10-12T08:52:00Z">
        <w:r>
          <w:t xml:space="preserve">meet the objective of the </w:t>
        </w:r>
        <w:proofErr w:type="spellStart"/>
        <w:proofErr w:type="gramStart"/>
        <w:r>
          <w:t>WI</w:t>
        </w:r>
        <w:r>
          <w:rPr>
            <w:rFonts w:hint="eastAsia"/>
            <w:lang w:eastAsia="zh-CN"/>
          </w:rPr>
          <w:t>,moderator</w:t>
        </w:r>
        <w:proofErr w:type="spellEnd"/>
        <w:proofErr w:type="gramEnd"/>
        <w:r>
          <w:rPr>
            <w:rFonts w:hint="eastAsia"/>
            <w:lang w:eastAsia="zh-CN"/>
          </w:rPr>
          <w:t xml:space="preserve"> think</w:t>
        </w:r>
      </w:ins>
      <w:ins w:id="195" w:author="CATT" w:date="2020-10-12T11:17:00Z">
        <w:r>
          <w:rPr>
            <w:rFonts w:hint="eastAsia"/>
            <w:lang w:eastAsia="zh-CN"/>
          </w:rPr>
          <w:t>s</w:t>
        </w:r>
      </w:ins>
      <w:ins w:id="196" w:author="CATT" w:date="2020-10-12T08:52:00Z">
        <w:r>
          <w:rPr>
            <w:rFonts w:hint="eastAsia"/>
            <w:lang w:eastAsia="zh-CN"/>
          </w:rPr>
          <w:t xml:space="preserve"> th</w:t>
        </w:r>
      </w:ins>
      <w:ins w:id="197" w:author="CATT" w:date="2020-10-12T08:53:00Z">
        <w:r>
          <w:rPr>
            <w:rFonts w:hint="eastAsia"/>
            <w:lang w:eastAsia="zh-CN"/>
          </w:rPr>
          <w:t xml:space="preserve">is can be discussed when </w:t>
        </w:r>
      </w:ins>
      <w:ins w:id="198" w:author="CATT" w:date="2020-10-12T11:17:00Z">
        <w:r>
          <w:rPr>
            <w:rFonts w:hint="eastAsia"/>
            <w:lang w:eastAsia="zh-CN"/>
          </w:rPr>
          <w:t xml:space="preserve">we </w:t>
        </w:r>
      </w:ins>
      <w:ins w:id="199" w:author="CATT" w:date="2020-10-12T08:53:00Z">
        <w:r>
          <w:rPr>
            <w:rFonts w:hint="eastAsia"/>
            <w:lang w:eastAsia="zh-CN"/>
          </w:rPr>
          <w:t>do th</w:t>
        </w:r>
        <w:r>
          <w:rPr>
            <w:rFonts w:hint="eastAsia"/>
            <w:lang w:eastAsia="zh-CN"/>
          </w:rPr>
          <w:t xml:space="preserve">e down selection between </w:t>
        </w:r>
        <w:proofErr w:type="spellStart"/>
        <w:r>
          <w:rPr>
            <w:rFonts w:hint="eastAsia"/>
            <w:lang w:eastAsia="zh-CN"/>
          </w:rPr>
          <w:t>candicate</w:t>
        </w:r>
        <w:proofErr w:type="spellEnd"/>
        <w:r>
          <w:rPr>
            <w:rFonts w:hint="eastAsia"/>
            <w:lang w:eastAsia="zh-CN"/>
          </w:rPr>
          <w:t xml:space="preserve"> solutions.</w:t>
        </w:r>
      </w:ins>
    </w:p>
    <w:p w14:paraId="5EDA06ED" w14:textId="77777777" w:rsidR="006F41FB" w:rsidRDefault="00207D70">
      <w:pPr>
        <w:rPr>
          <w:ins w:id="200" w:author="CATT" w:date="2020-10-10T16:23:00Z"/>
          <w:b/>
          <w:u w:val="single"/>
          <w:lang w:eastAsia="zh-CN"/>
        </w:rPr>
      </w:pPr>
      <w:ins w:id="201" w:author="CATT" w:date="2020-10-10T16:23:00Z">
        <w:r>
          <w:rPr>
            <w:rFonts w:hint="eastAsia"/>
            <w:b/>
            <w:lang w:eastAsia="zh-CN"/>
          </w:rPr>
          <w:t>Observation 4: There is a majority view on the following i</w:t>
        </w:r>
        <w:r>
          <w:rPr>
            <w:b/>
            <w:lang w:eastAsia="zh-CN"/>
          </w:rPr>
          <w:t>mpact analysis of Solution A</w:t>
        </w:r>
        <w:r>
          <w:rPr>
            <w:rFonts w:hint="eastAsia"/>
            <w:b/>
            <w:lang w:eastAsia="zh-CN"/>
          </w:rPr>
          <w:t>2</w:t>
        </w:r>
        <w:r>
          <w:rPr>
            <w:rFonts w:hint="eastAsia"/>
            <w:b/>
            <w:u w:val="single"/>
            <w:lang w:eastAsia="zh-CN"/>
          </w:rPr>
          <w:t>,</w:t>
        </w:r>
      </w:ins>
    </w:p>
    <w:p w14:paraId="6D4898BF" w14:textId="77777777" w:rsidR="006F41FB" w:rsidRDefault="00207D70">
      <w:pPr>
        <w:rPr>
          <w:ins w:id="202" w:author="CATT" w:date="2020-10-10T09:53:00Z"/>
          <w:b/>
          <w:lang w:eastAsia="zh-CN"/>
        </w:rPr>
      </w:pPr>
      <w:ins w:id="203" w:author="CATT" w:date="2020-10-10T16:23:00Z">
        <w:r>
          <w:rPr>
            <w:rFonts w:hint="eastAsia"/>
            <w:b/>
            <w:u w:val="single"/>
            <w:lang w:eastAsia="zh-CN"/>
          </w:rPr>
          <w:t xml:space="preserve">    </w:t>
        </w:r>
      </w:ins>
      <w:ins w:id="204" w:author="CATT" w:date="2020-10-10T09:53:00Z">
        <w:r>
          <w:rPr>
            <w:rFonts w:hint="eastAsia"/>
            <w:b/>
            <w:lang w:eastAsia="zh-CN"/>
          </w:rPr>
          <w:t xml:space="preserve">It leads to increase of UE power consumption and network </w:t>
        </w:r>
        <w:r>
          <w:rPr>
            <w:b/>
            <w:lang w:eastAsia="zh-CN"/>
          </w:rPr>
          <w:t>signalling</w:t>
        </w:r>
        <w:r>
          <w:rPr>
            <w:rFonts w:hint="eastAsia"/>
            <w:b/>
            <w:lang w:eastAsia="zh-CN"/>
          </w:rPr>
          <w:t xml:space="preserve"> overhead. And the impact may be more severe comparing to solution A1 as UE should always stay in connected mode during the MBS </w:t>
        </w:r>
        <w:r>
          <w:rPr>
            <w:b/>
            <w:lang w:eastAsia="zh-CN"/>
          </w:rPr>
          <w:t>reception</w:t>
        </w:r>
        <w:r>
          <w:rPr>
            <w:rFonts w:hint="eastAsia"/>
            <w:b/>
            <w:lang w:eastAsia="zh-CN"/>
          </w:rPr>
          <w:t>.</w:t>
        </w:r>
      </w:ins>
    </w:p>
    <w:p w14:paraId="1518D1BF" w14:textId="77777777" w:rsidR="006F41FB" w:rsidRDefault="00207D70">
      <w:pPr>
        <w:tabs>
          <w:tab w:val="left" w:pos="3464"/>
        </w:tabs>
        <w:rPr>
          <w:del w:id="205" w:author="CATT" w:date="2020-10-10T09:53:00Z"/>
          <w:lang w:eastAsia="zh-CN"/>
        </w:rPr>
      </w:pPr>
      <w:del w:id="206" w:author="CATT" w:date="2020-10-10T09:53:00Z">
        <w:r>
          <w:rPr>
            <w:lang w:eastAsia="zh-CN"/>
          </w:rPr>
          <w:tab/>
        </w:r>
      </w:del>
    </w:p>
    <w:p w14:paraId="743357B0" w14:textId="77777777" w:rsidR="006F41FB" w:rsidRDefault="00207D70">
      <w:pPr>
        <w:rPr>
          <w:lang w:eastAsia="zh-CN"/>
        </w:rPr>
      </w:pPr>
      <w:r>
        <w:rPr>
          <w:rFonts w:hint="eastAsia"/>
          <w:lang w:eastAsia="zh-CN"/>
        </w:rPr>
        <w:t>Based on the previous discussions, companies are request to provide their view regarding which sub-option, i.e., A1</w:t>
      </w:r>
      <w:r>
        <w:rPr>
          <w:rFonts w:hint="eastAsia"/>
          <w:lang w:eastAsia="zh-CN"/>
        </w:rPr>
        <w:t xml:space="preserve"> or A2 is chosen as the understanding of solution A in further discussions. </w:t>
      </w:r>
    </w:p>
    <w:p w14:paraId="70B7E9D4" w14:textId="77777777" w:rsidR="006F41FB" w:rsidRDefault="00207D70">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6F41FB" w14:paraId="7637E6BD" w14:textId="77777777">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A92639F"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D04C379" w14:textId="77777777" w:rsidR="006F41FB" w:rsidRDefault="00207D70">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CBC455"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F41FB" w14:paraId="1CEB284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99BD639"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08" w:type="dxa"/>
            <w:tcBorders>
              <w:top w:val="single" w:sz="4" w:space="0" w:color="auto"/>
              <w:left w:val="single" w:sz="4" w:space="0" w:color="auto"/>
              <w:bottom w:val="single" w:sz="4" w:space="0" w:color="auto"/>
              <w:right w:val="single" w:sz="4" w:space="0" w:color="auto"/>
            </w:tcBorders>
            <w:noWrap/>
          </w:tcPr>
          <w:p w14:paraId="4A762265"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A1, </w:t>
            </w:r>
            <w:r>
              <w:rPr>
                <w:rFonts w:ascii="Times New Roman" w:hAnsi="Times New Roman"/>
                <w:sz w:val="20"/>
                <w:lang w:eastAsia="zh-CN"/>
              </w:rPr>
              <w:t xml:space="preserve">as the </w:t>
            </w:r>
            <w:r>
              <w:rPr>
                <w:rFonts w:ascii="Times New Roman" w:hAnsi="Times New Roman"/>
                <w:sz w:val="20"/>
                <w:lang w:eastAsia="zh-CN"/>
              </w:rPr>
              <w:t>understanding of solution A</w:t>
            </w:r>
          </w:p>
        </w:tc>
        <w:tc>
          <w:tcPr>
            <w:tcW w:w="6537" w:type="dxa"/>
            <w:tcBorders>
              <w:top w:val="single" w:sz="4" w:space="0" w:color="auto"/>
              <w:left w:val="single" w:sz="4" w:space="0" w:color="auto"/>
              <w:bottom w:val="single" w:sz="4" w:space="0" w:color="auto"/>
              <w:right w:val="single" w:sz="4" w:space="0" w:color="auto"/>
            </w:tcBorders>
          </w:tcPr>
          <w:p w14:paraId="311266CB" w14:textId="77777777" w:rsidR="006F41FB" w:rsidRDefault="00207D70">
            <w:pPr>
              <w:pStyle w:val="a5"/>
              <w:rPr>
                <w:rFonts w:eastAsia="宋体"/>
                <w:szCs w:val="20"/>
                <w:lang w:val="en-GB" w:eastAsia="zh-CN"/>
              </w:rPr>
            </w:pPr>
            <w:r>
              <w:rPr>
                <w:rFonts w:eastAsia="宋体" w:hint="eastAsia"/>
                <w:szCs w:val="20"/>
                <w:lang w:val="en-GB" w:eastAsia="zh-CN"/>
              </w:rPr>
              <w:t xml:space="preserve">Both solution A1 and A2 will result in high UE </w:t>
            </w:r>
            <w:r>
              <w:rPr>
                <w:rFonts w:eastAsia="宋体"/>
                <w:szCs w:val="20"/>
                <w:lang w:val="en-GB" w:eastAsia="zh-CN"/>
              </w:rPr>
              <w:t xml:space="preserve">power consumption and network </w:t>
            </w:r>
            <w:proofErr w:type="spellStart"/>
            <w:r>
              <w:rPr>
                <w:rFonts w:eastAsia="宋体"/>
                <w:szCs w:val="20"/>
                <w:lang w:val="en-GB" w:eastAsia="zh-CN"/>
              </w:rPr>
              <w:t>signaling</w:t>
            </w:r>
            <w:proofErr w:type="spellEnd"/>
            <w:r>
              <w:rPr>
                <w:rFonts w:eastAsia="宋体"/>
                <w:szCs w:val="20"/>
                <w:lang w:val="en-GB" w:eastAsia="zh-CN"/>
              </w:rPr>
              <w:t xml:space="preserve"> overhead</w:t>
            </w:r>
            <w:r>
              <w:rPr>
                <w:rFonts w:eastAsia="宋体" w:hint="eastAsia"/>
                <w:szCs w:val="20"/>
                <w:lang w:val="en-GB" w:eastAsia="zh-CN"/>
              </w:rPr>
              <w:t xml:space="preserve">. </w:t>
            </w:r>
            <w:r>
              <w:rPr>
                <w:rFonts w:eastAsia="宋体"/>
                <w:szCs w:val="20"/>
                <w:lang w:val="en-GB" w:eastAsia="zh-CN"/>
              </w:rPr>
              <w:t>B</w:t>
            </w:r>
            <w:r>
              <w:rPr>
                <w:rFonts w:eastAsia="宋体" w:hint="eastAsia"/>
                <w:szCs w:val="20"/>
                <w:lang w:val="en-GB" w:eastAsia="zh-CN"/>
              </w:rPr>
              <w:t>ut the impact of solution A2 may be more severe, compared with solution A1.</w:t>
            </w:r>
          </w:p>
          <w:p w14:paraId="29FE3504" w14:textId="77777777" w:rsidR="006F41FB" w:rsidRDefault="00207D70">
            <w:pPr>
              <w:pStyle w:val="a5"/>
              <w:rPr>
                <w:rFonts w:eastAsia="宋体"/>
                <w:szCs w:val="20"/>
                <w:lang w:val="en-GB" w:eastAsia="zh-CN"/>
              </w:rPr>
            </w:pPr>
            <w:r>
              <w:rPr>
                <w:rFonts w:eastAsia="宋体" w:hint="eastAsia"/>
                <w:szCs w:val="20"/>
                <w:lang w:val="en-GB" w:eastAsia="zh-CN"/>
              </w:rPr>
              <w:t>Besides</w:t>
            </w:r>
            <w:r>
              <w:rPr>
                <w:rFonts w:eastAsia="宋体"/>
                <w:szCs w:val="20"/>
                <w:lang w:val="en-GB" w:eastAsia="zh-CN"/>
              </w:rPr>
              <w:t xml:space="preserve">, </w:t>
            </w:r>
            <w:r>
              <w:rPr>
                <w:rFonts w:eastAsia="宋体" w:hint="eastAsia"/>
                <w:szCs w:val="20"/>
                <w:lang w:val="en-GB" w:eastAsia="zh-CN"/>
              </w:rPr>
              <w:t>solution A2 has high requirement on the capac</w:t>
            </w:r>
            <w:r>
              <w:rPr>
                <w:rFonts w:eastAsia="宋体" w:hint="eastAsia"/>
                <w:szCs w:val="20"/>
                <w:lang w:val="en-GB" w:eastAsia="zh-CN"/>
              </w:rPr>
              <w:t>ity of NG-RAN node. C</w:t>
            </w:r>
            <w:r>
              <w:rPr>
                <w:rFonts w:eastAsia="宋体"/>
                <w:szCs w:val="20"/>
                <w:lang w:val="en-GB" w:eastAsia="zh-CN"/>
              </w:rPr>
              <w:t>onsidering</w:t>
            </w:r>
            <w:r>
              <w:rPr>
                <w:rFonts w:eastAsia="宋体" w:hint="eastAsia"/>
                <w:szCs w:val="20"/>
                <w:lang w:val="en-GB" w:eastAsia="zh-CN"/>
              </w:rPr>
              <w:t xml:space="preserve"> the limited capacity of NG-RAN, it is unrealistic to require all the MBS services to be received only in RRC_CONNECTED state, e.g., there are mission critical MBS services </w:t>
            </w:r>
            <w:r>
              <w:rPr>
                <w:rFonts w:eastAsia="宋体"/>
                <w:szCs w:val="20"/>
                <w:lang w:val="en-GB" w:eastAsia="zh-CN"/>
              </w:rPr>
              <w:t>which</w:t>
            </w:r>
            <w:r>
              <w:rPr>
                <w:rFonts w:eastAsia="宋体" w:hint="eastAsia"/>
                <w:szCs w:val="20"/>
                <w:lang w:val="en-GB" w:eastAsia="zh-CN"/>
              </w:rPr>
              <w:t xml:space="preserve"> need to support a large </w:t>
            </w:r>
            <w:r>
              <w:rPr>
                <w:rFonts w:eastAsia="宋体"/>
                <w:szCs w:val="20"/>
                <w:lang w:val="en-GB" w:eastAsia="zh-CN"/>
              </w:rPr>
              <w:t>number</w:t>
            </w:r>
            <w:r>
              <w:rPr>
                <w:rFonts w:eastAsia="宋体" w:hint="eastAsia"/>
                <w:szCs w:val="20"/>
                <w:lang w:val="en-GB" w:eastAsia="zh-CN"/>
              </w:rPr>
              <w:t xml:space="preserve"> of devices. </w:t>
            </w:r>
          </w:p>
          <w:p w14:paraId="1844A7EF" w14:textId="77777777" w:rsidR="006F41FB" w:rsidRDefault="00207D70">
            <w:pPr>
              <w:pStyle w:val="a5"/>
              <w:rPr>
                <w:rFonts w:eastAsia="宋体"/>
                <w:szCs w:val="20"/>
                <w:lang w:val="en-GB" w:eastAsia="zh-CN"/>
              </w:rPr>
            </w:pPr>
            <w:r>
              <w:rPr>
                <w:rFonts w:eastAsia="宋体"/>
                <w:szCs w:val="20"/>
                <w:lang w:val="en-GB" w:eastAsia="zh-CN"/>
              </w:rPr>
              <w:t>F</w:t>
            </w:r>
            <w:r>
              <w:rPr>
                <w:rFonts w:eastAsia="宋体" w:hint="eastAsia"/>
                <w:szCs w:val="20"/>
                <w:lang w:val="en-GB" w:eastAsia="zh-CN"/>
              </w:rPr>
              <w:t>u</w:t>
            </w:r>
            <w:r>
              <w:rPr>
                <w:rFonts w:eastAsia="宋体" w:hint="eastAsia"/>
                <w:szCs w:val="20"/>
                <w:lang w:val="en-GB" w:eastAsia="zh-CN"/>
              </w:rPr>
              <w:t xml:space="preserve">rthermore, solution A2 is not suitable for </w:t>
            </w:r>
            <w:r>
              <w:rPr>
                <w:rFonts w:eastAsia="宋体"/>
                <w:szCs w:val="20"/>
                <w:lang w:val="en-GB" w:eastAsia="zh-CN"/>
              </w:rPr>
              <w:t>broadcast</w:t>
            </w:r>
            <w:r>
              <w:rPr>
                <w:rFonts w:eastAsia="宋体" w:hint="eastAsia"/>
                <w:szCs w:val="20"/>
                <w:lang w:val="en-GB" w:eastAsia="zh-CN"/>
              </w:rPr>
              <w:t xml:space="preserve"> service. </w:t>
            </w:r>
            <w:r>
              <w:rPr>
                <w:rFonts w:eastAsia="宋体"/>
                <w:szCs w:val="20"/>
                <w:lang w:val="en-GB" w:eastAsia="zh-CN"/>
              </w:rPr>
              <w:t>I</w:t>
            </w:r>
            <w:r>
              <w:rPr>
                <w:rFonts w:eastAsia="宋体" w:hint="eastAsia"/>
                <w:szCs w:val="20"/>
                <w:lang w:val="en-GB" w:eastAsia="zh-CN"/>
              </w:rPr>
              <w:t>t is unreasonable to require UEs to stay in connected state for receiving the broadcast.</w:t>
            </w:r>
          </w:p>
        </w:tc>
      </w:tr>
      <w:tr w:rsidR="006F41FB" w14:paraId="356ED30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4743ACE" w14:textId="77777777" w:rsidR="006F41FB" w:rsidRDefault="00207D70">
            <w:pPr>
              <w:pStyle w:val="a5"/>
              <w:rPr>
                <w:rFonts w:eastAsia="宋体"/>
                <w:szCs w:val="20"/>
                <w:lang w:val="en-GB" w:eastAsia="zh-CN"/>
              </w:rPr>
            </w:pPr>
            <w:r>
              <w:rPr>
                <w:lang w:eastAsia="zh-CN"/>
              </w:rPr>
              <w:t xml:space="preserve">Huawei, </w:t>
            </w:r>
            <w:proofErr w:type="spellStart"/>
            <w:r>
              <w:rPr>
                <w:lang w:eastAsia="zh-CN"/>
              </w:rPr>
              <w:t>HiSilicon</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7A00A79B" w14:textId="77777777" w:rsidR="006F41FB" w:rsidRDefault="00207D70">
            <w:pPr>
              <w:pStyle w:val="a5"/>
              <w:rPr>
                <w:rFonts w:eastAsia="宋体"/>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062ADD0C" w14:textId="77777777" w:rsidR="006F41FB" w:rsidRDefault="00207D70">
            <w:pPr>
              <w:pStyle w:val="a5"/>
              <w:rPr>
                <w:rFonts w:eastAsia="宋体"/>
                <w:szCs w:val="20"/>
                <w:lang w:val="en-GB" w:eastAsia="zh-CN"/>
              </w:rPr>
            </w:pPr>
            <w:r>
              <w:t>As mentioned above, since solution A2 does not meet the objective of the WI, it sh</w:t>
            </w:r>
            <w:r>
              <w:t>ould not be considered.</w:t>
            </w:r>
          </w:p>
        </w:tc>
      </w:tr>
      <w:tr w:rsidR="006F41FB" w14:paraId="6DC9A976"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7A279D3" w14:textId="77777777" w:rsidR="006F41FB" w:rsidRDefault="00207D70">
            <w:pPr>
              <w:pStyle w:val="a5"/>
              <w:rPr>
                <w:rFonts w:eastAsia="宋体"/>
                <w:szCs w:val="20"/>
                <w:lang w:val="en-GB" w:eastAsia="zh-CN"/>
              </w:rPr>
            </w:pPr>
            <w:r>
              <w:rPr>
                <w:rFonts w:eastAsia="宋体" w:hint="eastAsia"/>
                <w:szCs w:val="20"/>
                <w:lang w:val="en-GB" w:eastAsia="zh-CN"/>
              </w:rPr>
              <w:t>O</w:t>
            </w:r>
            <w:r>
              <w:rPr>
                <w:rFonts w:eastAsia="宋体"/>
                <w:szCs w:val="20"/>
                <w:lang w:val="en-GB" w:eastAsia="zh-CN"/>
              </w:rPr>
              <w:t>PPO</w:t>
            </w:r>
          </w:p>
        </w:tc>
        <w:tc>
          <w:tcPr>
            <w:tcW w:w="1408" w:type="dxa"/>
            <w:tcBorders>
              <w:top w:val="single" w:sz="4" w:space="0" w:color="auto"/>
              <w:left w:val="single" w:sz="4" w:space="0" w:color="auto"/>
              <w:bottom w:val="single" w:sz="4" w:space="0" w:color="auto"/>
              <w:right w:val="single" w:sz="4" w:space="0" w:color="auto"/>
            </w:tcBorders>
            <w:noWrap/>
          </w:tcPr>
          <w:p w14:paraId="2F287C07" w14:textId="77777777" w:rsidR="006F41FB" w:rsidRDefault="00207D70">
            <w:pPr>
              <w:pStyle w:val="a5"/>
              <w:rPr>
                <w:rFonts w:eastAsia="宋体"/>
                <w:szCs w:val="20"/>
                <w:lang w:val="en-GB" w:eastAsia="zh-CN"/>
              </w:rPr>
            </w:pPr>
            <w:r>
              <w:rPr>
                <w:rFonts w:eastAsia="宋体" w:hint="eastAsia"/>
                <w:szCs w:val="20"/>
                <w:lang w:val="en-GB" w:eastAsia="zh-CN"/>
              </w:rPr>
              <w:t>A</w:t>
            </w:r>
            <w:r>
              <w:rPr>
                <w:rFonts w:eastAsia="宋体"/>
                <w:szCs w:val="20"/>
                <w:lang w:val="en-GB" w:eastAsia="zh-CN"/>
              </w:rPr>
              <w:t>1</w:t>
            </w:r>
          </w:p>
        </w:tc>
        <w:tc>
          <w:tcPr>
            <w:tcW w:w="6537" w:type="dxa"/>
            <w:tcBorders>
              <w:top w:val="single" w:sz="4" w:space="0" w:color="auto"/>
              <w:left w:val="single" w:sz="4" w:space="0" w:color="auto"/>
              <w:bottom w:val="single" w:sz="4" w:space="0" w:color="auto"/>
              <w:right w:val="single" w:sz="4" w:space="0" w:color="auto"/>
            </w:tcBorders>
          </w:tcPr>
          <w:p w14:paraId="3F2AF36E" w14:textId="77777777" w:rsidR="006F41FB" w:rsidRDefault="006F41FB">
            <w:pPr>
              <w:pStyle w:val="a5"/>
              <w:rPr>
                <w:rFonts w:eastAsia="宋体"/>
                <w:szCs w:val="20"/>
                <w:lang w:val="en-GB" w:eastAsia="zh-CN"/>
              </w:rPr>
            </w:pPr>
          </w:p>
        </w:tc>
      </w:tr>
      <w:tr w:rsidR="006F41FB" w14:paraId="510AE9F0"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C770049" w14:textId="77777777" w:rsidR="006F41FB" w:rsidRDefault="00207D70">
            <w:pPr>
              <w:pStyle w:val="a5"/>
              <w:rPr>
                <w:rFonts w:eastAsia="宋体"/>
                <w:szCs w:val="20"/>
                <w:lang w:val="en-GB" w:eastAsia="zh-CN"/>
              </w:rPr>
            </w:pPr>
            <w:r>
              <w:rPr>
                <w:rFonts w:eastAsia="宋体"/>
                <w:szCs w:val="20"/>
                <w:lang w:val="en-GB" w:eastAsia="zh-CN"/>
              </w:rPr>
              <w:t>Ericsson</w:t>
            </w:r>
          </w:p>
        </w:tc>
        <w:tc>
          <w:tcPr>
            <w:tcW w:w="1408" w:type="dxa"/>
            <w:tcBorders>
              <w:top w:val="single" w:sz="4" w:space="0" w:color="auto"/>
              <w:left w:val="single" w:sz="4" w:space="0" w:color="auto"/>
              <w:bottom w:val="single" w:sz="4" w:space="0" w:color="auto"/>
              <w:right w:val="single" w:sz="4" w:space="0" w:color="auto"/>
            </w:tcBorders>
            <w:noWrap/>
          </w:tcPr>
          <w:p w14:paraId="2C52EA6E" w14:textId="77777777" w:rsidR="006F41FB" w:rsidRDefault="00207D70">
            <w:pPr>
              <w:pStyle w:val="a5"/>
              <w:rPr>
                <w:rFonts w:eastAsia="宋体"/>
                <w:szCs w:val="20"/>
                <w:lang w:val="en-GB" w:eastAsia="zh-CN"/>
              </w:rPr>
            </w:pPr>
            <w:r>
              <w:rPr>
                <w:rFonts w:eastAsia="宋体"/>
                <w:szCs w:val="20"/>
                <w:lang w:val="en-GB" w:eastAsia="zh-CN"/>
              </w:rPr>
              <w:t>A2</w:t>
            </w:r>
          </w:p>
        </w:tc>
        <w:tc>
          <w:tcPr>
            <w:tcW w:w="6537" w:type="dxa"/>
            <w:tcBorders>
              <w:top w:val="single" w:sz="4" w:space="0" w:color="auto"/>
              <w:left w:val="single" w:sz="4" w:space="0" w:color="auto"/>
              <w:bottom w:val="single" w:sz="4" w:space="0" w:color="auto"/>
              <w:right w:val="single" w:sz="4" w:space="0" w:color="auto"/>
            </w:tcBorders>
          </w:tcPr>
          <w:p w14:paraId="03F845D2" w14:textId="77777777" w:rsidR="006F41FB" w:rsidRDefault="00207D70">
            <w:pPr>
              <w:pStyle w:val="a5"/>
              <w:numPr>
                <w:ilvl w:val="0"/>
                <w:numId w:val="7"/>
              </w:numPr>
            </w:pPr>
            <w:r>
              <w:t xml:space="preserve">In our understanding A2 is already in, i.e. some MBS session will only be supported in Connected mode. It is not clear to us why the UE would go back to Idle/Inactive to receive MBS, i.e. connected mode </w:t>
            </w:r>
            <w:r>
              <w:t xml:space="preserve">offers </w:t>
            </w:r>
            <w:proofErr w:type="spellStart"/>
            <w:r>
              <w:t>cDRX</w:t>
            </w:r>
            <w:proofErr w:type="spellEnd"/>
            <w:r>
              <w:t xml:space="preserve"> for power saving.</w:t>
            </w:r>
          </w:p>
          <w:p w14:paraId="669B442E" w14:textId="77777777" w:rsidR="006F41FB" w:rsidRDefault="00207D70">
            <w:pPr>
              <w:pStyle w:val="a5"/>
              <w:numPr>
                <w:ilvl w:val="0"/>
                <w:numId w:val="7"/>
              </w:numPr>
            </w:pPr>
            <w:r>
              <w:t>When there is a need to receive MBS in Idle/Inactive, then this should be motivated. In our understanding the discussion should be why Connected mode reception is not sufficient, instead of just enabling Idle/Inactive mode MBS</w:t>
            </w:r>
            <w:r>
              <w:t xml:space="preserve"> reception. In case Connected mode cannot support the required number of users, or when RACH becomes overloaded when MBS session starts, then that could be possible reasons why Idle/Inactive mode reception is required. But it is not clear whether the requi</w:t>
            </w:r>
            <w:r>
              <w:t xml:space="preserve">rements cannot be met in Connected mode, and Idle /Inactive will add much complexity and they provide different QoS/reliability. </w:t>
            </w:r>
            <w:proofErr w:type="gramStart"/>
            <w:r>
              <w:t>Furthermore</w:t>
            </w:r>
            <w:proofErr w:type="gramEnd"/>
            <w:r>
              <w:t xml:space="preserve"> in case the NW has to continuously broadcast multiple MBS sessions in the complete services because the NW does not</w:t>
            </w:r>
            <w:r>
              <w:t xml:space="preserve"> know where the interested UEs are, then that will result in a very inefficient use of the NW resources.</w:t>
            </w:r>
          </w:p>
          <w:p w14:paraId="6D939012" w14:textId="77777777" w:rsidR="006F41FB" w:rsidRDefault="00207D70">
            <w:pPr>
              <w:pStyle w:val="TAC"/>
              <w:keepNext w:val="0"/>
              <w:keepLines w:val="0"/>
              <w:numPr>
                <w:ilvl w:val="0"/>
                <w:numId w:val="7"/>
              </w:numPr>
              <w:spacing w:before="20" w:after="20"/>
              <w:ind w:right="57"/>
              <w:jc w:val="left"/>
            </w:pPr>
            <w:r>
              <w:t>About A1 vs A2: transitioning back to Idle/Inactive to receive MBS in Idle/Inactive only increases the signalling load further. From a signalling and l</w:t>
            </w:r>
            <w:r>
              <w:t>atency perspective it is preferable that either the UE stays in Idle/Inactive and receives MBS there without going to Connected, or the UE transitions to Connected mode and receives MBS there.</w:t>
            </w:r>
          </w:p>
        </w:tc>
      </w:tr>
      <w:tr w:rsidR="006F41FB" w14:paraId="2D3586AE"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ABD8F81" w14:textId="77777777" w:rsidR="006F41FB" w:rsidRDefault="00207D70">
            <w:pPr>
              <w:pStyle w:val="a5"/>
              <w:jc w:val="left"/>
              <w:rPr>
                <w:rFonts w:eastAsia="宋体"/>
                <w:szCs w:val="20"/>
                <w:lang w:val="en-GB" w:eastAsia="zh-CN"/>
              </w:rPr>
            </w:pPr>
            <w:r>
              <w:rPr>
                <w:rFonts w:hint="eastAsia"/>
                <w:lang w:eastAsia="zh-CN"/>
              </w:rPr>
              <w:lastRenderedPageBreak/>
              <w:t>L</w:t>
            </w:r>
            <w:r>
              <w:rPr>
                <w:lang w:eastAsia="zh-CN"/>
              </w:rPr>
              <w:t>enovo, Motorola Mobility</w:t>
            </w:r>
          </w:p>
        </w:tc>
        <w:tc>
          <w:tcPr>
            <w:tcW w:w="1408" w:type="dxa"/>
            <w:tcBorders>
              <w:top w:val="single" w:sz="4" w:space="0" w:color="auto"/>
              <w:left w:val="single" w:sz="4" w:space="0" w:color="auto"/>
              <w:bottom w:val="single" w:sz="4" w:space="0" w:color="auto"/>
              <w:right w:val="single" w:sz="4" w:space="0" w:color="auto"/>
            </w:tcBorders>
            <w:noWrap/>
          </w:tcPr>
          <w:p w14:paraId="4537103E" w14:textId="77777777" w:rsidR="006F41FB" w:rsidRDefault="006F41FB">
            <w:pPr>
              <w:pStyle w:val="a5"/>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6C770631" w14:textId="77777777" w:rsidR="006F41FB" w:rsidRDefault="00207D70">
            <w:pPr>
              <w:pStyle w:val="a5"/>
              <w:rPr>
                <w:rFonts w:eastAsia="宋体"/>
                <w:szCs w:val="20"/>
                <w:lang w:val="en-GB" w:eastAsia="zh-CN"/>
              </w:rPr>
            </w:pPr>
            <w:r>
              <w:rPr>
                <w:lang w:eastAsia="zh-CN"/>
              </w:rPr>
              <w:t>We prefer a unify solution for both</w:t>
            </w:r>
            <w:r>
              <w:rPr>
                <w:lang w:eastAsia="zh-CN"/>
              </w:rPr>
              <w:t xml:space="preserve"> broadcast and groupcast. Both solution A1 and A2 are not appropriate.</w:t>
            </w:r>
          </w:p>
        </w:tc>
      </w:tr>
      <w:tr w:rsidR="006F41FB" w14:paraId="263E6E9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97C84DE" w14:textId="77777777" w:rsidR="006F41FB" w:rsidRDefault="00207D70">
            <w:pPr>
              <w:pStyle w:val="a5"/>
              <w:jc w:val="left"/>
              <w:rPr>
                <w:lang w:eastAsia="zh-CN"/>
              </w:rPr>
            </w:pPr>
            <w:r>
              <w:rPr>
                <w:lang w:eastAsia="zh-CN"/>
              </w:rPr>
              <w:t>MediaTek</w:t>
            </w:r>
          </w:p>
        </w:tc>
        <w:tc>
          <w:tcPr>
            <w:tcW w:w="1408" w:type="dxa"/>
            <w:tcBorders>
              <w:top w:val="single" w:sz="4" w:space="0" w:color="auto"/>
              <w:left w:val="single" w:sz="4" w:space="0" w:color="auto"/>
              <w:bottom w:val="single" w:sz="4" w:space="0" w:color="auto"/>
              <w:right w:val="single" w:sz="4" w:space="0" w:color="auto"/>
            </w:tcBorders>
            <w:noWrap/>
          </w:tcPr>
          <w:p w14:paraId="390239AD" w14:textId="77777777" w:rsidR="006F41FB" w:rsidRDefault="00207D70">
            <w:pPr>
              <w:pStyle w:val="a5"/>
              <w:rPr>
                <w:rFonts w:eastAsia="宋体"/>
                <w:szCs w:val="20"/>
                <w:lang w:val="en-GB" w:eastAsia="zh-CN"/>
              </w:rPr>
            </w:pPr>
            <w:r>
              <w:rPr>
                <w:rFonts w:eastAsia="宋体"/>
                <w:szCs w:val="20"/>
                <w:lang w:val="en-GB" w:eastAsia="zh-CN"/>
              </w:rPr>
              <w:t>A1</w:t>
            </w:r>
          </w:p>
        </w:tc>
        <w:tc>
          <w:tcPr>
            <w:tcW w:w="6537" w:type="dxa"/>
            <w:tcBorders>
              <w:top w:val="single" w:sz="4" w:space="0" w:color="auto"/>
              <w:left w:val="single" w:sz="4" w:space="0" w:color="auto"/>
              <w:bottom w:val="single" w:sz="4" w:space="0" w:color="auto"/>
              <w:right w:val="single" w:sz="4" w:space="0" w:color="auto"/>
            </w:tcBorders>
          </w:tcPr>
          <w:p w14:paraId="256B7399" w14:textId="77777777" w:rsidR="006F41FB" w:rsidRDefault="006F41FB">
            <w:pPr>
              <w:pStyle w:val="a5"/>
              <w:rPr>
                <w:lang w:eastAsia="zh-CN"/>
              </w:rPr>
            </w:pPr>
          </w:p>
        </w:tc>
      </w:tr>
      <w:tr w:rsidR="006F41FB" w14:paraId="38B9067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424EDDF" w14:textId="77777777" w:rsidR="006F41FB" w:rsidRDefault="00207D70">
            <w:pPr>
              <w:pStyle w:val="a5"/>
              <w:jc w:val="left"/>
              <w:rPr>
                <w:lang w:eastAsia="zh-CN"/>
              </w:rPr>
            </w:pPr>
            <w:r>
              <w:rPr>
                <w:rFonts w:eastAsia="宋体"/>
                <w:szCs w:val="20"/>
                <w:lang w:val="en-GB" w:eastAsia="zh-CN"/>
              </w:rPr>
              <w:t>QC</w:t>
            </w:r>
          </w:p>
        </w:tc>
        <w:tc>
          <w:tcPr>
            <w:tcW w:w="1408" w:type="dxa"/>
            <w:tcBorders>
              <w:top w:val="single" w:sz="4" w:space="0" w:color="auto"/>
              <w:left w:val="single" w:sz="4" w:space="0" w:color="auto"/>
              <w:bottom w:val="single" w:sz="4" w:space="0" w:color="auto"/>
              <w:right w:val="single" w:sz="4" w:space="0" w:color="auto"/>
            </w:tcBorders>
            <w:noWrap/>
          </w:tcPr>
          <w:p w14:paraId="57C65023" w14:textId="77777777" w:rsidR="006F41FB" w:rsidRDefault="00207D70">
            <w:pPr>
              <w:pStyle w:val="a5"/>
              <w:rPr>
                <w:rFonts w:eastAsia="宋体"/>
                <w:szCs w:val="20"/>
                <w:lang w:val="en-GB" w:eastAsia="zh-CN"/>
              </w:rPr>
            </w:pPr>
            <w:r>
              <w:rPr>
                <w:rFonts w:eastAsia="宋体"/>
                <w:szCs w:val="20"/>
                <w:lang w:val="en-GB" w:eastAsia="zh-CN"/>
              </w:rPr>
              <w:t>A2 for Multicast.</w:t>
            </w:r>
          </w:p>
          <w:p w14:paraId="6DFD3D88" w14:textId="77777777" w:rsidR="006F41FB" w:rsidRDefault="00207D70">
            <w:pPr>
              <w:pStyle w:val="a5"/>
              <w:rPr>
                <w:rFonts w:eastAsia="宋体"/>
                <w:szCs w:val="20"/>
                <w:lang w:val="en-GB" w:eastAsia="zh-CN"/>
              </w:rPr>
            </w:pPr>
            <w:r>
              <w:rPr>
                <w:rFonts w:eastAsia="宋体"/>
                <w:szCs w:val="20"/>
                <w:lang w:val="en-GB" w:eastAsia="zh-CN"/>
              </w:rPr>
              <w:t>Broadcast uses MCCH without entering into connected state.</w:t>
            </w:r>
          </w:p>
        </w:tc>
        <w:tc>
          <w:tcPr>
            <w:tcW w:w="6537" w:type="dxa"/>
            <w:tcBorders>
              <w:top w:val="single" w:sz="4" w:space="0" w:color="auto"/>
              <w:left w:val="single" w:sz="4" w:space="0" w:color="auto"/>
              <w:bottom w:val="single" w:sz="4" w:space="0" w:color="auto"/>
              <w:right w:val="single" w:sz="4" w:space="0" w:color="auto"/>
            </w:tcBorders>
          </w:tcPr>
          <w:p w14:paraId="272E7D0C" w14:textId="77777777" w:rsidR="006F41FB" w:rsidRDefault="00207D70">
            <w:pPr>
              <w:pStyle w:val="a5"/>
              <w:rPr>
                <w:rFonts w:eastAsia="宋体"/>
                <w:szCs w:val="20"/>
                <w:lang w:val="en-GB" w:eastAsia="zh-CN"/>
              </w:rPr>
            </w:pPr>
            <w:r>
              <w:rPr>
                <w:rFonts w:eastAsia="宋体"/>
                <w:szCs w:val="20"/>
                <w:lang w:val="en-GB" w:eastAsia="zh-CN"/>
              </w:rPr>
              <w:t xml:space="preserve"> Agree with Ericsson comments for Multicast mode.</w:t>
            </w:r>
          </w:p>
          <w:p w14:paraId="3D800BE7" w14:textId="77777777" w:rsidR="006F41FB" w:rsidRDefault="00207D70">
            <w:pPr>
              <w:pStyle w:val="TAC"/>
              <w:spacing w:before="20" w:after="20"/>
              <w:ind w:left="57" w:right="57"/>
              <w:jc w:val="left"/>
              <w:rPr>
                <w:lang w:eastAsia="zh-CN"/>
              </w:rPr>
            </w:pPr>
            <w:r>
              <w:rPr>
                <w:b/>
                <w:bCs/>
                <w:lang w:eastAsia="zh-CN"/>
              </w:rPr>
              <w:t>Multicast Connected mode reception (high reliability services): A2</w:t>
            </w:r>
          </w:p>
          <w:p w14:paraId="74556EE3" w14:textId="77777777" w:rsidR="006F41FB" w:rsidRDefault="00207D70">
            <w:pPr>
              <w:pStyle w:val="TAC"/>
              <w:spacing w:before="20" w:after="20"/>
              <w:ind w:left="57" w:right="57"/>
              <w:jc w:val="left"/>
            </w:pPr>
            <w:r>
              <w:t>UE can get multicast configuration in 2 different ways. 1) in connected mode using dedicated RRC signalling or 2) part of multicast configu</w:t>
            </w:r>
            <w:r>
              <w:t xml:space="preserve">ration in MCCH and UE specific dedicated configuration (example: L1 HARQ configuration) in connected mode. </w:t>
            </w:r>
          </w:p>
          <w:p w14:paraId="0C8BEFBB" w14:textId="77777777" w:rsidR="006F41FB" w:rsidRDefault="00207D70">
            <w:pPr>
              <w:pStyle w:val="TAC"/>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14:paraId="6F7896BF" w14:textId="77777777" w:rsidR="006F41FB" w:rsidRDefault="00207D70">
            <w:pPr>
              <w:pStyle w:val="TAC"/>
              <w:spacing w:before="20" w:after="20"/>
              <w:ind w:left="57" w:right="57"/>
              <w:jc w:val="left"/>
              <w:rPr>
                <w:lang w:eastAsia="zh-CN"/>
              </w:rPr>
            </w:pPr>
            <w:r>
              <w:rPr>
                <w:lang w:eastAsia="zh-CN"/>
              </w:rPr>
              <w:t>No need to support.</w:t>
            </w:r>
          </w:p>
          <w:p w14:paraId="003C17F9" w14:textId="77777777" w:rsidR="006F41FB" w:rsidRDefault="006F41FB">
            <w:pPr>
              <w:pStyle w:val="TAC"/>
              <w:spacing w:before="20" w:after="20"/>
              <w:ind w:left="57" w:right="57"/>
              <w:jc w:val="left"/>
              <w:rPr>
                <w:lang w:eastAsia="zh-CN"/>
              </w:rPr>
            </w:pPr>
          </w:p>
          <w:p w14:paraId="1C70653B" w14:textId="77777777" w:rsidR="006F41FB" w:rsidRDefault="00207D70">
            <w:pPr>
              <w:pStyle w:val="TAC"/>
              <w:spacing w:before="20" w:after="20"/>
              <w:ind w:left="57" w:right="57"/>
              <w:jc w:val="left"/>
              <w:rPr>
                <w:b/>
                <w:bCs/>
                <w:lang w:eastAsia="zh-CN"/>
              </w:rPr>
            </w:pPr>
            <w:r>
              <w:rPr>
                <w:b/>
                <w:bCs/>
                <w:lang w:eastAsia="zh-CN"/>
              </w:rPr>
              <w:t xml:space="preserve">NR Broadcast reception (No ROM): No for A1 and No for </w:t>
            </w:r>
            <w:r>
              <w:rPr>
                <w:b/>
                <w:bCs/>
                <w:lang w:eastAsia="zh-CN"/>
              </w:rPr>
              <w:t>A2</w:t>
            </w:r>
          </w:p>
          <w:p w14:paraId="1EE83DA3" w14:textId="77777777" w:rsidR="006F41FB" w:rsidRDefault="00207D70">
            <w:pPr>
              <w:pStyle w:val="TAC"/>
              <w:spacing w:before="20" w:after="20"/>
              <w:ind w:left="57" w:right="57"/>
              <w:jc w:val="left"/>
              <w:rPr>
                <w:lang w:eastAsia="zh-CN"/>
              </w:rPr>
            </w:pPr>
            <w:r>
              <w:rPr>
                <w:lang w:eastAsia="zh-CN"/>
              </w:rPr>
              <w:t>MCCH provided multicast service configuration.</w:t>
            </w:r>
          </w:p>
          <w:p w14:paraId="4E9156BA" w14:textId="77777777" w:rsidR="006F41FB" w:rsidRDefault="006F41FB">
            <w:pPr>
              <w:pStyle w:val="a5"/>
              <w:rPr>
                <w:lang w:eastAsia="zh-CN"/>
              </w:rPr>
            </w:pPr>
          </w:p>
        </w:tc>
      </w:tr>
      <w:tr w:rsidR="006F41FB" w14:paraId="08CAA39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D3A0ED3" w14:textId="77777777" w:rsidR="006F41FB" w:rsidRDefault="00207D70">
            <w:pPr>
              <w:pStyle w:val="a5"/>
              <w:jc w:val="left"/>
              <w:rPr>
                <w:rFonts w:eastAsia="宋体"/>
                <w:szCs w:val="20"/>
                <w:lang w:val="en-GB" w:eastAsia="zh-CN"/>
              </w:rPr>
            </w:pPr>
            <w:r>
              <w:rPr>
                <w:rFonts w:eastAsia="宋体"/>
                <w:szCs w:val="20"/>
                <w:lang w:val="en-GB" w:eastAsia="zh-CN"/>
              </w:rPr>
              <w:t>Sony</w:t>
            </w:r>
          </w:p>
        </w:tc>
        <w:tc>
          <w:tcPr>
            <w:tcW w:w="1408" w:type="dxa"/>
            <w:tcBorders>
              <w:top w:val="single" w:sz="4" w:space="0" w:color="auto"/>
              <w:left w:val="single" w:sz="4" w:space="0" w:color="auto"/>
              <w:bottom w:val="single" w:sz="4" w:space="0" w:color="auto"/>
              <w:right w:val="single" w:sz="4" w:space="0" w:color="auto"/>
            </w:tcBorders>
            <w:noWrap/>
          </w:tcPr>
          <w:p w14:paraId="27577757" w14:textId="77777777" w:rsidR="006F41FB" w:rsidRDefault="006F41FB">
            <w:pPr>
              <w:pStyle w:val="a5"/>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618A1168" w14:textId="77777777" w:rsidR="006F41FB" w:rsidRDefault="00207D70">
            <w:pPr>
              <w:pStyle w:val="a5"/>
              <w:rPr>
                <w:rFonts w:eastAsia="宋体"/>
                <w:szCs w:val="20"/>
                <w:lang w:val="en-GB" w:eastAsia="zh-CN"/>
              </w:rPr>
            </w:pPr>
            <w:r>
              <w:rPr>
                <w:rFonts w:eastAsia="宋体"/>
                <w:szCs w:val="20"/>
                <w:lang w:val="en-GB" w:eastAsia="zh-CN"/>
              </w:rPr>
              <w:t xml:space="preserve">We think A2 is a good initial starting point for multicast and UEs in connected mode but it will keep the UE in Connected mode always. If, however, </w:t>
            </w:r>
            <w:proofErr w:type="gramStart"/>
            <w:r>
              <w:rPr>
                <w:rFonts w:eastAsia="宋体"/>
                <w:szCs w:val="20"/>
                <w:lang w:val="en-GB" w:eastAsia="zh-CN"/>
              </w:rPr>
              <w:t>broadcast based</w:t>
            </w:r>
            <w:proofErr w:type="gramEnd"/>
            <w:r>
              <w:rPr>
                <w:rFonts w:eastAsia="宋体"/>
                <w:szCs w:val="20"/>
                <w:lang w:val="en-GB" w:eastAsia="zh-CN"/>
              </w:rPr>
              <w:t xml:space="preserve"> solution can be re-used for </w:t>
            </w:r>
            <w:r>
              <w:rPr>
                <w:rFonts w:eastAsia="宋体"/>
                <w:szCs w:val="20"/>
                <w:lang w:val="en-GB" w:eastAsia="zh-CN"/>
              </w:rPr>
              <w:t>multicast in some cases then this should be discussed further.</w:t>
            </w:r>
          </w:p>
        </w:tc>
      </w:tr>
      <w:tr w:rsidR="006F41FB" w14:paraId="6C2C0680"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0F2A568" w14:textId="77777777" w:rsidR="006F41FB" w:rsidRDefault="00207D70">
            <w:pPr>
              <w:pStyle w:val="a5"/>
              <w:jc w:val="left"/>
              <w:rPr>
                <w:rFonts w:eastAsia="宋体"/>
                <w:szCs w:val="20"/>
                <w:lang w:val="en-GB" w:eastAsia="zh-CN"/>
              </w:rPr>
            </w:pPr>
            <w:r>
              <w:rPr>
                <w:rFonts w:eastAsia="宋体"/>
                <w:szCs w:val="20"/>
                <w:lang w:val="en-GB" w:eastAsia="zh-CN"/>
              </w:rPr>
              <w:t>BT</w:t>
            </w:r>
          </w:p>
        </w:tc>
        <w:tc>
          <w:tcPr>
            <w:tcW w:w="1408" w:type="dxa"/>
            <w:tcBorders>
              <w:top w:val="single" w:sz="4" w:space="0" w:color="auto"/>
              <w:left w:val="single" w:sz="4" w:space="0" w:color="auto"/>
              <w:bottom w:val="single" w:sz="4" w:space="0" w:color="auto"/>
              <w:right w:val="single" w:sz="4" w:space="0" w:color="auto"/>
            </w:tcBorders>
            <w:noWrap/>
          </w:tcPr>
          <w:p w14:paraId="57C0608B" w14:textId="77777777" w:rsidR="006F41FB" w:rsidRDefault="006F41FB">
            <w:pPr>
              <w:pStyle w:val="a5"/>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0A44A591" w14:textId="77777777" w:rsidR="006F41FB" w:rsidRDefault="00207D70">
            <w:pPr>
              <w:pStyle w:val="a5"/>
              <w:rPr>
                <w:rFonts w:eastAsia="宋体"/>
                <w:szCs w:val="20"/>
                <w:lang w:val="en-GB" w:eastAsia="zh-CN"/>
              </w:rPr>
            </w:pPr>
            <w:r>
              <w:rPr>
                <w:rFonts w:eastAsia="宋体"/>
                <w:szCs w:val="20"/>
                <w:lang w:val="en-GB" w:eastAsia="zh-CN"/>
              </w:rPr>
              <w:t>We consider only broadcast is considered for broadcast service while for multicast the UE shall move to connected mode.</w:t>
            </w:r>
          </w:p>
          <w:p w14:paraId="069062D4" w14:textId="77777777" w:rsidR="006F41FB" w:rsidRDefault="00207D70">
            <w:pPr>
              <w:pStyle w:val="a5"/>
              <w:rPr>
                <w:rFonts w:eastAsia="宋体"/>
                <w:szCs w:val="20"/>
                <w:lang w:val="en-GB" w:eastAsia="zh-CN"/>
              </w:rPr>
            </w:pPr>
            <w:r>
              <w:rPr>
                <w:rFonts w:eastAsia="宋体"/>
                <w:szCs w:val="20"/>
                <w:lang w:val="en-GB" w:eastAsia="zh-CN"/>
              </w:rPr>
              <w:t>At this stage, we don’t agree with solution A1 where is it stated “t</w:t>
            </w:r>
            <w:r>
              <w:rPr>
                <w:rFonts w:eastAsia="宋体"/>
                <w:szCs w:val="20"/>
                <w:lang w:val="en-GB" w:eastAsia="zh-CN"/>
              </w:rPr>
              <w:t>he PTM configuration acquired in connected mode is reused.”. From RAN#89e, it is clear that MBS in idle/inactive mode shall be supported so A2 statement “MBS reception is not supported for UEs in idle/inactive mode” cannot be considered.</w:t>
            </w:r>
          </w:p>
        </w:tc>
      </w:tr>
      <w:tr w:rsidR="006F41FB" w14:paraId="4289322E"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0025223" w14:textId="77777777" w:rsidR="006F41FB" w:rsidRDefault="00207D70">
            <w:pPr>
              <w:pStyle w:val="a5"/>
              <w:jc w:val="left"/>
              <w:rPr>
                <w:rFonts w:eastAsia="宋体"/>
                <w:szCs w:val="20"/>
                <w:lang w:val="en-GB" w:eastAsia="zh-CN"/>
              </w:rPr>
            </w:pPr>
            <w:r>
              <w:rPr>
                <w:rFonts w:eastAsiaTheme="minorEastAsia" w:hint="eastAsia"/>
                <w:lang w:eastAsia="ja-JP"/>
              </w:rPr>
              <w:t>K</w:t>
            </w:r>
            <w:r>
              <w:rPr>
                <w:rFonts w:eastAsiaTheme="minorEastAsia"/>
                <w:lang w:eastAsia="ja-JP"/>
              </w:rPr>
              <w:t>yocera</w:t>
            </w:r>
          </w:p>
        </w:tc>
        <w:tc>
          <w:tcPr>
            <w:tcW w:w="1408" w:type="dxa"/>
            <w:tcBorders>
              <w:top w:val="single" w:sz="4" w:space="0" w:color="auto"/>
              <w:left w:val="single" w:sz="4" w:space="0" w:color="auto"/>
              <w:bottom w:val="single" w:sz="4" w:space="0" w:color="auto"/>
              <w:right w:val="single" w:sz="4" w:space="0" w:color="auto"/>
            </w:tcBorders>
            <w:noWrap/>
          </w:tcPr>
          <w:p w14:paraId="2415E973" w14:textId="77777777" w:rsidR="006F41FB" w:rsidRDefault="00207D70">
            <w:pPr>
              <w:pStyle w:val="a5"/>
              <w:rPr>
                <w:rFonts w:eastAsia="宋体"/>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77A9A76F" w14:textId="77777777" w:rsidR="006F41FB" w:rsidRDefault="00207D70">
            <w:pPr>
              <w:pStyle w:val="a5"/>
              <w:rPr>
                <w:rFonts w:eastAsia="宋体"/>
                <w:szCs w:val="20"/>
                <w:lang w:val="en-GB" w:eastAsia="zh-CN"/>
              </w:rPr>
            </w:pPr>
            <w:r>
              <w:rPr>
                <w:rFonts w:eastAsiaTheme="minorEastAsia" w:hint="eastAsia"/>
                <w:lang w:eastAsia="ja-JP"/>
              </w:rPr>
              <w:t>W</w:t>
            </w:r>
            <w:r>
              <w:rPr>
                <w:rFonts w:eastAsiaTheme="minorEastAsia"/>
                <w:lang w:eastAsia="ja-JP"/>
              </w:rPr>
              <w:t>e thi</w:t>
            </w:r>
            <w:r>
              <w:rPr>
                <w:rFonts w:eastAsiaTheme="minorEastAsia"/>
                <w:lang w:eastAsia="ja-JP"/>
              </w:rPr>
              <w:t xml:space="preserve">nk the PTM reception in Idle/Inactive should be supported. We think it’s up to NW implementation whether to release RRC connection, even if A1 is supported. </w:t>
            </w:r>
          </w:p>
        </w:tc>
      </w:tr>
      <w:tr w:rsidR="006F41FB" w14:paraId="604379A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456D512" w14:textId="77777777" w:rsidR="006F41FB" w:rsidRDefault="00207D70">
            <w:pPr>
              <w:pStyle w:val="a5"/>
              <w:jc w:val="left"/>
              <w:rPr>
                <w:rFonts w:eastAsiaTheme="minorEastAsia"/>
                <w:lang w:eastAsia="ja-JP"/>
              </w:rPr>
            </w:pPr>
            <w:proofErr w:type="spellStart"/>
            <w:r>
              <w:rPr>
                <w:rFonts w:hint="eastAsia"/>
                <w:lang w:eastAsia="zh-CN"/>
              </w:rPr>
              <w:t>Spreadtrum</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3238DC85" w14:textId="77777777" w:rsidR="006F41FB" w:rsidRDefault="00207D70">
            <w:pPr>
              <w:pStyle w:val="a5"/>
              <w:rPr>
                <w:rFonts w:eastAsia="宋体"/>
                <w:lang w:eastAsia="zh-CN"/>
              </w:rPr>
            </w:pPr>
            <w:r>
              <w:rPr>
                <w:rFonts w:eastAsia="宋体" w:hint="eastAsia"/>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4A70B102" w14:textId="77777777" w:rsidR="006F41FB" w:rsidRDefault="00207D70">
            <w:pPr>
              <w:pStyle w:val="a5"/>
              <w:rPr>
                <w:rFonts w:eastAsia="宋体"/>
                <w:lang w:eastAsia="zh-CN"/>
              </w:rPr>
            </w:pPr>
            <w:r>
              <w:rPr>
                <w:rFonts w:eastAsia="宋体" w:hint="eastAsia"/>
                <w:lang w:eastAsia="zh-CN"/>
              </w:rPr>
              <w:t xml:space="preserve"> </w:t>
            </w:r>
            <w:r>
              <w:rPr>
                <w:rFonts w:eastAsia="宋体"/>
                <w:lang w:eastAsia="zh-CN"/>
              </w:rPr>
              <w:t>W</w:t>
            </w:r>
            <w:r>
              <w:rPr>
                <w:rFonts w:eastAsia="宋体" w:hint="eastAsia"/>
                <w:lang w:eastAsia="zh-CN"/>
              </w:rPr>
              <w:t>e think A2 is for the connected-only services.</w:t>
            </w:r>
          </w:p>
        </w:tc>
      </w:tr>
      <w:tr w:rsidR="006F41FB" w14:paraId="466923F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79E28E0" w14:textId="77777777" w:rsidR="006F41FB" w:rsidRDefault="00207D70">
            <w:pPr>
              <w:pStyle w:val="a5"/>
              <w:jc w:val="left"/>
              <w:rPr>
                <w:lang w:eastAsia="zh-CN"/>
              </w:rPr>
            </w:pPr>
            <w:r>
              <w:rPr>
                <w:rFonts w:eastAsia="PMingLiU" w:hint="eastAsia"/>
                <w:szCs w:val="20"/>
                <w:lang w:val="en-GB" w:eastAsia="zh-TW"/>
              </w:rPr>
              <w:t>ITRI</w:t>
            </w:r>
          </w:p>
        </w:tc>
        <w:tc>
          <w:tcPr>
            <w:tcW w:w="1408" w:type="dxa"/>
            <w:tcBorders>
              <w:top w:val="single" w:sz="4" w:space="0" w:color="auto"/>
              <w:left w:val="single" w:sz="4" w:space="0" w:color="auto"/>
              <w:bottom w:val="single" w:sz="4" w:space="0" w:color="auto"/>
              <w:right w:val="single" w:sz="4" w:space="0" w:color="auto"/>
            </w:tcBorders>
            <w:noWrap/>
          </w:tcPr>
          <w:p w14:paraId="2992D7DE" w14:textId="77777777" w:rsidR="006F41FB" w:rsidRDefault="00207D70">
            <w:pPr>
              <w:pStyle w:val="a5"/>
              <w:rPr>
                <w:rFonts w:eastAsia="宋体"/>
                <w:lang w:eastAsia="zh-CN"/>
              </w:rPr>
            </w:pPr>
            <w:r>
              <w:rPr>
                <w:rFonts w:eastAsia="PMingLiU" w:hint="eastAsia"/>
                <w:szCs w:val="20"/>
                <w:lang w:val="en-GB" w:eastAsia="zh-TW"/>
              </w:rPr>
              <w:t>A1</w:t>
            </w:r>
          </w:p>
        </w:tc>
        <w:tc>
          <w:tcPr>
            <w:tcW w:w="6537" w:type="dxa"/>
            <w:tcBorders>
              <w:top w:val="single" w:sz="4" w:space="0" w:color="auto"/>
              <w:left w:val="single" w:sz="4" w:space="0" w:color="auto"/>
              <w:bottom w:val="single" w:sz="4" w:space="0" w:color="auto"/>
              <w:right w:val="single" w:sz="4" w:space="0" w:color="auto"/>
            </w:tcBorders>
          </w:tcPr>
          <w:p w14:paraId="017025DC" w14:textId="77777777" w:rsidR="006F41FB" w:rsidRDefault="00207D70">
            <w:pPr>
              <w:pStyle w:val="a5"/>
              <w:rPr>
                <w:rFonts w:eastAsia="宋体"/>
                <w:lang w:eastAsia="zh-CN"/>
              </w:rPr>
            </w:pPr>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 xml:space="preserve">think solution A1 </w:t>
            </w:r>
            <w:r>
              <w:rPr>
                <w:rFonts w:eastAsia="PMingLiU"/>
                <w:szCs w:val="20"/>
                <w:lang w:val="en-GB" w:eastAsia="zh-TW"/>
              </w:rPr>
              <w:t>could be understood as solution A for further discussions.</w:t>
            </w:r>
          </w:p>
        </w:tc>
      </w:tr>
      <w:tr w:rsidR="006F41FB" w14:paraId="3BDBC98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A9599AA" w14:textId="77777777" w:rsidR="006F41FB" w:rsidRDefault="00207D70">
            <w:pPr>
              <w:pStyle w:val="a5"/>
              <w:jc w:val="left"/>
              <w:rPr>
                <w:rFonts w:eastAsia="PMingLiU"/>
                <w:szCs w:val="20"/>
                <w:lang w:val="en-GB" w:eastAsia="zh-TW"/>
              </w:rPr>
            </w:pPr>
            <w:r>
              <w:rPr>
                <w:rFonts w:eastAsia="PMingLiU"/>
                <w:szCs w:val="20"/>
                <w:lang w:val="en-GB" w:eastAsia="zh-TW"/>
              </w:rPr>
              <w:t>Samsung</w:t>
            </w:r>
          </w:p>
        </w:tc>
        <w:tc>
          <w:tcPr>
            <w:tcW w:w="1408" w:type="dxa"/>
            <w:tcBorders>
              <w:top w:val="single" w:sz="4" w:space="0" w:color="auto"/>
              <w:left w:val="single" w:sz="4" w:space="0" w:color="auto"/>
              <w:bottom w:val="single" w:sz="4" w:space="0" w:color="auto"/>
              <w:right w:val="single" w:sz="4" w:space="0" w:color="auto"/>
            </w:tcBorders>
            <w:noWrap/>
          </w:tcPr>
          <w:p w14:paraId="6834F961" w14:textId="77777777" w:rsidR="006F41FB" w:rsidRDefault="00207D70">
            <w:pPr>
              <w:pStyle w:val="a5"/>
              <w:rPr>
                <w:rFonts w:eastAsia="PMingLiU"/>
                <w:szCs w:val="20"/>
                <w:lang w:val="en-GB" w:eastAsia="zh-TW"/>
              </w:rPr>
            </w:pPr>
            <w:r>
              <w:rPr>
                <w:rFonts w:eastAsia="PMingLiU"/>
                <w:szCs w:val="20"/>
                <w:lang w:val="en-GB" w:eastAsia="zh-TW"/>
              </w:rPr>
              <w:t>A2</w:t>
            </w:r>
          </w:p>
        </w:tc>
        <w:tc>
          <w:tcPr>
            <w:tcW w:w="6537" w:type="dxa"/>
            <w:tcBorders>
              <w:top w:val="single" w:sz="4" w:space="0" w:color="auto"/>
              <w:left w:val="single" w:sz="4" w:space="0" w:color="auto"/>
              <w:bottom w:val="single" w:sz="4" w:space="0" w:color="auto"/>
              <w:right w:val="single" w:sz="4" w:space="0" w:color="auto"/>
            </w:tcBorders>
          </w:tcPr>
          <w:p w14:paraId="534FEA49" w14:textId="77777777" w:rsidR="006F41FB" w:rsidRDefault="00207D70">
            <w:pPr>
              <w:pStyle w:val="a5"/>
              <w:rPr>
                <w:rFonts w:eastAsia="PMingLiU"/>
                <w:szCs w:val="20"/>
                <w:lang w:val="en-GB" w:eastAsia="zh-TW"/>
              </w:rPr>
            </w:pPr>
            <w:r>
              <w:rPr>
                <w:rFonts w:eastAsia="PMingLiU"/>
                <w:szCs w:val="20"/>
                <w:lang w:val="en-GB" w:eastAsia="zh-TW"/>
              </w:rPr>
              <w:t>We think A2 is sufficient for this release. We think A1 is simply an enhancement/ optimization compared to A2, for some use cases. We are fine to study complexity/ benefit if time allow</w:t>
            </w:r>
            <w:r>
              <w:rPr>
                <w:rFonts w:eastAsia="PMingLiU"/>
                <w:szCs w:val="20"/>
                <w:lang w:val="en-GB" w:eastAsia="zh-TW"/>
              </w:rPr>
              <w:t>s (but as a 2</w:t>
            </w:r>
            <w:r>
              <w:rPr>
                <w:rFonts w:eastAsia="PMingLiU"/>
                <w:szCs w:val="20"/>
                <w:vertAlign w:val="superscript"/>
                <w:lang w:val="en-GB" w:eastAsia="zh-TW"/>
              </w:rPr>
              <w:t>nd</w:t>
            </w:r>
            <w:r>
              <w:rPr>
                <w:rFonts w:eastAsia="PMingLiU"/>
                <w:szCs w:val="20"/>
                <w:lang w:val="en-GB" w:eastAsia="zh-TW"/>
              </w:rPr>
              <w:t xml:space="preserve"> priority)</w:t>
            </w:r>
          </w:p>
        </w:tc>
      </w:tr>
      <w:tr w:rsidR="006F41FB" w14:paraId="4BA211A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9CE7C01" w14:textId="77777777" w:rsidR="006F41FB" w:rsidRDefault="00207D70">
            <w:pPr>
              <w:pStyle w:val="a5"/>
              <w:jc w:val="left"/>
              <w:rPr>
                <w:rFonts w:eastAsia="Malgun Gothic"/>
                <w:szCs w:val="20"/>
                <w:lang w:val="en-GB" w:eastAsia="ko-KR"/>
              </w:rPr>
            </w:pPr>
            <w:r>
              <w:rPr>
                <w:rFonts w:eastAsia="Malgun Gothic" w:hint="eastAsia"/>
                <w:szCs w:val="20"/>
                <w:lang w:val="en-GB" w:eastAsia="ko-KR"/>
              </w:rPr>
              <w:t>LG</w:t>
            </w:r>
          </w:p>
        </w:tc>
        <w:tc>
          <w:tcPr>
            <w:tcW w:w="1408" w:type="dxa"/>
            <w:tcBorders>
              <w:top w:val="single" w:sz="4" w:space="0" w:color="auto"/>
              <w:left w:val="single" w:sz="4" w:space="0" w:color="auto"/>
              <w:bottom w:val="single" w:sz="4" w:space="0" w:color="auto"/>
              <w:right w:val="single" w:sz="4" w:space="0" w:color="auto"/>
            </w:tcBorders>
            <w:noWrap/>
          </w:tcPr>
          <w:p w14:paraId="01783544" w14:textId="77777777" w:rsidR="006F41FB" w:rsidRDefault="00207D70">
            <w:pPr>
              <w:pStyle w:val="a5"/>
              <w:rPr>
                <w:rFonts w:eastAsia="Malgun Gothic"/>
                <w:szCs w:val="20"/>
                <w:lang w:val="en-GB" w:eastAsia="ko-KR"/>
              </w:rPr>
            </w:pPr>
            <w:r>
              <w:rPr>
                <w:rFonts w:eastAsia="Malgun Gothic" w:hint="eastAsia"/>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7BA031C3" w14:textId="77777777" w:rsidR="006F41FB" w:rsidRDefault="006F41FB">
            <w:pPr>
              <w:pStyle w:val="a5"/>
              <w:rPr>
                <w:rFonts w:eastAsia="PMingLiU"/>
                <w:szCs w:val="20"/>
                <w:lang w:val="en-GB" w:eastAsia="zh-TW"/>
              </w:rPr>
            </w:pPr>
          </w:p>
        </w:tc>
      </w:tr>
      <w:tr w:rsidR="006F41FB" w14:paraId="2E5A26DB"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38C3D2A" w14:textId="77777777" w:rsidR="006F41FB" w:rsidRDefault="00207D70">
            <w:pPr>
              <w:pStyle w:val="a5"/>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14:paraId="561333A5" w14:textId="77777777" w:rsidR="006F41FB" w:rsidRDefault="00207D70">
            <w:pPr>
              <w:pStyle w:val="a5"/>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14:paraId="39B13468" w14:textId="77777777" w:rsidR="006F41FB" w:rsidRDefault="00207D70">
            <w:pPr>
              <w:pStyle w:val="a5"/>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14:paraId="5E345019" w14:textId="77777777" w:rsidR="006F41FB" w:rsidRDefault="00207D70">
            <w:pPr>
              <w:pStyle w:val="a5"/>
              <w:rPr>
                <w:rFonts w:eastAsia="PMingLiU"/>
                <w:szCs w:val="20"/>
                <w:lang w:val="en-GB" w:eastAsia="zh-TW"/>
              </w:rPr>
            </w:pPr>
            <w:r>
              <w:rPr>
                <w:rFonts w:eastAsia="PMingLiU"/>
                <w:szCs w:val="20"/>
                <w:lang w:val="en-GB" w:eastAsia="zh-TW"/>
              </w:rPr>
              <w:t>A2 is clearly different as UE moves to CONNECTED to act</w:t>
            </w:r>
            <w:r>
              <w:rPr>
                <w:rFonts w:eastAsia="PMingLiU"/>
                <w:szCs w:val="20"/>
                <w:lang w:val="en-GB" w:eastAsia="zh-TW"/>
              </w:rPr>
              <w:t>ually receive the data but this seems to be almost essential to support multicast services.</w:t>
            </w:r>
          </w:p>
          <w:p w14:paraId="17F1B284" w14:textId="77777777" w:rsidR="006F41FB" w:rsidRDefault="00207D70">
            <w:pPr>
              <w:pStyle w:val="a5"/>
              <w:rPr>
                <w:rFonts w:eastAsia="PMingLiU"/>
                <w:szCs w:val="20"/>
                <w:lang w:val="en-GB" w:eastAsia="zh-TW"/>
              </w:rPr>
            </w:pPr>
            <w:r>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rsidR="006F41FB" w14:paraId="6FAC1B8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3915C2D" w14:textId="77777777" w:rsidR="006F41FB" w:rsidRDefault="00207D70">
            <w:pPr>
              <w:pStyle w:val="a5"/>
              <w:jc w:val="left"/>
              <w:rPr>
                <w:rFonts w:eastAsia="Malgun Gothic"/>
                <w:szCs w:val="20"/>
                <w:lang w:val="en-GB" w:eastAsia="ko-KR"/>
              </w:rPr>
            </w:pPr>
            <w:proofErr w:type="spellStart"/>
            <w:r>
              <w:rPr>
                <w:rFonts w:eastAsia="Malgun Gothic"/>
                <w:szCs w:val="20"/>
                <w:lang w:val="en-GB" w:eastAsia="ko-KR"/>
              </w:rPr>
              <w:t>Futurewei</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0A8A022B" w14:textId="77777777" w:rsidR="006F41FB" w:rsidRDefault="00207D70">
            <w:pPr>
              <w:pStyle w:val="a5"/>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6B81DA99" w14:textId="77777777" w:rsidR="006F41FB" w:rsidRDefault="00207D70">
            <w:pPr>
              <w:pStyle w:val="a5"/>
              <w:rPr>
                <w:rFonts w:eastAsia="PMingLiU"/>
                <w:szCs w:val="20"/>
                <w:lang w:val="en-GB" w:eastAsia="zh-TW"/>
              </w:rPr>
            </w:pPr>
            <w:r>
              <w:rPr>
                <w:rFonts w:eastAsia="PMingLiU"/>
                <w:szCs w:val="20"/>
                <w:lang w:val="en-GB" w:eastAsia="zh-TW"/>
              </w:rPr>
              <w:t xml:space="preserve">A1 can still be considered as a solution for UEs in </w:t>
            </w:r>
            <w:r>
              <w:rPr>
                <w:rFonts w:eastAsia="PMingLiU"/>
                <w:szCs w:val="20"/>
                <w:lang w:val="en-GB" w:eastAsia="zh-TW"/>
              </w:rPr>
              <w:t>idle/inactive mode although it is useful only in limited scenarios. We don’t consider A2 is a solution for UE in idle/inactive mode. It can be considered part of solution for applications require RRC CONNECTED. For those applications, the idle/inactive UEs</w:t>
            </w:r>
            <w:r>
              <w:rPr>
                <w:rFonts w:eastAsia="PMingLiU"/>
                <w:szCs w:val="20"/>
                <w:lang w:val="en-GB" w:eastAsia="zh-TW"/>
              </w:rPr>
              <w:t xml:space="preserve"> should be waked up first if such </w:t>
            </w:r>
            <w:proofErr w:type="gramStart"/>
            <w:r>
              <w:rPr>
                <w:rFonts w:eastAsia="PMingLiU"/>
                <w:szCs w:val="20"/>
                <w:lang w:val="en-GB" w:eastAsia="zh-TW"/>
              </w:rPr>
              <w:t>a</w:t>
            </w:r>
            <w:proofErr w:type="gramEnd"/>
            <w:r>
              <w:rPr>
                <w:rFonts w:eastAsia="PMingLiU"/>
                <w:szCs w:val="20"/>
                <w:lang w:val="en-GB" w:eastAsia="zh-TW"/>
              </w:rPr>
              <w:t xml:space="preserve"> MBS application is targeted to the UEs (including some idle ones) in the coverage area.</w:t>
            </w:r>
          </w:p>
        </w:tc>
      </w:tr>
      <w:tr w:rsidR="006F41FB" w14:paraId="3D53370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8A85B37" w14:textId="77777777" w:rsidR="006F41FB" w:rsidRDefault="00207D70">
            <w:pPr>
              <w:pStyle w:val="a5"/>
              <w:jc w:val="left"/>
              <w:rPr>
                <w:rFonts w:eastAsia="Malgun Gothic"/>
                <w:szCs w:val="20"/>
                <w:lang w:val="en-GB" w:eastAsia="ko-KR"/>
              </w:rPr>
            </w:pPr>
            <w:proofErr w:type="spellStart"/>
            <w:r>
              <w:rPr>
                <w:rFonts w:eastAsia="Malgun Gothic"/>
                <w:szCs w:val="20"/>
                <w:lang w:val="en-GB" w:eastAsia="ko-KR"/>
              </w:rPr>
              <w:t>Convida</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2DC012BD" w14:textId="77777777" w:rsidR="006F41FB" w:rsidRDefault="00207D70">
            <w:pPr>
              <w:pStyle w:val="a5"/>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3C9BBA9F" w14:textId="77777777" w:rsidR="006F41FB" w:rsidRDefault="00207D70">
            <w:pPr>
              <w:pStyle w:val="a5"/>
              <w:rPr>
                <w:rFonts w:eastAsia="PMingLiU"/>
                <w:szCs w:val="20"/>
                <w:lang w:val="en-GB" w:eastAsia="zh-TW"/>
              </w:rPr>
            </w:pPr>
            <w:r>
              <w:rPr>
                <w:rFonts w:eastAsia="PMingLiU"/>
                <w:szCs w:val="20"/>
                <w:lang w:val="en-GB" w:eastAsia="zh-TW"/>
              </w:rPr>
              <w:t xml:space="preserve">We don’t think A2 meets the work item objectives. We would agree to have solution A1, as the “understanding of solution </w:t>
            </w:r>
            <w:r>
              <w:rPr>
                <w:rFonts w:eastAsia="PMingLiU"/>
                <w:szCs w:val="20"/>
                <w:lang w:val="en-GB" w:eastAsia="zh-TW"/>
              </w:rPr>
              <w:t>A for further discussions”.</w:t>
            </w:r>
          </w:p>
        </w:tc>
      </w:tr>
      <w:tr w:rsidR="006F41FB" w14:paraId="4065CCA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C74175C" w14:textId="77777777" w:rsidR="006F41FB" w:rsidRDefault="00207D70">
            <w:pPr>
              <w:pStyle w:val="a5"/>
              <w:jc w:val="left"/>
              <w:rPr>
                <w:rFonts w:eastAsia="宋体"/>
                <w:szCs w:val="20"/>
                <w:lang w:eastAsia="zh-CN"/>
              </w:rPr>
            </w:pPr>
            <w:r>
              <w:rPr>
                <w:rFonts w:eastAsia="宋体" w:hint="eastAsia"/>
                <w:szCs w:val="20"/>
                <w:lang w:eastAsia="zh-CN"/>
              </w:rPr>
              <w:t>ZTE</w:t>
            </w:r>
          </w:p>
        </w:tc>
        <w:tc>
          <w:tcPr>
            <w:tcW w:w="1408" w:type="dxa"/>
            <w:tcBorders>
              <w:top w:val="single" w:sz="4" w:space="0" w:color="auto"/>
              <w:left w:val="single" w:sz="4" w:space="0" w:color="auto"/>
              <w:bottom w:val="single" w:sz="4" w:space="0" w:color="auto"/>
              <w:right w:val="single" w:sz="4" w:space="0" w:color="auto"/>
            </w:tcBorders>
            <w:noWrap/>
          </w:tcPr>
          <w:p w14:paraId="4CB10740" w14:textId="77777777" w:rsidR="006F41FB" w:rsidRDefault="00207D70">
            <w:pPr>
              <w:pStyle w:val="a5"/>
              <w:rPr>
                <w:rFonts w:eastAsia="宋体"/>
                <w:szCs w:val="20"/>
                <w:lang w:eastAsia="zh-CN"/>
              </w:rPr>
            </w:pPr>
            <w:r>
              <w:rPr>
                <w:rFonts w:eastAsia="宋体" w:hint="eastAsia"/>
                <w:szCs w:val="20"/>
                <w:lang w:eastAsia="zh-CN"/>
              </w:rPr>
              <w:t xml:space="preserve">A2, and maybe </w:t>
            </w:r>
            <w:r>
              <w:rPr>
                <w:rFonts w:eastAsia="宋体" w:hint="eastAsia"/>
                <w:szCs w:val="20"/>
                <w:lang w:eastAsia="zh-CN"/>
              </w:rPr>
              <w:lastRenderedPageBreak/>
              <w:t>A1</w:t>
            </w:r>
          </w:p>
        </w:tc>
        <w:tc>
          <w:tcPr>
            <w:tcW w:w="6537" w:type="dxa"/>
            <w:tcBorders>
              <w:top w:val="single" w:sz="4" w:space="0" w:color="auto"/>
              <w:left w:val="single" w:sz="4" w:space="0" w:color="auto"/>
              <w:bottom w:val="single" w:sz="4" w:space="0" w:color="auto"/>
              <w:right w:val="single" w:sz="4" w:space="0" w:color="auto"/>
            </w:tcBorders>
          </w:tcPr>
          <w:p w14:paraId="3E70127E" w14:textId="77777777" w:rsidR="006F41FB" w:rsidRDefault="00207D70">
            <w:pPr>
              <w:pStyle w:val="a5"/>
              <w:rPr>
                <w:rFonts w:ascii="Arial" w:eastAsia="PMingLiU" w:hAnsi="Arial"/>
                <w:sz w:val="18"/>
                <w:szCs w:val="18"/>
                <w:lang w:val="en-GB" w:eastAsia="zh-TW"/>
              </w:rPr>
            </w:pPr>
            <w:r>
              <w:rPr>
                <w:rFonts w:ascii="Arial" w:eastAsia="PMingLiU" w:hAnsi="Arial" w:hint="eastAsia"/>
                <w:sz w:val="18"/>
                <w:szCs w:val="18"/>
                <w:lang w:val="en-GB" w:eastAsia="zh-TW"/>
              </w:rPr>
              <w:lastRenderedPageBreak/>
              <w:t xml:space="preserve">The latency issue introduced by paging in Solution A1 might be too high. While for </w:t>
            </w:r>
            <w:r>
              <w:rPr>
                <w:rFonts w:ascii="Arial" w:eastAsia="PMingLiU" w:hAnsi="Arial" w:hint="eastAsia"/>
                <w:sz w:val="18"/>
                <w:szCs w:val="18"/>
                <w:lang w:val="en-GB" w:eastAsia="zh-TW"/>
              </w:rPr>
              <w:lastRenderedPageBreak/>
              <w:t>A2, it fits into certain cases like MBS with higher reliability.</w:t>
            </w:r>
          </w:p>
          <w:p w14:paraId="6C82495B" w14:textId="77777777" w:rsidR="006F41FB" w:rsidRDefault="00207D70">
            <w:pPr>
              <w:pStyle w:val="a5"/>
              <w:rPr>
                <w:rFonts w:ascii="Arial" w:eastAsia="PMingLiU" w:hAnsi="Arial"/>
                <w:sz w:val="18"/>
                <w:szCs w:val="18"/>
                <w:lang w:val="en-GB" w:eastAsia="zh-TW"/>
              </w:rPr>
            </w:pPr>
            <w:r>
              <w:rPr>
                <w:rFonts w:ascii="Arial" w:eastAsia="PMingLiU" w:hAnsi="Arial" w:hint="eastAsia"/>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p>
          <w:p w14:paraId="5D45233D" w14:textId="77777777" w:rsidR="006F41FB" w:rsidRDefault="00207D70">
            <w:pPr>
              <w:pStyle w:val="a5"/>
              <w:rPr>
                <w:rFonts w:eastAsia="PMingLiU"/>
                <w:szCs w:val="20"/>
                <w:lang w:val="en-GB" w:eastAsia="zh-TW"/>
              </w:rPr>
            </w:pPr>
            <w:r>
              <w:rPr>
                <w:rFonts w:ascii="Arial" w:eastAsia="PMingLiU" w:hAnsi="Arial" w:hint="eastAsia"/>
                <w:sz w:val="18"/>
                <w:szCs w:val="18"/>
                <w:lang w:val="en-GB" w:eastAsia="zh-TW"/>
              </w:rPr>
              <w:t xml:space="preserve">Therefore, we doubt </w:t>
            </w:r>
            <w:r>
              <w:rPr>
                <w:rFonts w:ascii="Arial" w:eastAsia="PMingLiU" w:hAnsi="Arial" w:hint="eastAsia"/>
                <w:sz w:val="18"/>
                <w:szCs w:val="18"/>
                <w:lang w:val="en-GB" w:eastAsia="zh-TW"/>
              </w:rPr>
              <w:t>if any "down-scoping" being the aim of this email discussion is really feasible in current stage. One of the possibilities is both are needed at the end of the day.</w:t>
            </w:r>
          </w:p>
        </w:tc>
      </w:tr>
      <w:tr w:rsidR="006F41FB" w14:paraId="6DB9EC4C"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C69E9CF" w14:textId="77777777" w:rsidR="006F41FB" w:rsidRDefault="00207D70">
            <w:pPr>
              <w:pStyle w:val="a5"/>
              <w:jc w:val="left"/>
              <w:rPr>
                <w:rFonts w:eastAsia="宋体"/>
                <w:szCs w:val="20"/>
                <w:lang w:eastAsia="zh-CN"/>
              </w:rPr>
            </w:pPr>
            <w:r>
              <w:rPr>
                <w:lang w:eastAsia="zh-CN"/>
              </w:rPr>
              <w:lastRenderedPageBreak/>
              <w:t>Intel</w:t>
            </w:r>
          </w:p>
        </w:tc>
        <w:tc>
          <w:tcPr>
            <w:tcW w:w="1408" w:type="dxa"/>
            <w:tcBorders>
              <w:top w:val="single" w:sz="4" w:space="0" w:color="auto"/>
              <w:left w:val="single" w:sz="4" w:space="0" w:color="auto"/>
              <w:bottom w:val="single" w:sz="4" w:space="0" w:color="auto"/>
              <w:right w:val="single" w:sz="4" w:space="0" w:color="auto"/>
            </w:tcBorders>
            <w:noWrap/>
          </w:tcPr>
          <w:p w14:paraId="263B5F53" w14:textId="77777777" w:rsidR="006F41FB" w:rsidRDefault="00207D70">
            <w:pPr>
              <w:pStyle w:val="a5"/>
              <w:rPr>
                <w:rFonts w:eastAsia="宋体"/>
                <w:szCs w:val="20"/>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4EC4C4AC" w14:textId="77777777" w:rsidR="006F41FB" w:rsidRDefault="00207D70">
            <w:pPr>
              <w:pStyle w:val="a5"/>
              <w:rPr>
                <w:rFonts w:ascii="Arial" w:eastAsia="PMingLiU" w:hAnsi="Arial" w:cs="Arial"/>
                <w:sz w:val="18"/>
                <w:szCs w:val="18"/>
                <w:lang w:val="en-GB" w:eastAsia="zh-TW"/>
              </w:rPr>
            </w:pPr>
            <w:r>
              <w:t>A2 has more UE and network impact compared with A1.</w:t>
            </w:r>
          </w:p>
        </w:tc>
      </w:tr>
      <w:tr w:rsidR="006F41FB" w14:paraId="1AF2155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0AB1C71" w14:textId="77777777" w:rsidR="006F41FB" w:rsidRDefault="00207D70">
            <w:pPr>
              <w:pStyle w:val="a5"/>
              <w:jc w:val="left"/>
              <w:rPr>
                <w:lang w:eastAsia="zh-CN"/>
              </w:rPr>
            </w:pPr>
            <w:r>
              <w:rPr>
                <w:rFonts w:hint="eastAsia"/>
                <w:lang w:eastAsia="zh-CN"/>
              </w:rPr>
              <w:t>N</w:t>
            </w:r>
            <w:r>
              <w:rPr>
                <w:lang w:eastAsia="zh-CN"/>
              </w:rPr>
              <w:t>EC</w:t>
            </w:r>
          </w:p>
        </w:tc>
        <w:tc>
          <w:tcPr>
            <w:tcW w:w="1408" w:type="dxa"/>
            <w:tcBorders>
              <w:top w:val="single" w:sz="4" w:space="0" w:color="auto"/>
              <w:left w:val="single" w:sz="4" w:space="0" w:color="auto"/>
              <w:bottom w:val="single" w:sz="4" w:space="0" w:color="auto"/>
              <w:right w:val="single" w:sz="4" w:space="0" w:color="auto"/>
            </w:tcBorders>
            <w:noWrap/>
          </w:tcPr>
          <w:p w14:paraId="0F6EE635" w14:textId="77777777" w:rsidR="006F41FB" w:rsidRDefault="00207D70">
            <w:pPr>
              <w:pStyle w:val="a5"/>
              <w:rPr>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2C8239D9" w14:textId="77777777" w:rsidR="006F41FB" w:rsidRDefault="00207D70">
            <w:pPr>
              <w:pStyle w:val="a5"/>
            </w:pPr>
            <w:r>
              <w:rPr>
                <w:rFonts w:hint="eastAsia"/>
              </w:rPr>
              <w:t>U</w:t>
            </w:r>
            <w:r>
              <w:t xml:space="preserve">E in idle/inactive mode should be supported. </w:t>
            </w:r>
          </w:p>
        </w:tc>
      </w:tr>
      <w:tr w:rsidR="006F41FB" w14:paraId="0333143E"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428BC4F" w14:textId="77777777" w:rsidR="006F41FB" w:rsidRDefault="00207D70">
            <w:pPr>
              <w:pStyle w:val="a5"/>
              <w:jc w:val="left"/>
              <w:rPr>
                <w:rFonts w:eastAsia="宋体"/>
                <w:lang w:eastAsia="zh-CN"/>
              </w:rPr>
            </w:pPr>
            <w:r>
              <w:rPr>
                <w:rFonts w:eastAsia="宋体" w:hint="eastAsia"/>
                <w:lang w:eastAsia="zh-CN"/>
              </w:rPr>
              <w:t>C</w:t>
            </w:r>
            <w:r>
              <w:rPr>
                <w:rFonts w:eastAsia="宋体"/>
                <w:lang w:eastAsia="zh-CN"/>
              </w:rPr>
              <w:t>MCC</w:t>
            </w:r>
          </w:p>
        </w:tc>
        <w:tc>
          <w:tcPr>
            <w:tcW w:w="1408" w:type="dxa"/>
            <w:tcBorders>
              <w:top w:val="single" w:sz="4" w:space="0" w:color="auto"/>
              <w:left w:val="single" w:sz="4" w:space="0" w:color="auto"/>
              <w:bottom w:val="single" w:sz="4" w:space="0" w:color="auto"/>
              <w:right w:val="single" w:sz="4" w:space="0" w:color="auto"/>
            </w:tcBorders>
            <w:noWrap/>
          </w:tcPr>
          <w:p w14:paraId="39CD1484" w14:textId="77777777" w:rsidR="006F41FB" w:rsidRDefault="00207D70">
            <w:pPr>
              <w:pStyle w:val="a5"/>
              <w:rPr>
                <w:rFonts w:eastAsia="宋体"/>
                <w:lang w:eastAsia="zh-CN"/>
              </w:rPr>
            </w:pPr>
            <w:r>
              <w:rPr>
                <w:rFonts w:eastAsia="宋体" w:hint="eastAsia"/>
                <w:lang w:eastAsia="zh-CN"/>
              </w:rPr>
              <w:t>A</w:t>
            </w:r>
            <w:r>
              <w:rPr>
                <w:rFonts w:eastAsia="宋体"/>
                <w:lang w:eastAsia="zh-CN"/>
              </w:rPr>
              <w:t>1</w:t>
            </w:r>
          </w:p>
        </w:tc>
        <w:tc>
          <w:tcPr>
            <w:tcW w:w="6537" w:type="dxa"/>
            <w:tcBorders>
              <w:top w:val="single" w:sz="4" w:space="0" w:color="auto"/>
              <w:left w:val="single" w:sz="4" w:space="0" w:color="auto"/>
              <w:bottom w:val="single" w:sz="4" w:space="0" w:color="auto"/>
              <w:right w:val="single" w:sz="4" w:space="0" w:color="auto"/>
            </w:tcBorders>
          </w:tcPr>
          <w:p w14:paraId="0B98E26D" w14:textId="77777777" w:rsidR="006F41FB" w:rsidRDefault="006F41FB">
            <w:pPr>
              <w:pStyle w:val="a5"/>
            </w:pPr>
          </w:p>
        </w:tc>
      </w:tr>
      <w:tr w:rsidR="006F41FB" w14:paraId="671C7B7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99C3B2E" w14:textId="77777777" w:rsidR="006F41FB" w:rsidRDefault="00207D70">
            <w:pPr>
              <w:pStyle w:val="a5"/>
              <w:jc w:val="left"/>
              <w:rPr>
                <w:rFonts w:eastAsia="宋体"/>
                <w:lang w:eastAsia="zh-CN"/>
              </w:rPr>
            </w:pPr>
            <w:r>
              <w:rPr>
                <w:rFonts w:eastAsia="Malgun Gothic"/>
                <w:szCs w:val="20"/>
                <w:lang w:val="en-GB" w:eastAsia="ko-KR"/>
              </w:rPr>
              <w:t>vivo</w:t>
            </w:r>
          </w:p>
        </w:tc>
        <w:tc>
          <w:tcPr>
            <w:tcW w:w="1408" w:type="dxa"/>
            <w:tcBorders>
              <w:top w:val="single" w:sz="4" w:space="0" w:color="auto"/>
              <w:left w:val="single" w:sz="4" w:space="0" w:color="auto"/>
              <w:bottom w:val="single" w:sz="4" w:space="0" w:color="auto"/>
              <w:right w:val="single" w:sz="4" w:space="0" w:color="auto"/>
            </w:tcBorders>
            <w:noWrap/>
          </w:tcPr>
          <w:p w14:paraId="59973771" w14:textId="77777777" w:rsidR="006F41FB" w:rsidRDefault="00207D70">
            <w:pPr>
              <w:pStyle w:val="a5"/>
              <w:rPr>
                <w:rFonts w:eastAsia="宋体"/>
                <w:lang w:eastAsia="zh-CN"/>
              </w:rPr>
            </w:pPr>
            <w:r>
              <w:rPr>
                <w:rFonts w:eastAsia="宋体" w:hint="eastAsia"/>
                <w:lang w:eastAsia="zh-CN"/>
              </w:rPr>
              <w:t>A1</w:t>
            </w:r>
            <w:r>
              <w:rPr>
                <w:rFonts w:eastAsia="宋体"/>
                <w:lang w:eastAsia="zh-CN"/>
              </w:rPr>
              <w:t>, but</w:t>
            </w:r>
          </w:p>
        </w:tc>
        <w:tc>
          <w:tcPr>
            <w:tcW w:w="6537" w:type="dxa"/>
            <w:tcBorders>
              <w:top w:val="single" w:sz="4" w:space="0" w:color="auto"/>
              <w:left w:val="single" w:sz="4" w:space="0" w:color="auto"/>
              <w:bottom w:val="single" w:sz="4" w:space="0" w:color="auto"/>
              <w:right w:val="single" w:sz="4" w:space="0" w:color="auto"/>
            </w:tcBorders>
          </w:tcPr>
          <w:p w14:paraId="1936D1D4" w14:textId="77777777" w:rsidR="006F41FB" w:rsidRDefault="00207D70">
            <w:pPr>
              <w:pStyle w:val="a5"/>
            </w:pPr>
            <w:r>
              <w:t>In our understanding, both A1 and A2 solutions will prevent the introduction of Free to air/receive only mode in the future release. Step back to say, we prefer A1 since w</w:t>
            </w:r>
            <w:proofErr w:type="spellStart"/>
            <w:r>
              <w:rPr>
                <w:rFonts w:eastAsia="PMingLiU"/>
                <w:szCs w:val="20"/>
                <w:lang w:val="en-GB" w:eastAsia="zh-TW"/>
              </w:rPr>
              <w:t>e</w:t>
            </w:r>
            <w:proofErr w:type="spellEnd"/>
            <w:r>
              <w:rPr>
                <w:rFonts w:eastAsia="PMingLiU"/>
                <w:szCs w:val="20"/>
                <w:lang w:val="en-GB" w:eastAsia="zh-TW"/>
              </w:rPr>
              <w:t xml:space="preserve"> should suppor</w:t>
            </w:r>
            <w:r>
              <w:rPr>
                <w:rFonts w:eastAsia="PMingLiU"/>
                <w:szCs w:val="20"/>
                <w:lang w:val="en-GB" w:eastAsia="zh-TW"/>
              </w:rPr>
              <w:t xml:space="preserve">t the idle/inactive UEs reception for MBS service. </w:t>
            </w:r>
          </w:p>
        </w:tc>
      </w:tr>
    </w:tbl>
    <w:p w14:paraId="4AB89E8D" w14:textId="77777777" w:rsidR="006F41FB" w:rsidRDefault="006F41FB">
      <w:pPr>
        <w:rPr>
          <w:ins w:id="207" w:author="CATT" w:date="2020-10-12T11:49:00Z"/>
          <w:lang w:eastAsia="zh-CN"/>
        </w:rPr>
      </w:pPr>
    </w:p>
    <w:p w14:paraId="27A774C5" w14:textId="77777777" w:rsidR="006F41FB" w:rsidRDefault="00207D70">
      <w:pPr>
        <w:tabs>
          <w:tab w:val="left" w:pos="3464"/>
        </w:tabs>
        <w:rPr>
          <w:ins w:id="208" w:author="CATT" w:date="2020-10-09T20:36:00Z"/>
          <w:lang w:eastAsia="zh-CN"/>
        </w:rPr>
      </w:pPr>
      <w:ins w:id="209" w:author="CATT" w:date="2020-10-12T11:49:00Z">
        <w:r>
          <w:rPr>
            <w:rFonts w:hint="eastAsia"/>
            <w:lang w:eastAsia="zh-CN"/>
          </w:rPr>
          <w:t>Summary:</w:t>
        </w:r>
      </w:ins>
    </w:p>
    <w:p w14:paraId="5E377278" w14:textId="77777777" w:rsidR="006F41FB" w:rsidRDefault="00207D70">
      <w:pPr>
        <w:spacing w:after="120"/>
        <w:rPr>
          <w:ins w:id="210" w:author="CATT" w:date="2020-10-09T20:36:00Z"/>
          <w:lang w:eastAsia="zh-CN"/>
        </w:rPr>
      </w:pPr>
      <w:ins w:id="211" w:author="CATT" w:date="2020-10-09T20:36:00Z">
        <w:r>
          <w:rPr>
            <w:rFonts w:hint="eastAsia"/>
            <w:lang w:eastAsia="zh-CN"/>
          </w:rPr>
          <w:t>2</w:t>
        </w:r>
      </w:ins>
      <w:ins w:id="212" w:author="CATT" w:date="2020-10-09T20:37:00Z">
        <w:r>
          <w:rPr>
            <w:rFonts w:hint="eastAsia"/>
            <w:lang w:eastAsia="zh-CN"/>
          </w:rPr>
          <w:t>2</w:t>
        </w:r>
      </w:ins>
      <w:ins w:id="213" w:author="CATT" w:date="2020-10-09T20:36:00Z">
        <w:r>
          <w:rPr>
            <w:lang w:eastAsia="zh-CN"/>
          </w:rPr>
          <w:t xml:space="preserve"> companies have provided their views</w:t>
        </w:r>
        <w:r>
          <w:rPr>
            <w:rFonts w:hint="eastAsia"/>
            <w:lang w:eastAsia="zh-CN"/>
          </w:rPr>
          <w:t xml:space="preserve"> on which solution A1 </w:t>
        </w:r>
        <w:r>
          <w:rPr>
            <w:lang w:eastAsia="zh-CN"/>
          </w:rPr>
          <w:t>vs.</w:t>
        </w:r>
        <w:r>
          <w:rPr>
            <w:rFonts w:hint="eastAsia"/>
            <w:lang w:eastAsia="zh-CN"/>
          </w:rPr>
          <w:t xml:space="preserve"> A2, as the understanding of solution A for further </w:t>
        </w:r>
        <w:r>
          <w:rPr>
            <w:lang w:eastAsia="zh-CN"/>
          </w:rPr>
          <w:t>discussions</w:t>
        </w:r>
        <w:r>
          <w:rPr>
            <w:rFonts w:hint="eastAsia"/>
            <w:lang w:eastAsia="zh-CN"/>
          </w:rPr>
          <w:t>,</w:t>
        </w:r>
      </w:ins>
    </w:p>
    <w:p w14:paraId="102F5BAF" w14:textId="77777777" w:rsidR="006F41FB" w:rsidRDefault="00207D70">
      <w:pPr>
        <w:numPr>
          <w:ilvl w:val="0"/>
          <w:numId w:val="3"/>
        </w:numPr>
        <w:spacing w:after="120" w:line="240" w:lineRule="auto"/>
        <w:rPr>
          <w:ins w:id="214" w:author="CATT" w:date="2020-10-09T20:36:00Z"/>
          <w:lang w:eastAsia="zh-CN"/>
        </w:rPr>
      </w:pPr>
      <w:ins w:id="215" w:author="CATT" w:date="2020-10-09T20:36:00Z">
        <w:r>
          <w:rPr>
            <w:rFonts w:hint="eastAsia"/>
            <w:lang w:eastAsia="zh-CN"/>
          </w:rPr>
          <w:t>A1</w:t>
        </w:r>
        <w:r>
          <w:rPr>
            <w:lang w:eastAsia="zh-CN"/>
          </w:rPr>
          <w:t xml:space="preserve">: </w:t>
        </w:r>
        <w:r>
          <w:rPr>
            <w:rFonts w:hint="eastAsia"/>
            <w:lang w:eastAsia="zh-CN"/>
          </w:rPr>
          <w:t>1</w:t>
        </w:r>
      </w:ins>
      <w:ins w:id="216" w:author="CATT" w:date="2020-10-09T20:37:00Z">
        <w:r>
          <w:rPr>
            <w:rFonts w:hint="eastAsia"/>
            <w:lang w:eastAsia="zh-CN"/>
          </w:rPr>
          <w:t>4</w:t>
        </w:r>
      </w:ins>
      <w:ins w:id="217" w:author="CATT" w:date="2020-10-09T20:36:00Z">
        <w:r>
          <w:rPr>
            <w:rFonts w:hint="eastAsia"/>
            <w:lang w:eastAsia="zh-CN"/>
          </w:rPr>
          <w:t xml:space="preserve"> </w:t>
        </w:r>
        <w:r>
          <w:rPr>
            <w:lang w:eastAsia="zh-CN"/>
          </w:rPr>
          <w:t>companies</w:t>
        </w:r>
      </w:ins>
      <w:ins w:id="218" w:author="CATT" w:date="2020-10-12T11:17:00Z">
        <w:r>
          <w:rPr>
            <w:rFonts w:hint="eastAsia"/>
            <w:lang w:eastAsia="zh-CN"/>
          </w:rPr>
          <w:t>.</w:t>
        </w:r>
      </w:ins>
    </w:p>
    <w:p w14:paraId="03DD063F" w14:textId="77777777" w:rsidR="006F41FB" w:rsidRDefault="00207D70">
      <w:pPr>
        <w:numPr>
          <w:ilvl w:val="0"/>
          <w:numId w:val="3"/>
        </w:numPr>
        <w:spacing w:after="120" w:line="240" w:lineRule="auto"/>
        <w:rPr>
          <w:ins w:id="219" w:author="CATT" w:date="2020-10-09T20:36:00Z"/>
          <w:lang w:eastAsia="zh-CN"/>
        </w:rPr>
      </w:pPr>
      <w:ins w:id="220" w:author="CATT" w:date="2020-10-09T20:36:00Z">
        <w:r>
          <w:rPr>
            <w:rFonts w:hint="eastAsia"/>
            <w:lang w:eastAsia="zh-CN"/>
          </w:rPr>
          <w:t>A2:</w:t>
        </w:r>
        <w:r>
          <w:t xml:space="preserve"> </w:t>
        </w:r>
        <w:r>
          <w:rPr>
            <w:rFonts w:hint="eastAsia"/>
            <w:lang w:eastAsia="zh-CN"/>
          </w:rPr>
          <w:t>4 companies; two of them thi</w:t>
        </w:r>
      </w:ins>
      <w:ins w:id="221" w:author="CATT" w:date="2020-10-10T10:47:00Z">
        <w:r>
          <w:rPr>
            <w:rFonts w:hint="eastAsia"/>
            <w:lang w:eastAsia="zh-CN"/>
          </w:rPr>
          <w:t>nk</w:t>
        </w:r>
      </w:ins>
      <w:ins w:id="222" w:author="CATT" w:date="2020-10-09T20:36:00Z">
        <w:r>
          <w:rPr>
            <w:rFonts w:hint="eastAsia"/>
            <w:lang w:eastAsia="zh-CN"/>
          </w:rPr>
          <w:t xml:space="preserve"> A2 is for </w:t>
        </w:r>
        <w:r>
          <w:rPr>
            <w:lang w:eastAsia="zh-CN"/>
          </w:rPr>
          <w:t xml:space="preserve">some MBS session </w:t>
        </w:r>
        <w:r>
          <w:rPr>
            <w:rFonts w:hint="eastAsia"/>
            <w:lang w:eastAsia="zh-CN"/>
          </w:rPr>
          <w:t>that</w:t>
        </w:r>
        <w:r>
          <w:rPr>
            <w:lang w:eastAsia="zh-CN"/>
          </w:rPr>
          <w:t xml:space="preserve"> only be supported in Connected mode</w:t>
        </w:r>
      </w:ins>
      <w:ins w:id="223" w:author="CATT" w:date="2020-10-12T11:18:00Z">
        <w:r>
          <w:rPr>
            <w:rFonts w:hint="eastAsia"/>
            <w:lang w:eastAsia="zh-CN"/>
          </w:rPr>
          <w:t>.</w:t>
        </w:r>
      </w:ins>
    </w:p>
    <w:p w14:paraId="51453ECE" w14:textId="77777777" w:rsidR="006F41FB" w:rsidRDefault="00207D70">
      <w:pPr>
        <w:numPr>
          <w:ilvl w:val="0"/>
          <w:numId w:val="3"/>
        </w:numPr>
        <w:spacing w:after="120" w:line="240" w:lineRule="auto"/>
        <w:rPr>
          <w:ins w:id="224" w:author="CATT" w:date="2020-10-09T20:36:00Z"/>
          <w:lang w:eastAsia="zh-CN"/>
        </w:rPr>
      </w:pPr>
      <w:ins w:id="225" w:author="CATT" w:date="2020-10-09T20:36:00Z">
        <w:r>
          <w:rPr>
            <w:rFonts w:hint="eastAsia"/>
            <w:lang w:eastAsia="zh-CN"/>
          </w:rPr>
          <w:t xml:space="preserve">1 </w:t>
        </w:r>
        <w:r>
          <w:rPr>
            <w:lang w:eastAsia="zh-CN"/>
          </w:rPr>
          <w:t>compan</w:t>
        </w:r>
        <w:r>
          <w:rPr>
            <w:rFonts w:hint="eastAsia"/>
            <w:lang w:eastAsia="zh-CN"/>
          </w:rPr>
          <w:t>y</w:t>
        </w:r>
        <w:r>
          <w:rPr>
            <w:lang w:eastAsia="zh-CN"/>
          </w:rPr>
          <w:t xml:space="preserve"> </w:t>
        </w:r>
        <w:r>
          <w:rPr>
            <w:rFonts w:hint="eastAsia"/>
            <w:lang w:eastAsia="zh-CN"/>
          </w:rPr>
          <w:t>think</w:t>
        </w:r>
      </w:ins>
      <w:ins w:id="226" w:author="CATT" w:date="2020-10-12T11:18:00Z">
        <w:r>
          <w:rPr>
            <w:rFonts w:hint="eastAsia"/>
            <w:lang w:eastAsia="zh-CN"/>
          </w:rPr>
          <w:t>s</w:t>
        </w:r>
      </w:ins>
      <w:ins w:id="227" w:author="CATT" w:date="2020-10-09T20:36:00Z">
        <w:r>
          <w:rPr>
            <w:rFonts w:hint="eastAsia"/>
            <w:lang w:eastAsia="zh-CN"/>
          </w:rPr>
          <w:t xml:space="preserve"> </w:t>
        </w:r>
        <w:r>
          <w:rPr>
            <w:lang w:eastAsia="zh-CN"/>
          </w:rPr>
          <w:t xml:space="preserve">A2 </w:t>
        </w:r>
        <w:r>
          <w:rPr>
            <w:rFonts w:hint="eastAsia"/>
            <w:lang w:eastAsia="zh-CN"/>
          </w:rPr>
          <w:t xml:space="preserve">is </w:t>
        </w:r>
        <w:r>
          <w:rPr>
            <w:lang w:eastAsia="zh-CN"/>
          </w:rPr>
          <w:t xml:space="preserve">for </w:t>
        </w:r>
        <w:r>
          <w:rPr>
            <w:rFonts w:hint="eastAsia"/>
            <w:lang w:eastAsia="zh-CN"/>
          </w:rPr>
          <w:t>m</w:t>
        </w:r>
        <w:r>
          <w:rPr>
            <w:lang w:eastAsia="zh-CN"/>
          </w:rPr>
          <w:t>ulticast.</w:t>
        </w:r>
        <w:r>
          <w:rPr>
            <w:rFonts w:hint="eastAsia"/>
            <w:lang w:eastAsia="zh-CN"/>
          </w:rPr>
          <w:t xml:space="preserve"> and b</w:t>
        </w:r>
        <w:r>
          <w:rPr>
            <w:lang w:eastAsia="zh-CN"/>
          </w:rPr>
          <w:t xml:space="preserve">roadcast uses MCCH without entering into connected </w:t>
        </w:r>
        <w:proofErr w:type="gramStart"/>
        <w:r>
          <w:rPr>
            <w:lang w:eastAsia="zh-CN"/>
          </w:rPr>
          <w:t>state</w:t>
        </w:r>
        <w:r>
          <w:rPr>
            <w:rFonts w:hint="eastAsia"/>
            <w:lang w:eastAsia="zh-CN"/>
          </w:rPr>
          <w:t>(</w:t>
        </w:r>
        <w:proofErr w:type="gramEnd"/>
        <w:r>
          <w:rPr>
            <w:rFonts w:hint="eastAsia"/>
            <w:lang w:eastAsia="zh-CN"/>
          </w:rPr>
          <w:t>solution B)</w:t>
        </w:r>
      </w:ins>
      <w:ins w:id="228" w:author="CATT" w:date="2020-10-12T11:18:00Z">
        <w:r>
          <w:rPr>
            <w:rFonts w:hint="eastAsia"/>
            <w:lang w:eastAsia="zh-CN"/>
          </w:rPr>
          <w:t>.</w:t>
        </w:r>
      </w:ins>
    </w:p>
    <w:p w14:paraId="68874D35" w14:textId="77777777" w:rsidR="006F41FB" w:rsidRDefault="00207D70">
      <w:pPr>
        <w:numPr>
          <w:ilvl w:val="0"/>
          <w:numId w:val="3"/>
        </w:numPr>
        <w:spacing w:after="120" w:line="240" w:lineRule="auto"/>
        <w:rPr>
          <w:ins w:id="229" w:author="CATT" w:date="2020-10-09T20:36:00Z"/>
          <w:lang w:eastAsia="zh-CN"/>
        </w:rPr>
      </w:pPr>
      <w:ins w:id="230" w:author="CATT" w:date="2020-10-09T20:36:00Z">
        <w:r>
          <w:rPr>
            <w:rFonts w:hint="eastAsia"/>
            <w:lang w:eastAsia="zh-CN"/>
          </w:rPr>
          <w:t xml:space="preserve">2 </w:t>
        </w:r>
        <w:r>
          <w:rPr>
            <w:lang w:eastAsia="zh-CN"/>
          </w:rPr>
          <w:t>compan</w:t>
        </w:r>
        <w:r>
          <w:rPr>
            <w:rFonts w:hint="eastAsia"/>
            <w:lang w:eastAsia="zh-CN"/>
          </w:rPr>
          <w:t>ies</w:t>
        </w:r>
        <w:r>
          <w:rPr>
            <w:lang w:eastAsia="zh-CN"/>
          </w:rPr>
          <w:t xml:space="preserve"> </w:t>
        </w:r>
        <w:r>
          <w:rPr>
            <w:rFonts w:hint="eastAsia"/>
            <w:lang w:eastAsia="zh-CN"/>
          </w:rPr>
          <w:t>think b</w:t>
        </w:r>
        <w:r>
          <w:rPr>
            <w:lang w:eastAsia="zh-CN"/>
          </w:rPr>
          <w:t>oth solution A1 and A2 are not appropriate</w:t>
        </w:r>
      </w:ins>
      <w:ins w:id="231" w:author="CATT" w:date="2020-10-12T11:18:00Z">
        <w:r>
          <w:rPr>
            <w:rFonts w:hint="eastAsia"/>
            <w:lang w:eastAsia="zh-CN"/>
          </w:rPr>
          <w:t>.</w:t>
        </w:r>
      </w:ins>
    </w:p>
    <w:p w14:paraId="29A9EB6F" w14:textId="77777777" w:rsidR="006F41FB" w:rsidRDefault="00207D70">
      <w:pPr>
        <w:numPr>
          <w:ilvl w:val="0"/>
          <w:numId w:val="3"/>
        </w:numPr>
        <w:spacing w:after="120" w:line="240" w:lineRule="auto"/>
        <w:rPr>
          <w:ins w:id="232" w:author="CATT" w:date="2020-10-09T20:36:00Z"/>
          <w:lang w:eastAsia="zh-CN"/>
        </w:rPr>
      </w:pPr>
      <w:ins w:id="233" w:author="CATT" w:date="2020-10-09T20:36:00Z">
        <w:r>
          <w:rPr>
            <w:rFonts w:hint="eastAsia"/>
            <w:lang w:eastAsia="zh-CN"/>
          </w:rPr>
          <w:t xml:space="preserve">1 company </w:t>
        </w:r>
        <w:r>
          <w:rPr>
            <w:rFonts w:hint="eastAsia"/>
            <w:lang w:eastAsia="zh-CN"/>
          </w:rPr>
          <w:t xml:space="preserve">thinks </w:t>
        </w:r>
        <w:r>
          <w:rPr>
            <w:lang w:eastAsia="zh-CN"/>
          </w:rPr>
          <w:t xml:space="preserve">A2 is a good initial starting point for multicast </w:t>
        </w:r>
        <w:r>
          <w:rPr>
            <w:rFonts w:hint="eastAsia"/>
            <w:lang w:eastAsia="zh-CN"/>
          </w:rPr>
          <w:t xml:space="preserve">and </w:t>
        </w:r>
        <w:proofErr w:type="gramStart"/>
        <w:r>
          <w:rPr>
            <w:lang w:eastAsia="zh-CN"/>
          </w:rPr>
          <w:t>broadcast based</w:t>
        </w:r>
        <w:proofErr w:type="gramEnd"/>
        <w:r>
          <w:rPr>
            <w:lang w:eastAsia="zh-CN"/>
          </w:rPr>
          <w:t xml:space="preserve"> solution can be re-used for multicast in some cases</w:t>
        </w:r>
        <w:r>
          <w:rPr>
            <w:rFonts w:hint="eastAsia"/>
            <w:lang w:eastAsia="zh-CN"/>
          </w:rPr>
          <w:t>.</w:t>
        </w:r>
      </w:ins>
    </w:p>
    <w:p w14:paraId="76B9BA7E" w14:textId="77777777" w:rsidR="006F41FB" w:rsidRDefault="006F41FB">
      <w:pPr>
        <w:tabs>
          <w:tab w:val="left" w:pos="3464"/>
        </w:tabs>
        <w:rPr>
          <w:ins w:id="234" w:author="CATT" w:date="2020-10-10T12:38:00Z"/>
          <w:lang w:eastAsia="zh-CN"/>
        </w:rPr>
      </w:pPr>
    </w:p>
    <w:p w14:paraId="4E346451" w14:textId="77777777" w:rsidR="006F41FB" w:rsidRDefault="00207D70">
      <w:pPr>
        <w:tabs>
          <w:tab w:val="left" w:pos="3464"/>
        </w:tabs>
        <w:rPr>
          <w:ins w:id="235" w:author="CATT" w:date="2020-10-09T20:36:00Z"/>
          <w:lang w:eastAsia="zh-CN"/>
        </w:rPr>
      </w:pPr>
      <w:ins w:id="236" w:author="CATT" w:date="2020-10-10T12:38:00Z">
        <w:r>
          <w:rPr>
            <w:rFonts w:hint="eastAsia"/>
            <w:lang w:eastAsia="zh-CN"/>
          </w:rPr>
          <w:t xml:space="preserve">The </w:t>
        </w:r>
      </w:ins>
      <w:ins w:id="237" w:author="CATT" w:date="2020-10-12T08:39:00Z">
        <w:r>
          <w:rPr>
            <w:rFonts w:hint="eastAsia"/>
            <w:lang w:eastAsia="zh-CN"/>
          </w:rPr>
          <w:t xml:space="preserve">original </w:t>
        </w:r>
      </w:ins>
      <w:ins w:id="238" w:author="CATT" w:date="2020-10-10T12:38:00Z">
        <w:r>
          <w:rPr>
            <w:rFonts w:hint="eastAsia"/>
            <w:lang w:eastAsia="zh-CN"/>
          </w:rPr>
          <w:t xml:space="preserve">purpose of this question is to </w:t>
        </w:r>
      </w:ins>
      <w:ins w:id="239" w:author="CATT" w:date="2020-10-11T14:01:00Z">
        <w:r>
          <w:rPr>
            <w:rFonts w:hint="eastAsia"/>
            <w:lang w:eastAsia="zh-CN"/>
          </w:rPr>
          <w:t>invite</w:t>
        </w:r>
      </w:ins>
      <w:ins w:id="240" w:author="CATT" w:date="2020-10-10T12:40:00Z">
        <w:r>
          <w:rPr>
            <w:rFonts w:hint="eastAsia"/>
            <w:lang w:eastAsia="zh-CN"/>
          </w:rPr>
          <w:t xml:space="preserve"> companies</w:t>
        </w:r>
      </w:ins>
      <w:ins w:id="241" w:author="CATT" w:date="2020-10-11T14:01:00Z">
        <w:r>
          <w:rPr>
            <w:rFonts w:hint="eastAsia"/>
            <w:lang w:eastAsia="zh-CN"/>
          </w:rPr>
          <w:t xml:space="preserve"> to share view</w:t>
        </w:r>
      </w:ins>
      <w:ins w:id="242" w:author="CATT" w:date="2020-10-10T12:40:00Z">
        <w:r>
          <w:rPr>
            <w:rFonts w:hint="eastAsia"/>
            <w:lang w:eastAsia="zh-CN"/>
          </w:rPr>
          <w:t xml:space="preserve"> on</w:t>
        </w:r>
      </w:ins>
      <w:ins w:id="243" w:author="CATT" w:date="2020-10-10T12:38:00Z">
        <w:r>
          <w:rPr>
            <w:rFonts w:hint="eastAsia"/>
            <w:lang w:eastAsia="zh-CN"/>
          </w:rPr>
          <w:t xml:space="preserve"> solution</w:t>
        </w:r>
      </w:ins>
      <w:ins w:id="244" w:author="CATT" w:date="2020-10-10T12:40:00Z">
        <w:r>
          <w:rPr>
            <w:rFonts w:hint="eastAsia"/>
            <w:lang w:eastAsia="zh-CN"/>
          </w:rPr>
          <w:t xml:space="preserve"> </w:t>
        </w:r>
      </w:ins>
      <w:ins w:id="245" w:author="CATT" w:date="2020-10-10T12:38:00Z">
        <w:r>
          <w:rPr>
            <w:rFonts w:hint="eastAsia"/>
            <w:lang w:eastAsia="zh-CN"/>
          </w:rPr>
          <w:t xml:space="preserve">for </w:t>
        </w:r>
        <w:proofErr w:type="gramStart"/>
        <w:r>
          <w:rPr>
            <w:rFonts w:hint="eastAsia"/>
            <w:lang w:eastAsia="zh-CN"/>
          </w:rPr>
          <w:t>services</w:t>
        </w:r>
      </w:ins>
      <w:ins w:id="246" w:author="CATT" w:date="2020-10-10T12:40:00Z">
        <w:r>
          <w:rPr>
            <w:rFonts w:hint="eastAsia"/>
            <w:lang w:eastAsia="zh-CN"/>
          </w:rPr>
          <w:t>(</w:t>
        </w:r>
        <w:proofErr w:type="gramEnd"/>
        <w:r>
          <w:rPr>
            <w:rFonts w:hint="eastAsia"/>
            <w:lang w:eastAsia="zh-CN"/>
          </w:rPr>
          <w:t>like broadcast</w:t>
        </w:r>
      </w:ins>
      <w:ins w:id="247" w:author="CATT" w:date="2020-10-10T15:09:00Z">
        <w:r>
          <w:rPr>
            <w:rFonts w:hint="eastAsia"/>
            <w:lang w:eastAsia="zh-CN"/>
          </w:rPr>
          <w:t xml:space="preserve"> services</w:t>
        </w:r>
      </w:ins>
      <w:ins w:id="248" w:author="CATT" w:date="2020-10-10T12:40:00Z">
        <w:r>
          <w:rPr>
            <w:rFonts w:hint="eastAsia"/>
            <w:lang w:eastAsia="zh-CN"/>
          </w:rPr>
          <w:t>)</w:t>
        </w:r>
      </w:ins>
      <w:ins w:id="249" w:author="CATT" w:date="2020-10-10T12:38:00Z">
        <w:r>
          <w:rPr>
            <w:rFonts w:hint="eastAsia"/>
            <w:lang w:eastAsia="zh-CN"/>
          </w:rPr>
          <w:t xml:space="preserve"> tha</w:t>
        </w:r>
      </w:ins>
      <w:ins w:id="250" w:author="CATT" w:date="2020-10-10T12:39:00Z">
        <w:r>
          <w:rPr>
            <w:rFonts w:hint="eastAsia"/>
            <w:lang w:eastAsia="zh-CN"/>
          </w:rPr>
          <w:t xml:space="preserve">t </w:t>
        </w:r>
      </w:ins>
      <w:ins w:id="251" w:author="CATT" w:date="2020-10-11T13:52:00Z">
        <w:r>
          <w:rPr>
            <w:rFonts w:hint="eastAsia"/>
            <w:lang w:eastAsia="zh-CN"/>
          </w:rPr>
          <w:t>is supported</w:t>
        </w:r>
      </w:ins>
      <w:ins w:id="252" w:author="CATT" w:date="2020-10-10T12:39:00Z">
        <w:r>
          <w:rPr>
            <w:rFonts w:hint="eastAsia"/>
            <w:lang w:eastAsia="zh-CN"/>
          </w:rPr>
          <w:t xml:space="preserve"> in idle/inactive mode.</w:t>
        </w:r>
      </w:ins>
      <w:ins w:id="253" w:author="CATT" w:date="2020-10-10T12:40:00Z">
        <w:r>
          <w:rPr>
            <w:rFonts w:hint="eastAsia"/>
            <w:b/>
            <w:lang w:eastAsia="zh-CN"/>
          </w:rPr>
          <w:t xml:space="preserve"> </w:t>
        </w:r>
        <w:proofErr w:type="spellStart"/>
        <w:proofErr w:type="gramStart"/>
        <w:r>
          <w:rPr>
            <w:rFonts w:hint="eastAsia"/>
            <w:lang w:eastAsia="zh-CN"/>
          </w:rPr>
          <w:t>However,</w:t>
        </w:r>
      </w:ins>
      <w:ins w:id="254" w:author="CATT" w:date="2020-10-11T14:01:00Z">
        <w:r>
          <w:rPr>
            <w:rFonts w:hint="eastAsia"/>
            <w:lang w:eastAsia="zh-CN"/>
          </w:rPr>
          <w:t>some</w:t>
        </w:r>
        <w:proofErr w:type="spellEnd"/>
        <w:proofErr w:type="gramEnd"/>
        <w:r>
          <w:rPr>
            <w:rFonts w:hint="eastAsia"/>
            <w:lang w:eastAsia="zh-CN"/>
          </w:rPr>
          <w:t xml:space="preserve"> </w:t>
        </w:r>
      </w:ins>
      <w:ins w:id="255" w:author="CATT" w:date="2020-10-10T12:40:00Z">
        <w:r>
          <w:rPr>
            <w:rFonts w:hint="eastAsia"/>
            <w:lang w:eastAsia="zh-CN"/>
          </w:rPr>
          <w:t xml:space="preserve">companies are </w:t>
        </w:r>
      </w:ins>
      <w:ins w:id="256" w:author="CATT" w:date="2020-10-10T12:41:00Z">
        <w:r>
          <w:rPr>
            <w:rFonts w:hint="eastAsia"/>
            <w:lang w:eastAsia="zh-CN"/>
          </w:rPr>
          <w:t>shar</w:t>
        </w:r>
      </w:ins>
      <w:ins w:id="257" w:author="CATT" w:date="2020-10-12T08:40:00Z">
        <w:r>
          <w:rPr>
            <w:rFonts w:hint="eastAsia"/>
            <w:lang w:eastAsia="zh-CN"/>
          </w:rPr>
          <w:t>ing</w:t>
        </w:r>
      </w:ins>
      <w:ins w:id="258" w:author="CATT" w:date="2020-10-10T12:41:00Z">
        <w:r>
          <w:rPr>
            <w:rFonts w:hint="eastAsia"/>
            <w:lang w:eastAsia="zh-CN"/>
          </w:rPr>
          <w:t xml:space="preserve"> their view from different </w:t>
        </w:r>
      </w:ins>
      <w:ins w:id="259" w:author="CATT" w:date="2020-10-10T12:42:00Z">
        <w:r>
          <w:rPr>
            <w:lang w:eastAsia="zh-CN"/>
          </w:rPr>
          <w:t>perspectives</w:t>
        </w:r>
      </w:ins>
      <w:ins w:id="260" w:author="CATT" w:date="2020-10-11T13:56:00Z">
        <w:r>
          <w:rPr>
            <w:rFonts w:hint="eastAsia"/>
            <w:lang w:eastAsia="zh-CN"/>
          </w:rPr>
          <w:t>.</w:t>
        </w:r>
      </w:ins>
    </w:p>
    <w:p w14:paraId="4AF94AAC" w14:textId="77777777" w:rsidR="006F41FB" w:rsidRDefault="00207D70">
      <w:pPr>
        <w:rPr>
          <w:del w:id="261" w:author="CATT" w:date="2020-10-10T12:35:00Z"/>
          <w:b/>
          <w:lang w:eastAsia="zh-CN"/>
        </w:rPr>
      </w:pPr>
      <w:ins w:id="262" w:author="CATT" w:date="2020-10-10T12:40:00Z">
        <w:r>
          <w:rPr>
            <w:rFonts w:hint="eastAsia"/>
            <w:b/>
            <w:lang w:eastAsia="zh-CN"/>
          </w:rPr>
          <w:t>F</w:t>
        </w:r>
      </w:ins>
      <w:ins w:id="263" w:author="CATT" w:date="2020-10-10T12:36:00Z">
        <w:r>
          <w:rPr>
            <w:rFonts w:hint="eastAsia"/>
            <w:b/>
            <w:lang w:eastAsia="zh-CN"/>
          </w:rPr>
          <w:t>rom moderator</w:t>
        </w:r>
        <w:r>
          <w:rPr>
            <w:b/>
            <w:lang w:eastAsia="zh-CN"/>
          </w:rPr>
          <w:t>’</w:t>
        </w:r>
        <w:r>
          <w:rPr>
            <w:rFonts w:hint="eastAsia"/>
            <w:b/>
            <w:lang w:eastAsia="zh-CN"/>
          </w:rPr>
          <w:t xml:space="preserve">s </w:t>
        </w:r>
        <w:proofErr w:type="spellStart"/>
        <w:proofErr w:type="gramStart"/>
        <w:r>
          <w:rPr>
            <w:rFonts w:hint="eastAsia"/>
            <w:b/>
            <w:lang w:eastAsia="zh-CN"/>
          </w:rPr>
          <w:t>observation,some</w:t>
        </w:r>
        <w:proofErr w:type="spellEnd"/>
        <w:proofErr w:type="gramEnd"/>
        <w:r>
          <w:rPr>
            <w:rFonts w:hint="eastAsia"/>
            <w:b/>
            <w:lang w:eastAsia="zh-CN"/>
          </w:rPr>
          <w:t xml:space="preserve"> companies </w:t>
        </w:r>
      </w:ins>
      <w:ins w:id="264" w:author="CATT" w:date="2020-10-11T13:59:00Z">
        <w:r>
          <w:rPr>
            <w:rFonts w:hint="eastAsia"/>
            <w:b/>
            <w:lang w:eastAsia="zh-CN"/>
          </w:rPr>
          <w:t xml:space="preserve">selects </w:t>
        </w:r>
      </w:ins>
      <w:ins w:id="265" w:author="CATT" w:date="2020-10-11T14:02:00Z">
        <w:r>
          <w:rPr>
            <w:rFonts w:hint="eastAsia"/>
            <w:b/>
            <w:lang w:eastAsia="zh-CN"/>
          </w:rPr>
          <w:t xml:space="preserve">solution </w:t>
        </w:r>
      </w:ins>
      <w:ins w:id="266" w:author="CATT" w:date="2020-10-11T13:59:00Z">
        <w:r>
          <w:rPr>
            <w:rFonts w:hint="eastAsia"/>
            <w:b/>
            <w:lang w:eastAsia="zh-CN"/>
          </w:rPr>
          <w:t>A2 for</w:t>
        </w:r>
      </w:ins>
      <w:ins w:id="267" w:author="CATT" w:date="2020-10-10T12:37:00Z">
        <w:r>
          <w:rPr>
            <w:rFonts w:hint="eastAsia"/>
            <w:b/>
            <w:lang w:eastAsia="zh-CN"/>
          </w:rPr>
          <w:t xml:space="preserve"> </w:t>
        </w:r>
      </w:ins>
      <w:ins w:id="268" w:author="CATT" w:date="2020-10-11T13:59:00Z">
        <w:r>
          <w:rPr>
            <w:b/>
          </w:rPr>
          <w:t xml:space="preserve">MBS </w:t>
        </w:r>
      </w:ins>
      <w:ins w:id="269" w:author="CATT" w:date="2020-10-11T14:00:00Z">
        <w:r>
          <w:rPr>
            <w:rFonts w:hint="eastAsia"/>
            <w:b/>
            <w:lang w:eastAsia="zh-CN"/>
          </w:rPr>
          <w:t>services</w:t>
        </w:r>
      </w:ins>
      <w:ins w:id="270" w:author="CATT" w:date="2020-10-11T13:59:00Z">
        <w:r>
          <w:rPr>
            <w:b/>
          </w:rPr>
          <w:t xml:space="preserve"> only be supported in Connected </w:t>
        </w:r>
        <w:proofErr w:type="spellStart"/>
        <w:r>
          <w:rPr>
            <w:b/>
          </w:rPr>
          <w:t>mode</w:t>
        </w:r>
      </w:ins>
      <w:ins w:id="271" w:author="CATT" w:date="2020-10-11T14:00:00Z">
        <w:r>
          <w:rPr>
            <w:rFonts w:hint="eastAsia"/>
            <w:b/>
            <w:lang w:eastAsia="zh-CN"/>
          </w:rPr>
          <w:t>,which</w:t>
        </w:r>
        <w:proofErr w:type="spellEnd"/>
        <w:r>
          <w:rPr>
            <w:rFonts w:hint="eastAsia"/>
            <w:b/>
            <w:lang w:eastAsia="zh-CN"/>
          </w:rPr>
          <w:t xml:space="preserve"> is not in scope of this email discussion</w:t>
        </w:r>
      </w:ins>
      <w:ins w:id="272" w:author="CATT" w:date="2020-10-10T12:37:00Z">
        <w:r>
          <w:rPr>
            <w:rFonts w:hint="eastAsia"/>
            <w:b/>
            <w:lang w:eastAsia="zh-CN"/>
          </w:rPr>
          <w:t>.</w:t>
        </w:r>
      </w:ins>
    </w:p>
    <w:p w14:paraId="58B27AC1" w14:textId="77777777" w:rsidR="006F41FB" w:rsidRDefault="006F41FB">
      <w:pPr>
        <w:rPr>
          <w:ins w:id="273" w:author="CATT" w:date="2020-10-10T12:35:00Z"/>
          <w:lang w:eastAsia="zh-CN"/>
        </w:rPr>
      </w:pPr>
    </w:p>
    <w:p w14:paraId="521C28E3" w14:textId="77777777" w:rsidR="006F41FB" w:rsidRDefault="00207D70">
      <w:pPr>
        <w:pStyle w:val="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14:paraId="1D596016" w14:textId="77777777" w:rsidR="006F41FB" w:rsidRDefault="00207D70">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w:t>
      </w:r>
      <w:r>
        <w:rPr>
          <w:rFonts w:hint="eastAsia"/>
          <w:lang w:eastAsia="zh-CN"/>
        </w:rPr>
        <w:t xml:space="preserve">of companies also expressed their views about reusing SC-PTM solution as baseline. And chairman also shared his observation in chairman notes which can be found in [26] as below, </w:t>
      </w:r>
    </w:p>
    <w:tbl>
      <w:tblPr>
        <w:tblStyle w:val="af4"/>
        <w:tblW w:w="0" w:type="auto"/>
        <w:tblLook w:val="04A0" w:firstRow="1" w:lastRow="0" w:firstColumn="1" w:lastColumn="0" w:noHBand="0" w:noVBand="1"/>
      </w:tblPr>
      <w:tblGrid>
        <w:gridCol w:w="9631"/>
      </w:tblGrid>
      <w:tr w:rsidR="006F41FB" w14:paraId="7AEB2130" w14:textId="77777777">
        <w:tc>
          <w:tcPr>
            <w:tcW w:w="9857" w:type="dxa"/>
          </w:tcPr>
          <w:p w14:paraId="08C7FABF" w14:textId="77777777" w:rsidR="006F41FB" w:rsidRDefault="00207D70">
            <w:pPr>
              <w:rPr>
                <w:rFonts w:ascii="CG Times (WN)" w:eastAsia="Malgun Gothic" w:hAnsi="CG Times (WN)"/>
                <w:lang w:eastAsia="zh-CN"/>
              </w:rPr>
            </w:pPr>
            <w:r>
              <w:rPr>
                <w:rFonts w:ascii="CG Times (WN)" w:eastAsia="Malgun Gothic" w:hAnsi="CG Times (WN)"/>
              </w:rPr>
              <w:t>Chair observations: Many proposals to reuse (to significant extent or even 1</w:t>
            </w:r>
            <w:r>
              <w:rPr>
                <w:rFonts w:ascii="CG Times (WN)" w:eastAsia="Malgun Gothic" w:hAnsi="CG Times (WN)"/>
              </w:rPr>
              <w:t>00%) LTE SC-PTM for Idle/Inactive for NR. Some companies suggest to do control etc in connected also for Idle/Inactive delivery.</w:t>
            </w:r>
          </w:p>
        </w:tc>
      </w:tr>
    </w:tbl>
    <w:p w14:paraId="29652A4C" w14:textId="77777777" w:rsidR="006F41FB" w:rsidRDefault="006F41FB">
      <w:pPr>
        <w:rPr>
          <w:lang w:eastAsia="zh-CN"/>
        </w:rPr>
      </w:pPr>
    </w:p>
    <w:p w14:paraId="291462D4" w14:textId="77777777" w:rsidR="006F41FB" w:rsidRDefault="00207D70">
      <w:pPr>
        <w:pStyle w:val="a5"/>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w:t>
      </w:r>
      <w:proofErr w:type="gramStart"/>
      <w:r>
        <w:rPr>
          <w:rFonts w:eastAsiaTheme="minorEastAsia" w:hint="eastAsia"/>
          <w:lang w:eastAsia="zh-CN"/>
        </w:rPr>
        <w:t>).The</w:t>
      </w:r>
      <w:proofErr w:type="gramEnd"/>
      <w:r>
        <w:rPr>
          <w:rFonts w:eastAsiaTheme="minorEastAsia" w:hint="eastAsia"/>
          <w:lang w:eastAsia="zh-CN"/>
        </w:rPr>
        <w:t xml:space="preserve"> overall channel structure for SC-PTM</w:t>
      </w:r>
      <w:r>
        <w:rPr>
          <w:lang w:eastAsia="ko-KR"/>
        </w:rPr>
        <w:t xml:space="preserve"> is characterized by:</w:t>
      </w:r>
    </w:p>
    <w:p w14:paraId="0E2021DB" w14:textId="77777777" w:rsidR="006F41FB" w:rsidRDefault="00207D70">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14:paraId="01BF82F0" w14:textId="77777777" w:rsidR="006F41FB" w:rsidRDefault="00207D70">
      <w:pPr>
        <w:pStyle w:val="B1"/>
        <w:ind w:left="400" w:hanging="400"/>
        <w:rPr>
          <w:rFonts w:eastAsiaTheme="minorEastAsia"/>
          <w:lang w:eastAsia="zh-CN"/>
        </w:rPr>
      </w:pPr>
      <w:r>
        <w:rPr>
          <w:rFonts w:hint="eastAsia"/>
          <w:lang w:eastAsia="zh-CN"/>
        </w:rPr>
        <w:t xml:space="preserve">  - </w:t>
      </w:r>
      <w:r>
        <w:rPr>
          <w:lang w:eastAsia="ko-KR"/>
        </w:rPr>
        <w:t>SC-MCCH and SC-MTCH transmissions are each i</w:t>
      </w:r>
      <w:r>
        <w:rPr>
          <w:lang w:eastAsia="ko-KR"/>
        </w:rPr>
        <w:t>ndicated by a logical channel specific RNTI on PDCCH (there is a one-to-one mapping between TMGI and G-RNTI used for the reception of the DL-SCH to which a SC-MTCH is mapped);</w:t>
      </w:r>
    </w:p>
    <w:p w14:paraId="2B0EE364" w14:textId="77777777" w:rsidR="006F41FB" w:rsidRDefault="00207D70">
      <w:pPr>
        <w:pStyle w:val="a5"/>
        <w:rPr>
          <w:rFonts w:eastAsiaTheme="minorEastAsia"/>
          <w:lang w:eastAsia="zh-CN"/>
        </w:rPr>
      </w:pPr>
      <w:r>
        <w:rPr>
          <w:rFonts w:eastAsiaTheme="minorEastAsia" w:hint="eastAsia"/>
          <w:lang w:eastAsia="zh-CN"/>
        </w:rPr>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w:t>
      </w:r>
      <w:r>
        <w:rPr>
          <w:rFonts w:eastAsiaTheme="minorEastAsia" w:hint="eastAsia"/>
          <w:lang w:eastAsia="zh-CN"/>
        </w:rPr>
        <w:t>e 1 below,</w:t>
      </w:r>
    </w:p>
    <w:p w14:paraId="753641A1" w14:textId="77777777" w:rsidR="006F41FB" w:rsidRDefault="00207D70">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Step 1: UEs interested in MBS service receive the single SC-MCCH configuration by reading SIB20</w:t>
      </w:r>
      <w:r>
        <w:rPr>
          <w:rFonts w:eastAsia="宋体" w:hint="eastAsia"/>
          <w:lang w:eastAsia="zh-CN"/>
        </w:rPr>
        <w:t>;</w:t>
      </w:r>
      <w:r>
        <w:rPr>
          <w:rFonts w:eastAsiaTheme="minorEastAsia" w:hint="eastAsia"/>
          <w:lang w:eastAsia="zh-CN"/>
        </w:rPr>
        <w:t xml:space="preserve"> </w:t>
      </w:r>
    </w:p>
    <w:p w14:paraId="3D80A736" w14:textId="77777777" w:rsidR="006F41FB" w:rsidRDefault="00207D70">
      <w:pPr>
        <w:pStyle w:val="a5"/>
        <w:spacing w:before="120"/>
        <w:rPr>
          <w:rFonts w:eastAsiaTheme="minorEastAsia"/>
          <w:lang w:eastAsia="zh-CN"/>
        </w:rPr>
      </w:pPr>
      <w:r>
        <w:rPr>
          <w:rFonts w:eastAsia="宋体" w:hint="eastAsia"/>
          <w:lang w:eastAsia="zh-CN"/>
        </w:rPr>
        <w:lastRenderedPageBreak/>
        <w:t xml:space="preserve">   </w:t>
      </w:r>
      <w:r>
        <w:rPr>
          <w:rFonts w:eastAsiaTheme="minorEastAsia" w:hint="eastAsia"/>
          <w:lang w:eastAsia="zh-CN"/>
        </w:rPr>
        <w:t xml:space="preserve">Step 2: UEs interested in MBS service receive the SC-MTCH configuration in </w:t>
      </w:r>
      <w:proofErr w:type="spellStart"/>
      <w:r>
        <w:rPr>
          <w:rFonts w:eastAsiaTheme="minorEastAsia"/>
          <w:i/>
          <w:lang w:eastAsia="zh-CN"/>
        </w:rPr>
        <w:t>SCPTMConfiguration</w:t>
      </w:r>
      <w:proofErr w:type="spellEnd"/>
      <w:r>
        <w:rPr>
          <w:rFonts w:eastAsiaTheme="minorEastAsia" w:hint="eastAsia"/>
          <w:lang w:eastAsia="zh-CN"/>
        </w:rPr>
        <w:t xml:space="preserve"> message which is transmitted in the SC-MCCH</w:t>
      </w:r>
      <w:r>
        <w:rPr>
          <w:rFonts w:eastAsia="宋体" w:hint="eastAsia"/>
          <w:lang w:eastAsia="zh-CN"/>
        </w:rPr>
        <w:t>;</w:t>
      </w:r>
      <w:r>
        <w:rPr>
          <w:rFonts w:eastAsiaTheme="minorEastAsia" w:hint="eastAsia"/>
          <w:lang w:eastAsia="zh-CN"/>
        </w:rPr>
        <w:t xml:space="preserve"> </w:t>
      </w:r>
    </w:p>
    <w:p w14:paraId="0B9BA7D9" w14:textId="77777777" w:rsidR="006F41FB" w:rsidRDefault="00207D70">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Step 3: UEs receive the interested MBS service using the SC-MTCH configuration acquired in step 2.</w:t>
      </w:r>
    </w:p>
    <w:p w14:paraId="6D82F284" w14:textId="77777777" w:rsidR="006F41FB" w:rsidRDefault="00207D70">
      <w:pPr>
        <w:pStyle w:val="a5"/>
        <w:spacing w:before="120"/>
        <w:jc w:val="center"/>
        <w:rPr>
          <w:rFonts w:eastAsiaTheme="minorEastAsia"/>
          <w:lang w:eastAsia="zh-CN"/>
        </w:rPr>
      </w:pPr>
      <w:r>
        <w:t xml:space="preserve"> </w:t>
      </w:r>
      <w:r>
        <w:object w:dxaOrig="5125" w:dyaOrig="3056" w14:anchorId="2C089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15pt;height:152.65pt" o:ole="">
            <v:imagedata r:id="rId8" o:title=""/>
          </v:shape>
          <o:OLEObject Type="Embed" ProgID="Visio.Drawing.11" ShapeID="_x0000_i1025" DrawAspect="Content" ObjectID="_1664270782" r:id="rId9"/>
        </w:object>
      </w:r>
    </w:p>
    <w:p w14:paraId="539EA51E" w14:textId="77777777" w:rsidR="006F41FB" w:rsidRDefault="00207D70">
      <w:pPr>
        <w:pStyle w:val="a5"/>
        <w:spacing w:before="120"/>
        <w:jc w:val="center"/>
        <w:rPr>
          <w:rFonts w:eastAsiaTheme="minorEastAsia"/>
          <w:lang w:eastAsia="zh-CN"/>
        </w:rPr>
      </w:pPr>
      <w:r>
        <w:rPr>
          <w:rFonts w:eastAsiaTheme="minorEastAsia" w:hint="eastAsia"/>
          <w:lang w:eastAsia="zh-CN"/>
        </w:rPr>
        <w:t>Figure 1 LTE SC-PTM configuration and service acquire procedure</w:t>
      </w:r>
    </w:p>
    <w:p w14:paraId="083150C9" w14:textId="77777777" w:rsidR="006F41FB" w:rsidRDefault="006F41FB">
      <w:pPr>
        <w:rPr>
          <w:lang w:eastAsia="zh-CN"/>
        </w:rPr>
      </w:pPr>
    </w:p>
    <w:p w14:paraId="66F4DD2C" w14:textId="77777777" w:rsidR="006F41FB" w:rsidRDefault="00207D70">
      <w:pPr>
        <w:rPr>
          <w:lang w:eastAsia="zh-CN"/>
        </w:rPr>
      </w:pPr>
      <w:r>
        <w:rPr>
          <w:rFonts w:hint="eastAsia"/>
          <w:lang w:eastAsia="zh-CN"/>
        </w:rPr>
        <w:t>Therefore, we conclude the description of solution B as below:</w:t>
      </w:r>
    </w:p>
    <w:p w14:paraId="5AD5DCFD" w14:textId="77777777" w:rsidR="006F41FB" w:rsidRDefault="00207D70">
      <w:pPr>
        <w:rPr>
          <w:lang w:eastAsia="zh-CN"/>
        </w:rPr>
      </w:pPr>
      <w:r>
        <w:rPr>
          <w:rFonts w:hint="eastAsia"/>
          <w:b/>
          <w:shd w:val="pct10" w:color="auto" w:fill="FFFFFF"/>
          <w:lang w:eastAsia="zh-CN"/>
        </w:rPr>
        <w:t>Description of Solution B</w:t>
      </w:r>
    </w:p>
    <w:p w14:paraId="598BC75A" w14:textId="77777777" w:rsidR="006F41FB" w:rsidRDefault="00207D70">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 xml:space="preserve">following </w:t>
      </w:r>
      <w:r>
        <w:rPr>
          <w:b/>
          <w:lang w:eastAsia="zh-CN"/>
        </w:rPr>
        <w:t>characteristics</w:t>
      </w:r>
      <w:r>
        <w:rPr>
          <w:rFonts w:hint="eastAsia"/>
          <w:b/>
          <w:lang w:eastAsia="zh-CN"/>
        </w:rPr>
        <w:t>,</w:t>
      </w:r>
    </w:p>
    <w:p w14:paraId="626BA1AF" w14:textId="77777777" w:rsidR="006F41FB" w:rsidRDefault="00207D70">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14:paraId="5626962F" w14:textId="77777777" w:rsidR="006F41FB" w:rsidRDefault="00207D70">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14:paraId="215C5A39" w14:textId="77777777" w:rsidR="006F41FB" w:rsidRDefault="00207D70">
      <w:pPr>
        <w:pStyle w:val="B1"/>
        <w:ind w:left="400" w:hanging="400"/>
        <w:rPr>
          <w:b/>
          <w:lang w:eastAsia="zh-CN"/>
        </w:rPr>
      </w:pPr>
      <w:r>
        <w:rPr>
          <w:rFonts w:hint="eastAsia"/>
          <w:lang w:eastAsia="zh-CN"/>
        </w:rPr>
        <w:t xml:space="preserve">  - </w:t>
      </w:r>
      <w:r>
        <w:rPr>
          <w:rFonts w:eastAsiaTheme="minorEastAsia"/>
          <w:b/>
          <w:lang w:eastAsia="zh-CN"/>
        </w:rPr>
        <w:t xml:space="preserve">The MBS </w:t>
      </w:r>
      <w:r>
        <w:rPr>
          <w:rFonts w:eastAsiaTheme="minorEastAsia"/>
          <w:b/>
          <w:lang w:eastAsia="zh-CN"/>
        </w:rPr>
        <w:t>control channel carries a message to indicate the MBMS related information</w:t>
      </w:r>
      <w:r>
        <w:rPr>
          <w:rFonts w:hint="eastAsia"/>
          <w:b/>
          <w:lang w:eastAsia="zh-CN"/>
        </w:rPr>
        <w:t>;</w:t>
      </w:r>
    </w:p>
    <w:p w14:paraId="6EFE0BAE" w14:textId="77777777" w:rsidR="006F41FB" w:rsidRDefault="00207D70">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14:paraId="2312FD49" w14:textId="77777777" w:rsidR="006F41FB" w:rsidRDefault="00207D70">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14:paraId="2A8BA2BA" w14:textId="77777777" w:rsidR="006F41FB" w:rsidRDefault="006F41FB">
      <w:pPr>
        <w:pStyle w:val="B1"/>
        <w:ind w:left="0" w:firstLineChars="0" w:firstLine="0"/>
        <w:rPr>
          <w:b/>
          <w:lang w:eastAsia="zh-CN"/>
        </w:rPr>
      </w:pPr>
    </w:p>
    <w:p w14:paraId="49EE7ECE" w14:textId="77777777" w:rsidR="006F41FB" w:rsidRDefault="00207D70">
      <w:pPr>
        <w:rPr>
          <w:color w:val="000000" w:themeColor="text1"/>
          <w:lang w:eastAsia="zh-CN"/>
        </w:rPr>
      </w:pPr>
      <w:r>
        <w:rPr>
          <w:b/>
          <w:lang w:eastAsia="zh-CN"/>
        </w:rPr>
        <w:t>Q</w:t>
      </w:r>
      <w:r>
        <w:rPr>
          <w:b/>
          <w:lang w:eastAsia="zh-CN"/>
        </w:rPr>
        <w:t xml:space="preserve">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F41FB" w14:paraId="54428BF2"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D837861"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AE0F63"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B90FCE5"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F41FB" w14:paraId="042C370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FFA9F1" w14:textId="77777777" w:rsidR="006F41FB" w:rsidRDefault="00207D70">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46275306" w14:textId="77777777" w:rsidR="006F41FB" w:rsidRDefault="00207D70">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DA8EA2A" w14:textId="77777777" w:rsidR="006F41FB" w:rsidRDefault="006F41FB">
            <w:pPr>
              <w:rPr>
                <w:lang w:eastAsia="zh-CN"/>
              </w:rPr>
            </w:pPr>
          </w:p>
        </w:tc>
      </w:tr>
      <w:tr w:rsidR="006F41FB" w14:paraId="178E7AB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F490035" w14:textId="77777777" w:rsidR="006F41FB" w:rsidRDefault="00207D70">
            <w:pPr>
              <w:rPr>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1E99CF37" w14:textId="77777777" w:rsidR="006F41FB" w:rsidRDefault="00207D70">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DAF4248" w14:textId="77777777" w:rsidR="006F41FB" w:rsidRDefault="00207D70">
            <w:pPr>
              <w:rPr>
                <w:lang w:eastAsia="zh-CN"/>
              </w:rPr>
            </w:pPr>
            <w:r>
              <w:t xml:space="preserve">We do not see issues in applying the LTE SC-PTM framework as a baseline while the benefit is that we do not have to repeat many discussions which already took place in the past for LTE. </w:t>
            </w:r>
          </w:p>
        </w:tc>
      </w:tr>
      <w:tr w:rsidR="006F41FB" w14:paraId="32C8A61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062E38" w14:textId="77777777" w:rsidR="006F41FB" w:rsidRDefault="00207D70">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18280A97" w14:textId="77777777" w:rsidR="006F41FB" w:rsidRDefault="00207D70">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32AFA14" w14:textId="77777777" w:rsidR="006F41FB" w:rsidRDefault="006F41FB">
            <w:pPr>
              <w:rPr>
                <w:lang w:eastAsia="zh-CN"/>
              </w:rPr>
            </w:pPr>
          </w:p>
        </w:tc>
      </w:tr>
      <w:tr w:rsidR="006F41FB" w14:paraId="2C9949E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986525" w14:textId="77777777" w:rsidR="006F41FB" w:rsidRDefault="00207D70">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2F6D1D66" w14:textId="77777777" w:rsidR="006F41FB" w:rsidRDefault="00207D70">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080DAD8C" w14:textId="77777777" w:rsidR="006F41FB" w:rsidRDefault="00207D70">
            <w:pPr>
              <w:pStyle w:val="TAC"/>
              <w:keepNext w:val="0"/>
              <w:keepLines w:val="0"/>
              <w:numPr>
                <w:ilvl w:val="0"/>
                <w:numId w:val="8"/>
              </w:numPr>
              <w:spacing w:before="20" w:after="20"/>
              <w:ind w:right="57"/>
              <w:jc w:val="left"/>
            </w:pPr>
            <w:r>
              <w:t>It should be discussed further whethe</w:t>
            </w:r>
            <w:r>
              <w:t xml:space="preserve">r MBS notifications and MBS control information </w:t>
            </w:r>
            <w:proofErr w:type="gramStart"/>
            <w:r>
              <w:t>is</w:t>
            </w:r>
            <w:proofErr w:type="gramEnd"/>
            <w:r>
              <w:t xml:space="preserve"> transmitted via Paging and System Information and MCCH notification channel and SC-MCCH control channel. Paging/SI is supported by UE and NW and can potentially be re-used, instead of introducing new logic</w:t>
            </w:r>
            <w:r>
              <w:t xml:space="preserve">al channels. Further discussion is needed whether the configured Paging DRX cycle, and the configured SI modification period can be re-used for MBS. </w:t>
            </w:r>
          </w:p>
          <w:p w14:paraId="0FC77F05" w14:textId="77777777" w:rsidR="006F41FB" w:rsidRDefault="00207D70">
            <w:pPr>
              <w:pStyle w:val="TAC"/>
              <w:keepNext w:val="0"/>
              <w:keepLines w:val="0"/>
              <w:numPr>
                <w:ilvl w:val="0"/>
                <w:numId w:val="8"/>
              </w:numPr>
              <w:spacing w:before="20" w:after="20"/>
              <w:ind w:right="57"/>
              <w:jc w:val="left"/>
            </w:pPr>
            <w:r>
              <w:t>In our understanding SC-PTM compared to MBMS introduces the possibility to only support SC-PTM in some cel</w:t>
            </w:r>
            <w:r>
              <w:t xml:space="preserve">ls, but not all cells, of a frequency. Such support introduces extra complexity, and we would like to understand why this is motivated? In case SC-PTM is not supported in some cells, then this may conflict with the objective of service continuity. We also </w:t>
            </w:r>
            <w:r>
              <w:t xml:space="preserve">would like to understand how “dynamic MBS transmissions” fit into the SC-PTM concept? Perhaps MBS is not transmitted in a cell when it is not needed, but when needed an MBS session transmission is started? We think these aspects need to be discussed first </w:t>
            </w:r>
            <w:r>
              <w:t xml:space="preserve">before agreeing on an “SC-PTM” solution. PS: we do not </w:t>
            </w:r>
            <w:r>
              <w:lastRenderedPageBreak/>
              <w:t xml:space="preserve">propose SFN transmissions, i.e. that is a separate aspect. </w:t>
            </w:r>
          </w:p>
          <w:p w14:paraId="7360AE44" w14:textId="77777777" w:rsidR="006F41FB" w:rsidRDefault="00207D70">
            <w:pPr>
              <w:pStyle w:val="TAC"/>
              <w:keepNext w:val="0"/>
              <w:keepLines w:val="0"/>
              <w:numPr>
                <w:ilvl w:val="0"/>
                <w:numId w:val="8"/>
              </w:numPr>
              <w:spacing w:before="20" w:after="20"/>
              <w:ind w:right="57"/>
              <w:jc w:val="left"/>
            </w:pPr>
            <w:r>
              <w:t>To what extend is the USD a substitute or compliment to the information carried on SC-MCCH? Perhaps for some services SC-MCCH info is not nee</w:t>
            </w:r>
            <w:r>
              <w:t>ded because the information is pre-configured and provided via the USD?’</w:t>
            </w:r>
          </w:p>
          <w:p w14:paraId="5F0A6388" w14:textId="77777777" w:rsidR="006F41FB" w:rsidRDefault="00207D70">
            <w:pPr>
              <w:pStyle w:val="TAC"/>
              <w:keepNext w:val="0"/>
              <w:keepLines w:val="0"/>
              <w:numPr>
                <w:ilvl w:val="0"/>
                <w:numId w:val="8"/>
              </w:numPr>
              <w:spacing w:before="20" w:after="20"/>
              <w:ind w:right="57"/>
              <w:jc w:val="left"/>
            </w:pPr>
            <w:r>
              <w:t>It is not explicitly described for solution B above whether the “notification mechanism” is another SC-MCCH with a special RNTI?</w:t>
            </w:r>
          </w:p>
        </w:tc>
      </w:tr>
      <w:tr w:rsidR="006F41FB" w14:paraId="26DC314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FB5C3B2" w14:textId="77777777" w:rsidR="006F41FB" w:rsidRDefault="00207D70">
            <w:pPr>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B2138CA" w14:textId="77777777" w:rsidR="006F41FB" w:rsidRDefault="00207D70">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548C6EE7" w14:textId="77777777" w:rsidR="006F41FB" w:rsidRDefault="00207D70">
            <w:pPr>
              <w:pStyle w:val="TAC"/>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MTCH respectively. </w:t>
            </w:r>
          </w:p>
          <w:p w14:paraId="2A8785BC" w14:textId="77777777" w:rsidR="006F41FB" w:rsidRDefault="00207D70">
            <w:pPr>
              <w:pStyle w:val="TAC"/>
              <w:spacing w:before="20" w:after="20"/>
              <w:ind w:left="57" w:right="57"/>
              <w:jc w:val="left"/>
              <w:rPr>
                <w:lang w:eastAsia="zh-CN"/>
              </w:rPr>
            </w:pPr>
            <w:r>
              <w:rPr>
                <w:lang w:eastAsia="zh-CN"/>
              </w:rPr>
              <w:t xml:space="preserve">MBMS related information should be MBS related information. Furthermore, it should be clarified what kind of information the message carries. In SC-PTM the </w:t>
            </w:r>
            <w:proofErr w:type="spellStart"/>
            <w:r>
              <w:rPr>
                <w:lang w:eastAsia="zh-CN"/>
              </w:rPr>
              <w:t>SCPT</w:t>
            </w:r>
            <w:r>
              <w:rPr>
                <w:lang w:eastAsia="zh-CN"/>
              </w:rPr>
              <w:t>MConfiguration</w:t>
            </w:r>
            <w:proofErr w:type="spellEnd"/>
            <w:r>
              <w:rPr>
                <w:lang w:eastAsia="zh-CN"/>
              </w:rPr>
              <w:t xml:space="preserve"> message carries information about:</w:t>
            </w:r>
          </w:p>
          <w:p w14:paraId="2C2253C4" w14:textId="77777777" w:rsidR="006F41FB" w:rsidRDefault="00207D70">
            <w:pPr>
              <w:pStyle w:val="a7"/>
              <w:numPr>
                <w:ilvl w:val="0"/>
                <w:numId w:val="9"/>
              </w:numPr>
              <w:rPr>
                <w:rFonts w:ascii="Arial" w:hAnsi="Arial"/>
                <w:sz w:val="18"/>
                <w:lang w:eastAsia="zh-CN"/>
              </w:rPr>
            </w:pPr>
            <w:r>
              <w:rPr>
                <w:rFonts w:ascii="Arial" w:hAnsi="Arial"/>
                <w:sz w:val="18"/>
                <w:lang w:eastAsia="zh-CN"/>
              </w:rPr>
              <w:t>The configuration of each SC-MTCH in the current cell (MBMS session info, g-RNTI, SC-MTCH scheduling info).</w:t>
            </w:r>
          </w:p>
          <w:p w14:paraId="3BF45135" w14:textId="77777777" w:rsidR="006F41FB" w:rsidRDefault="00207D70">
            <w:pPr>
              <w:pStyle w:val="a7"/>
              <w:numPr>
                <w:ilvl w:val="0"/>
                <w:numId w:val="9"/>
              </w:numPr>
              <w:rPr>
                <w:rFonts w:ascii="Arial" w:hAnsi="Arial"/>
                <w:sz w:val="18"/>
                <w:lang w:eastAsia="zh-CN"/>
              </w:rPr>
            </w:pPr>
            <w:r>
              <w:rPr>
                <w:rFonts w:ascii="Arial" w:hAnsi="Arial"/>
                <w:sz w:val="18"/>
                <w:lang w:eastAsia="zh-CN"/>
              </w:rPr>
              <w:t>List of neighbour cells providing MBMS services via SC-MRB.</w:t>
            </w:r>
          </w:p>
        </w:tc>
      </w:tr>
      <w:tr w:rsidR="006F41FB" w14:paraId="688333B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85B2E28" w14:textId="77777777" w:rsidR="006F41FB" w:rsidRDefault="00207D70">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D06ABAC" w14:textId="77777777" w:rsidR="006F41FB" w:rsidRDefault="00207D70">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3F4919E" w14:textId="77777777" w:rsidR="006F41FB" w:rsidRDefault="006F41FB">
            <w:pPr>
              <w:pStyle w:val="TAC"/>
              <w:spacing w:before="20" w:after="20"/>
              <w:ind w:left="57" w:right="57"/>
              <w:jc w:val="left"/>
              <w:rPr>
                <w:lang w:eastAsia="zh-CN"/>
              </w:rPr>
            </w:pPr>
          </w:p>
        </w:tc>
      </w:tr>
      <w:tr w:rsidR="006F41FB" w14:paraId="6D309BE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C63BABE" w14:textId="77777777" w:rsidR="006F41FB" w:rsidRDefault="00207D70">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68FFB488" w14:textId="77777777" w:rsidR="006F41FB" w:rsidRDefault="00207D70">
            <w:pPr>
              <w:rPr>
                <w:lang w:eastAsia="zh-CN"/>
              </w:rPr>
            </w:pPr>
            <w:proofErr w:type="gramStart"/>
            <w:r>
              <w:rPr>
                <w:lang w:eastAsia="zh-CN"/>
              </w:rPr>
              <w:t>Yes</w:t>
            </w:r>
            <w:proofErr w:type="gramEnd"/>
            <w:r>
              <w:rPr>
                <w:lang w:eastAsia="zh-CN"/>
              </w:rPr>
              <w:t xml:space="preserve"> only for NR Bro</w:t>
            </w:r>
            <w:r>
              <w:rPr>
                <w:lang w:eastAsia="zh-CN"/>
              </w:rPr>
              <w:t>adcast and No for Multicast Connected services.</w:t>
            </w:r>
          </w:p>
        </w:tc>
        <w:tc>
          <w:tcPr>
            <w:tcW w:w="6804" w:type="dxa"/>
            <w:tcBorders>
              <w:top w:val="single" w:sz="4" w:space="0" w:color="auto"/>
              <w:left w:val="single" w:sz="4" w:space="0" w:color="auto"/>
              <w:bottom w:val="single" w:sz="4" w:space="0" w:color="auto"/>
              <w:right w:val="single" w:sz="4" w:space="0" w:color="auto"/>
            </w:tcBorders>
            <w:noWrap/>
          </w:tcPr>
          <w:p w14:paraId="34BDB760" w14:textId="77777777" w:rsidR="006F41FB" w:rsidRDefault="00207D70">
            <w:pPr>
              <w:pStyle w:val="TAC"/>
              <w:spacing w:before="20" w:after="20"/>
              <w:ind w:left="57" w:right="57"/>
              <w:jc w:val="left"/>
              <w:rPr>
                <w:lang w:eastAsia="zh-CN"/>
              </w:rPr>
            </w:pPr>
            <w:r>
              <w:t xml:space="preserve">LTE SC-PTM supports only Broadcast service and LTE system does not support Multicast services. We think MCCH based solution is more appropriate for NR Broadcast services.  MCCH details can be </w:t>
            </w:r>
            <w:r>
              <w:t>discussed further.</w:t>
            </w:r>
          </w:p>
        </w:tc>
      </w:tr>
      <w:tr w:rsidR="006F41FB" w14:paraId="2C9617F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CDA4921" w14:textId="77777777" w:rsidR="006F41FB" w:rsidRDefault="00207D70">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5D347132" w14:textId="77777777" w:rsidR="006F41FB" w:rsidRDefault="00207D70">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FE76EE5" w14:textId="77777777" w:rsidR="006F41FB" w:rsidRDefault="00207D70">
            <w:pPr>
              <w:pStyle w:val="TAC"/>
              <w:spacing w:before="20" w:after="20"/>
              <w:ind w:left="57" w:right="57"/>
              <w:jc w:val="left"/>
            </w:pPr>
            <w:r>
              <w:t>LTE SC-PTM should be the baseline.</w:t>
            </w:r>
          </w:p>
        </w:tc>
      </w:tr>
      <w:tr w:rsidR="006F41FB" w14:paraId="3129B29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22313B" w14:textId="77777777" w:rsidR="006F41FB" w:rsidRDefault="00207D70">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BC75762" w14:textId="77777777" w:rsidR="006F41FB" w:rsidRDefault="00207D70">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0970383A" w14:textId="77777777" w:rsidR="006F41FB" w:rsidRDefault="00207D70">
            <w:pPr>
              <w:pStyle w:val="TAC"/>
              <w:spacing w:before="20" w:after="20"/>
              <w:ind w:left="57" w:right="57"/>
              <w:jc w:val="left"/>
            </w:pPr>
            <w:r>
              <w:t xml:space="preserve">At this stage, we align with Ericsson. Before we adopt a solution, we consider it is worth to study which services will be supported in idle and inactive mode and after that, we </w:t>
            </w:r>
            <w:r>
              <w:t>will be in position to discuss which is the best solution.</w:t>
            </w:r>
          </w:p>
        </w:tc>
      </w:tr>
      <w:tr w:rsidR="006F41FB" w14:paraId="1433ACE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B4C9BC" w14:textId="77777777" w:rsidR="006F41FB" w:rsidRDefault="00207D70">
            <w:pPr>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5DABEF56" w14:textId="77777777" w:rsidR="006F41FB" w:rsidRDefault="00207D70">
            <w:pPr>
              <w:rPr>
                <w:lang w:eastAsia="zh-CN"/>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28099F5E" w14:textId="77777777" w:rsidR="006F41FB" w:rsidRDefault="006F41FB">
            <w:pPr>
              <w:pStyle w:val="TAC"/>
              <w:spacing w:before="20" w:after="20"/>
              <w:ind w:left="57" w:right="57"/>
              <w:jc w:val="left"/>
            </w:pPr>
          </w:p>
        </w:tc>
      </w:tr>
      <w:tr w:rsidR="006F41FB" w14:paraId="68C9156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D7D900F" w14:textId="77777777" w:rsidR="006F41FB" w:rsidRDefault="00207D70">
            <w:pPr>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750C5D5F" w14:textId="77777777" w:rsidR="006F41FB" w:rsidRDefault="00207D70">
            <w:pPr>
              <w:rPr>
                <w:rFonts w:eastAsiaTheme="minorEastAsia"/>
                <w:lang w:eastAsia="ja-JP"/>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7667021D" w14:textId="77777777" w:rsidR="006F41FB" w:rsidRDefault="00207D70">
            <w:pPr>
              <w:pStyle w:val="TAC"/>
              <w:spacing w:before="20" w:after="20"/>
              <w:ind w:left="57" w:right="57"/>
              <w:jc w:val="left"/>
            </w:pPr>
            <w:r>
              <w:t>LTE SC-PTM should be the baseline.</w:t>
            </w:r>
          </w:p>
        </w:tc>
      </w:tr>
      <w:tr w:rsidR="006F41FB" w14:paraId="73113F7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54829C1" w14:textId="77777777" w:rsidR="006F41FB" w:rsidRDefault="00207D70">
            <w:pPr>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3C769034" w14:textId="77777777" w:rsidR="006F41FB" w:rsidRDefault="00207D70">
            <w:pPr>
              <w:rPr>
                <w:rFonts w:eastAsiaTheme="minorEastAsia"/>
                <w:lang w:eastAsia="ja-JP"/>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B86F27C" w14:textId="77777777" w:rsidR="006F41FB" w:rsidRDefault="006F41FB">
            <w:pPr>
              <w:pStyle w:val="TAC"/>
              <w:spacing w:before="20" w:after="20"/>
              <w:ind w:left="57" w:right="57"/>
              <w:jc w:val="left"/>
            </w:pPr>
          </w:p>
        </w:tc>
      </w:tr>
      <w:tr w:rsidR="006F41FB" w14:paraId="096D4CB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BD59FA" w14:textId="77777777" w:rsidR="006F41FB" w:rsidRDefault="00207D70">
            <w:pPr>
              <w:rPr>
                <w:rFonts w:eastAsia="PMingLiU"/>
                <w:lang w:eastAsia="zh-TW"/>
              </w:rPr>
            </w:pPr>
            <w:r>
              <w:rPr>
                <w:rFonts w:eastAsia="PMingLiU"/>
                <w:lang w:eastAsia="zh-TW"/>
              </w:rPr>
              <w:t>Samsung</w:t>
            </w:r>
          </w:p>
        </w:tc>
        <w:tc>
          <w:tcPr>
            <w:tcW w:w="992" w:type="dxa"/>
            <w:tcBorders>
              <w:top w:val="single" w:sz="4" w:space="0" w:color="auto"/>
              <w:left w:val="single" w:sz="4" w:space="0" w:color="auto"/>
              <w:bottom w:val="single" w:sz="4" w:space="0" w:color="auto"/>
              <w:right w:val="single" w:sz="4" w:space="0" w:color="auto"/>
            </w:tcBorders>
          </w:tcPr>
          <w:p w14:paraId="3631B53F" w14:textId="77777777" w:rsidR="006F41FB" w:rsidRDefault="00207D70">
            <w:pPr>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C02FB3E" w14:textId="77777777" w:rsidR="006F41FB" w:rsidRDefault="006F41FB">
            <w:pPr>
              <w:pStyle w:val="TAC"/>
              <w:spacing w:before="20" w:after="20"/>
              <w:ind w:left="57" w:right="57"/>
              <w:jc w:val="left"/>
            </w:pPr>
          </w:p>
        </w:tc>
      </w:tr>
      <w:tr w:rsidR="006F41FB" w14:paraId="5354E8C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12413F8" w14:textId="77777777" w:rsidR="006F41FB" w:rsidRDefault="00207D70">
            <w:pPr>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201ED9A0" w14:textId="77777777" w:rsidR="006F41FB" w:rsidRDefault="00207D70">
            <w:pPr>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5A8FA25E" w14:textId="77777777" w:rsidR="006F41FB" w:rsidRDefault="006F41FB">
            <w:pPr>
              <w:pStyle w:val="TAC"/>
              <w:spacing w:before="20" w:after="20"/>
              <w:ind w:left="57" w:right="57"/>
              <w:jc w:val="left"/>
            </w:pPr>
          </w:p>
        </w:tc>
      </w:tr>
      <w:tr w:rsidR="006F41FB" w14:paraId="59E5337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732B6D" w14:textId="77777777" w:rsidR="006F41FB" w:rsidRDefault="00207D70">
            <w:pPr>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0C55EE96" w14:textId="77777777" w:rsidR="006F41FB" w:rsidRDefault="00207D70">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14:paraId="57AE98E1" w14:textId="77777777" w:rsidR="006F41FB" w:rsidRDefault="00207D70">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14:paraId="602BC5E7" w14:textId="77777777" w:rsidR="006F41FB" w:rsidRDefault="006F41FB">
            <w:pPr>
              <w:pStyle w:val="TAC"/>
              <w:spacing w:before="20" w:after="20"/>
              <w:ind w:left="57" w:right="57"/>
              <w:jc w:val="left"/>
            </w:pPr>
          </w:p>
          <w:p w14:paraId="0A542AC7" w14:textId="77777777" w:rsidR="006F41FB" w:rsidRDefault="00207D70">
            <w:pPr>
              <w:pStyle w:val="TAC"/>
              <w:spacing w:before="20" w:after="20"/>
              <w:ind w:left="57" w:right="57"/>
              <w:jc w:val="left"/>
            </w:pPr>
            <w:r>
              <w:t>And generally, in this email discussion it is not clear whether we are talking only ab</w:t>
            </w:r>
            <w:r>
              <w:t xml:space="preserve">out broadcast services, multicast services or both? </w:t>
            </w:r>
            <w:proofErr w:type="gramStart"/>
            <w:r>
              <w:t>Thus</w:t>
            </w:r>
            <w:proofErr w:type="gramEnd"/>
            <w:r>
              <w:t xml:space="preserve"> it is quite difficult to response comprehensively.</w:t>
            </w:r>
          </w:p>
          <w:p w14:paraId="59F9D16F" w14:textId="77777777" w:rsidR="006F41FB" w:rsidRDefault="006F41FB">
            <w:pPr>
              <w:pStyle w:val="TAC"/>
              <w:spacing w:before="20" w:after="20"/>
              <w:ind w:left="57" w:right="57"/>
              <w:jc w:val="left"/>
            </w:pPr>
          </w:p>
          <w:p w14:paraId="5FE4718E" w14:textId="77777777" w:rsidR="006F41FB" w:rsidRDefault="006F41FB">
            <w:pPr>
              <w:pStyle w:val="TAC"/>
              <w:spacing w:before="20" w:after="20"/>
              <w:ind w:left="57" w:right="57"/>
              <w:jc w:val="left"/>
            </w:pPr>
          </w:p>
        </w:tc>
      </w:tr>
      <w:tr w:rsidR="006F41FB" w14:paraId="32556E6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8F3749B" w14:textId="77777777" w:rsidR="006F41FB" w:rsidRDefault="00207D70">
            <w:pPr>
              <w:rPr>
                <w:rFonts w:eastAsia="Malgun Gothic"/>
                <w:lang w:eastAsia="ko-KR"/>
              </w:rPr>
            </w:pPr>
            <w:proofErr w:type="spellStart"/>
            <w:r>
              <w:rPr>
                <w:rFonts w:eastAsia="Malgun Gothic"/>
                <w:lang w:eastAsia="ko-KR"/>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3ECD3021" w14:textId="77777777" w:rsidR="006F41FB" w:rsidRDefault="00207D70">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14:paraId="60BC4950" w14:textId="77777777" w:rsidR="006F41FB" w:rsidRDefault="00207D70">
            <w:pPr>
              <w:pStyle w:val="TAC"/>
              <w:spacing w:before="20" w:after="20"/>
              <w:ind w:left="57" w:right="57"/>
              <w:jc w:val="left"/>
            </w:pPr>
            <w:r>
              <w:t>Solution B can be considered as a baseline solution for broadcast type of MBS services. Since this typ</w:t>
            </w:r>
            <w:r>
              <w:t xml:space="preserve">e of applications mostly will serve both idle/inactive and connected UEs, we should look into the commonality part with connected mode solution and maintain as much as possible the common solution. </w:t>
            </w:r>
          </w:p>
        </w:tc>
      </w:tr>
      <w:tr w:rsidR="006F41FB" w14:paraId="0D8E136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797EA6" w14:textId="77777777" w:rsidR="006F41FB" w:rsidRDefault="00207D70">
            <w:pPr>
              <w:rPr>
                <w:rFonts w:eastAsia="Malgun Gothic"/>
                <w:lang w:eastAsia="ko-KR"/>
              </w:rPr>
            </w:pPr>
            <w:proofErr w:type="spellStart"/>
            <w:r>
              <w:rPr>
                <w:rFonts w:eastAsia="Malgun Gothic"/>
                <w:lang w:eastAsia="ko-KR"/>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59FC6B3D" w14:textId="77777777" w:rsidR="006F41FB" w:rsidRDefault="00207D70">
            <w:pPr>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3AAE132" w14:textId="77777777" w:rsidR="006F41FB" w:rsidRDefault="00207D70">
            <w:pPr>
              <w:pStyle w:val="TAC"/>
              <w:spacing w:before="20" w:after="20"/>
              <w:ind w:left="57" w:right="57"/>
              <w:jc w:val="left"/>
            </w:pPr>
            <w:r>
              <w:t>We agree with the description of solution B</w:t>
            </w:r>
          </w:p>
        </w:tc>
      </w:tr>
      <w:tr w:rsidR="006F41FB" w14:paraId="504A061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8C3BC1" w14:textId="77777777" w:rsidR="006F41FB" w:rsidRDefault="00207D70">
            <w:pPr>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04DD17F6" w14:textId="77777777" w:rsidR="006F41FB" w:rsidRDefault="00207D70">
            <w:pPr>
              <w:rPr>
                <w:lang w:val="en-US" w:eastAsia="zh-CN"/>
              </w:rPr>
            </w:pPr>
            <w:r>
              <w:rPr>
                <w:rFonts w:hint="eastAsia"/>
                <w:lang w:val="en-US" w:eastAsia="zh-CN"/>
              </w:rPr>
              <w:t>Having concerns.</w:t>
            </w:r>
          </w:p>
        </w:tc>
        <w:tc>
          <w:tcPr>
            <w:tcW w:w="6804" w:type="dxa"/>
            <w:tcBorders>
              <w:top w:val="single" w:sz="4" w:space="0" w:color="auto"/>
              <w:left w:val="single" w:sz="4" w:space="0" w:color="auto"/>
              <w:bottom w:val="single" w:sz="4" w:space="0" w:color="auto"/>
              <w:right w:val="single" w:sz="4" w:space="0" w:color="auto"/>
            </w:tcBorders>
            <w:noWrap/>
          </w:tcPr>
          <w:p w14:paraId="30ECD85D" w14:textId="77777777" w:rsidR="006F41FB" w:rsidRDefault="00207D70">
            <w:pPr>
              <w:pStyle w:val="TAC"/>
              <w:spacing w:before="20" w:after="20"/>
              <w:ind w:left="57" w:right="57"/>
              <w:jc w:val="left"/>
            </w:pPr>
            <w:r>
              <w:rPr>
                <w:rFonts w:hint="eastAsia"/>
              </w:rPr>
              <w:t xml:space="preserve">We suggest phrasing like below (considering Solution A is more about dedicated </w:t>
            </w:r>
            <w:proofErr w:type="spellStart"/>
            <w:r>
              <w:rPr>
                <w:rFonts w:hint="eastAsia"/>
              </w:rPr>
              <w:t>signaling</w:t>
            </w:r>
            <w:proofErr w:type="spellEnd"/>
            <w:r>
              <w:rPr>
                <w:rFonts w:hint="eastAsia"/>
              </w:rPr>
              <w:t xml:space="preserve"> as we understand it, and "SC-PTM as baseline" can be ambiguous as it covers too many details.)</w:t>
            </w:r>
          </w:p>
          <w:p w14:paraId="093530C5" w14:textId="77777777" w:rsidR="006F41FB" w:rsidRDefault="00207D70">
            <w:pPr>
              <w:pStyle w:val="TAC"/>
              <w:spacing w:before="20" w:after="20"/>
              <w:ind w:left="57" w:right="57"/>
              <w:jc w:val="left"/>
            </w:pPr>
            <w:r>
              <w:rPr>
                <w:rFonts w:hint="eastAsia"/>
              </w:rPr>
              <w:t>-  "UE relies on MCCH-like broadcast control chann</w:t>
            </w:r>
            <w:r>
              <w:rPr>
                <w:rFonts w:hint="eastAsia"/>
              </w:rPr>
              <w:t>el to get the PTM configuration."</w:t>
            </w:r>
          </w:p>
          <w:p w14:paraId="589CA5E5" w14:textId="77777777" w:rsidR="006F41FB" w:rsidRDefault="006F41FB">
            <w:pPr>
              <w:pStyle w:val="TAC"/>
              <w:spacing w:before="20" w:after="20"/>
              <w:ind w:left="57" w:right="57"/>
              <w:jc w:val="left"/>
            </w:pPr>
          </w:p>
          <w:p w14:paraId="0C95221A" w14:textId="77777777" w:rsidR="006F41FB" w:rsidRDefault="00207D70">
            <w:pPr>
              <w:pStyle w:val="TAC"/>
              <w:spacing w:before="20" w:after="20"/>
              <w:ind w:left="57" w:right="57"/>
              <w:jc w:val="left"/>
            </w:pPr>
            <w:r>
              <w:rPr>
                <w:rFonts w:hint="eastAsia"/>
              </w:rPr>
              <w:t>It will then be FFS on how to support UE in different RRC states, and how to notify UEs about the PTM configuration update.</w:t>
            </w:r>
          </w:p>
        </w:tc>
      </w:tr>
      <w:tr w:rsidR="006F41FB" w14:paraId="01C7F3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2D8F84D" w14:textId="77777777" w:rsidR="006F41FB" w:rsidRDefault="00207D70">
            <w:pPr>
              <w:rPr>
                <w:lang w:val="en-US" w:eastAsia="zh-CN"/>
              </w:rPr>
            </w:pPr>
            <w:r>
              <w:rPr>
                <w:lang w:eastAsia="zh-CN"/>
              </w:rPr>
              <w:lastRenderedPageBreak/>
              <w:t>Intel</w:t>
            </w:r>
          </w:p>
        </w:tc>
        <w:tc>
          <w:tcPr>
            <w:tcW w:w="992" w:type="dxa"/>
            <w:tcBorders>
              <w:top w:val="single" w:sz="4" w:space="0" w:color="auto"/>
              <w:left w:val="single" w:sz="4" w:space="0" w:color="auto"/>
              <w:bottom w:val="single" w:sz="4" w:space="0" w:color="auto"/>
              <w:right w:val="single" w:sz="4" w:space="0" w:color="auto"/>
            </w:tcBorders>
          </w:tcPr>
          <w:p w14:paraId="18BA682F" w14:textId="77777777" w:rsidR="006F41FB" w:rsidRDefault="00207D70">
            <w:pPr>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23B8E1E" w14:textId="77777777" w:rsidR="006F41FB" w:rsidRDefault="00207D70">
            <w:pPr>
              <w:pStyle w:val="TAC"/>
              <w:spacing w:before="20" w:after="20"/>
              <w:ind w:left="57" w:right="57"/>
              <w:jc w:val="left"/>
            </w:pPr>
            <w:r>
              <w:t xml:space="preserve">We’re OK with the description in general. For the example channel names, maybe we can </w:t>
            </w:r>
            <w:r>
              <w:t>remove prefix “SC-” since it is possible to support transparent SFN across several cells.</w:t>
            </w:r>
          </w:p>
        </w:tc>
      </w:tr>
      <w:tr w:rsidR="006F41FB" w14:paraId="39E7EF7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EE21189" w14:textId="77777777" w:rsidR="006F41FB" w:rsidRDefault="00207D70">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71C7A8D5" w14:textId="77777777" w:rsidR="006F41FB" w:rsidRDefault="00207D70">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3A4F216" w14:textId="77777777" w:rsidR="006F41FB" w:rsidRDefault="006F41FB">
            <w:pPr>
              <w:pStyle w:val="TAC"/>
              <w:spacing w:before="20" w:after="20"/>
              <w:ind w:left="57" w:right="57"/>
              <w:jc w:val="left"/>
            </w:pPr>
          </w:p>
        </w:tc>
      </w:tr>
      <w:tr w:rsidR="006F41FB" w14:paraId="72DC7F3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DA67EC" w14:textId="77777777" w:rsidR="006F41FB" w:rsidRDefault="00207D70">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02D18B5A" w14:textId="77777777" w:rsidR="006F41FB" w:rsidRDefault="00207D70">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BDB9B2A" w14:textId="77777777" w:rsidR="006F41FB" w:rsidRDefault="006F41FB">
            <w:pPr>
              <w:pStyle w:val="TAC"/>
              <w:spacing w:before="20" w:after="20"/>
              <w:ind w:left="57" w:right="57"/>
              <w:jc w:val="left"/>
            </w:pPr>
          </w:p>
        </w:tc>
      </w:tr>
      <w:tr w:rsidR="006F41FB" w14:paraId="386C40D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08389F" w14:textId="77777777" w:rsidR="006F41FB" w:rsidRDefault="00207D70">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670D9B2" w14:textId="77777777" w:rsidR="006F41FB" w:rsidRDefault="00207D70">
            <w:pPr>
              <w:rPr>
                <w:lang w:eastAsia="zh-CN"/>
              </w:rPr>
            </w:pPr>
            <w:proofErr w:type="gramStart"/>
            <w:r>
              <w:rPr>
                <w:lang w:eastAsia="zh-CN"/>
              </w:rPr>
              <w:t>Yes</w:t>
            </w:r>
            <w:proofErr w:type="gramEnd"/>
            <w:r>
              <w:rPr>
                <w:lang w:eastAsia="zh-CN"/>
              </w:rPr>
              <w:t xml:space="preserve"> with comments</w:t>
            </w:r>
          </w:p>
        </w:tc>
        <w:tc>
          <w:tcPr>
            <w:tcW w:w="6804" w:type="dxa"/>
            <w:tcBorders>
              <w:top w:val="single" w:sz="4" w:space="0" w:color="auto"/>
              <w:left w:val="single" w:sz="4" w:space="0" w:color="auto"/>
              <w:bottom w:val="single" w:sz="4" w:space="0" w:color="auto"/>
              <w:right w:val="single" w:sz="4" w:space="0" w:color="auto"/>
            </w:tcBorders>
            <w:noWrap/>
          </w:tcPr>
          <w:p w14:paraId="525C4267" w14:textId="77777777" w:rsidR="006F41FB" w:rsidRDefault="00207D70">
            <w:pPr>
              <w:pStyle w:val="TAC"/>
              <w:spacing w:before="20" w:after="20"/>
              <w:ind w:left="57" w:right="57"/>
              <w:jc w:val="left"/>
            </w:pPr>
            <w:r>
              <w:t xml:space="preserve">We are generally fine with this stage-2 description. We are wondering what information is included in “a limited amount of MBS </w:t>
            </w:r>
            <w:r>
              <w:rPr>
                <w:rFonts w:eastAsiaTheme="minorEastAsia"/>
                <w:lang w:eastAsia="zh-CN"/>
              </w:rPr>
              <w:t>control information</w:t>
            </w:r>
            <w:r>
              <w:t>” and/or “</w:t>
            </w:r>
            <w:r>
              <w:rPr>
                <w:rFonts w:eastAsiaTheme="minorEastAsia"/>
                <w:lang w:eastAsia="zh-CN"/>
              </w:rPr>
              <w:t>Most MBS Control information</w:t>
            </w:r>
            <w:r>
              <w:t>”. It is better to clarify the specific MBS control information content.</w:t>
            </w:r>
          </w:p>
        </w:tc>
      </w:tr>
    </w:tbl>
    <w:p w14:paraId="2C0110CA" w14:textId="77777777" w:rsidR="006F41FB" w:rsidRDefault="006F41FB">
      <w:pPr>
        <w:tabs>
          <w:tab w:val="left" w:pos="3464"/>
        </w:tabs>
        <w:rPr>
          <w:ins w:id="274" w:author="CATT" w:date="2020-10-12T11:49:00Z"/>
          <w:lang w:eastAsia="zh-CN"/>
        </w:rPr>
      </w:pPr>
    </w:p>
    <w:p w14:paraId="3FEDD931" w14:textId="77777777" w:rsidR="006F41FB" w:rsidRDefault="00207D70">
      <w:pPr>
        <w:tabs>
          <w:tab w:val="left" w:pos="3464"/>
        </w:tabs>
        <w:rPr>
          <w:ins w:id="275" w:author="CATT" w:date="2020-10-09T20:41:00Z"/>
          <w:lang w:eastAsia="zh-CN"/>
        </w:rPr>
      </w:pPr>
      <w:ins w:id="276" w:author="CATT" w:date="2020-10-12T11:49:00Z">
        <w:r>
          <w:rPr>
            <w:rFonts w:hint="eastAsia"/>
            <w:lang w:eastAsia="zh-CN"/>
          </w:rPr>
          <w:t>Summary:</w:t>
        </w:r>
      </w:ins>
    </w:p>
    <w:p w14:paraId="22B21567" w14:textId="77777777" w:rsidR="006F41FB" w:rsidRDefault="00207D70">
      <w:pPr>
        <w:spacing w:after="120"/>
        <w:rPr>
          <w:ins w:id="277" w:author="CATT" w:date="2020-10-09T20:41:00Z"/>
          <w:lang w:eastAsia="zh-CN"/>
        </w:rPr>
      </w:pPr>
      <w:ins w:id="278" w:author="CATT" w:date="2020-10-09T20:42:00Z">
        <w:r>
          <w:rPr>
            <w:rFonts w:hint="eastAsia"/>
            <w:lang w:eastAsia="zh-CN"/>
          </w:rPr>
          <w:t>22</w:t>
        </w:r>
      </w:ins>
      <w:ins w:id="279" w:author="CATT" w:date="2020-10-09T20:41:00Z">
        <w:r>
          <w:rPr>
            <w:lang w:eastAsia="zh-CN"/>
          </w:rPr>
          <w:t xml:space="preserve"> companies have provided their views</w:t>
        </w:r>
        <w:r>
          <w:rPr>
            <w:rFonts w:hint="eastAsia"/>
            <w:lang w:eastAsia="zh-CN"/>
          </w:rPr>
          <w:t xml:space="preserve"> on the description of solution B,</w:t>
        </w:r>
      </w:ins>
    </w:p>
    <w:p w14:paraId="24EBD9C6" w14:textId="77777777" w:rsidR="006F41FB" w:rsidRDefault="00207D70">
      <w:pPr>
        <w:numPr>
          <w:ilvl w:val="0"/>
          <w:numId w:val="3"/>
        </w:numPr>
        <w:spacing w:after="120" w:line="240" w:lineRule="auto"/>
        <w:rPr>
          <w:ins w:id="280" w:author="CATT" w:date="2020-10-09T20:41:00Z"/>
          <w:lang w:eastAsia="zh-CN"/>
        </w:rPr>
      </w:pPr>
      <w:proofErr w:type="gramStart"/>
      <w:ins w:id="281" w:author="CATT" w:date="2020-10-09T20:41:00Z">
        <w:r>
          <w:rPr>
            <w:rFonts w:hint="eastAsia"/>
            <w:lang w:eastAsia="zh-CN"/>
          </w:rPr>
          <w:t>Yes</w:t>
        </w:r>
      </w:ins>
      <w:ins w:id="282" w:author="CATT" w:date="2020-10-11T13:53:00Z">
        <w:r>
          <w:rPr>
            <w:rFonts w:hint="eastAsia"/>
            <w:lang w:eastAsia="zh-CN"/>
          </w:rPr>
          <w:t>(</w:t>
        </w:r>
        <w:proofErr w:type="gramEnd"/>
        <w:r>
          <w:rPr>
            <w:rFonts w:hint="eastAsia"/>
            <w:lang w:eastAsia="zh-CN"/>
          </w:rPr>
          <w:t xml:space="preserve">including </w:t>
        </w:r>
        <w:r>
          <w:rPr>
            <w:rFonts w:eastAsia="Malgun Gothic"/>
            <w:lang w:eastAsia="ko-KR"/>
          </w:rPr>
          <w:t>Yes, not complete, with comments</w:t>
        </w:r>
        <w:r>
          <w:rPr>
            <w:lang w:eastAsia="zh-CN"/>
          </w:rPr>
          <w:t xml:space="preserve"> </w:t>
        </w:r>
        <w:r>
          <w:rPr>
            <w:rFonts w:hint="eastAsia"/>
            <w:lang w:eastAsia="zh-CN"/>
          </w:rPr>
          <w:t>;</w:t>
        </w:r>
        <w:r>
          <w:rPr>
            <w:lang w:eastAsia="zh-CN"/>
          </w:rPr>
          <w:t>Yes with comments</w:t>
        </w:r>
        <w:r>
          <w:rPr>
            <w:rFonts w:hint="eastAsia"/>
            <w:lang w:eastAsia="zh-CN"/>
          </w:rPr>
          <w:t>)</w:t>
        </w:r>
      </w:ins>
      <w:ins w:id="283" w:author="CATT" w:date="2020-10-09T20:41:00Z">
        <w:r>
          <w:rPr>
            <w:lang w:eastAsia="zh-CN"/>
          </w:rPr>
          <w:t xml:space="preserve">: </w:t>
        </w:r>
        <w:r>
          <w:rPr>
            <w:rFonts w:hint="eastAsia"/>
            <w:lang w:eastAsia="zh-CN"/>
          </w:rPr>
          <w:t>1</w:t>
        </w:r>
      </w:ins>
      <w:ins w:id="284" w:author="CATT" w:date="2020-10-09T20:42:00Z">
        <w:r>
          <w:rPr>
            <w:rFonts w:hint="eastAsia"/>
            <w:lang w:eastAsia="zh-CN"/>
          </w:rPr>
          <w:t>7</w:t>
        </w:r>
      </w:ins>
      <w:ins w:id="285" w:author="CATT" w:date="2020-10-09T20:41:00Z">
        <w:r>
          <w:rPr>
            <w:rFonts w:hint="eastAsia"/>
            <w:lang w:eastAsia="zh-CN"/>
          </w:rPr>
          <w:t xml:space="preserve"> </w:t>
        </w:r>
        <w:r>
          <w:rPr>
            <w:lang w:eastAsia="zh-CN"/>
          </w:rPr>
          <w:t>companies</w:t>
        </w:r>
      </w:ins>
      <w:ins w:id="286" w:author="CATT" w:date="2020-10-12T11:19:00Z">
        <w:r>
          <w:rPr>
            <w:rFonts w:hint="eastAsia"/>
            <w:lang w:eastAsia="zh-CN"/>
          </w:rPr>
          <w:t>.</w:t>
        </w:r>
      </w:ins>
      <w:ins w:id="287" w:author="CATT" w:date="2020-10-09T20:41:00Z">
        <w:r>
          <w:rPr>
            <w:rFonts w:hint="eastAsia"/>
            <w:lang w:eastAsia="zh-CN"/>
          </w:rPr>
          <w:t xml:space="preserve"> </w:t>
        </w:r>
      </w:ins>
    </w:p>
    <w:p w14:paraId="070E541B" w14:textId="77777777" w:rsidR="006F41FB" w:rsidRDefault="00207D70">
      <w:pPr>
        <w:numPr>
          <w:ilvl w:val="0"/>
          <w:numId w:val="3"/>
        </w:numPr>
        <w:spacing w:after="120" w:line="240" w:lineRule="auto"/>
        <w:rPr>
          <w:ins w:id="288" w:author="CATT" w:date="2020-10-09T20:41:00Z"/>
          <w:lang w:eastAsia="zh-CN"/>
        </w:rPr>
      </w:pPr>
      <w:ins w:id="289" w:author="CATT" w:date="2020-10-09T20:41:00Z">
        <w:r>
          <w:rPr>
            <w:rFonts w:hint="eastAsia"/>
            <w:lang w:eastAsia="zh-CN"/>
          </w:rPr>
          <w:t>1 company</w:t>
        </w:r>
        <w:r>
          <w:rPr>
            <w:lang w:eastAsia="zh-CN"/>
          </w:rPr>
          <w:t xml:space="preserve"> </w:t>
        </w:r>
        <w:r>
          <w:rPr>
            <w:rFonts w:hint="eastAsia"/>
            <w:lang w:eastAsia="zh-CN"/>
          </w:rPr>
          <w:t>think</w:t>
        </w:r>
      </w:ins>
      <w:ins w:id="290" w:author="CATT" w:date="2020-10-12T11:19:00Z">
        <w:r>
          <w:rPr>
            <w:rFonts w:hint="eastAsia"/>
            <w:lang w:eastAsia="zh-CN"/>
          </w:rPr>
          <w:t>s</w:t>
        </w:r>
      </w:ins>
      <w:ins w:id="291" w:author="CATT" w:date="2020-10-09T20:41:00Z">
        <w:r>
          <w:rPr>
            <w:rFonts w:hint="eastAsia"/>
            <w:lang w:eastAsia="zh-CN"/>
          </w:rPr>
          <w:t xml:space="preserve"> it is </w:t>
        </w:r>
        <w:r>
          <w:rPr>
            <w:lang w:eastAsia="zh-CN"/>
          </w:rPr>
          <w:t xml:space="preserve">Yes only for NR Broadcast and No for Multicast Connected </w:t>
        </w:r>
        <w:r>
          <w:rPr>
            <w:lang w:eastAsia="zh-CN"/>
          </w:rPr>
          <w:t>services</w:t>
        </w:r>
        <w:r>
          <w:rPr>
            <w:rFonts w:hint="eastAsia"/>
            <w:lang w:eastAsia="zh-CN"/>
          </w:rPr>
          <w:t>.</w:t>
        </w:r>
      </w:ins>
    </w:p>
    <w:p w14:paraId="4BBD34BF" w14:textId="77777777" w:rsidR="006F41FB" w:rsidRDefault="00207D70">
      <w:pPr>
        <w:numPr>
          <w:ilvl w:val="0"/>
          <w:numId w:val="3"/>
        </w:numPr>
        <w:spacing w:after="120" w:line="240" w:lineRule="auto"/>
        <w:rPr>
          <w:ins w:id="292" w:author="CATT" w:date="2020-10-09T20:41:00Z"/>
          <w:lang w:eastAsia="zh-CN"/>
        </w:rPr>
      </w:pPr>
      <w:ins w:id="293" w:author="CATT" w:date="2020-10-09T20:41:00Z">
        <w:r>
          <w:rPr>
            <w:lang w:eastAsia="zh-CN"/>
          </w:rPr>
          <w:t>Partially</w:t>
        </w:r>
        <w:r>
          <w:rPr>
            <w:rFonts w:hint="eastAsia"/>
            <w:lang w:eastAsia="zh-CN"/>
          </w:rPr>
          <w:t>:</w:t>
        </w:r>
        <w:r>
          <w:t xml:space="preserve"> </w:t>
        </w:r>
        <w:r>
          <w:rPr>
            <w:rFonts w:hint="eastAsia"/>
            <w:lang w:eastAsia="zh-CN"/>
          </w:rPr>
          <w:t>2 companies; 1 company ha</w:t>
        </w:r>
      </w:ins>
      <w:ins w:id="294" w:author="CATT" w:date="2020-10-12T11:19:00Z">
        <w:r>
          <w:rPr>
            <w:rFonts w:hint="eastAsia"/>
            <w:lang w:eastAsia="zh-CN"/>
          </w:rPr>
          <w:t>s</w:t>
        </w:r>
      </w:ins>
      <w:ins w:id="295" w:author="CATT" w:date="2020-10-09T20:41:00Z">
        <w:r>
          <w:rPr>
            <w:rFonts w:hint="eastAsia"/>
            <w:lang w:eastAsia="zh-CN"/>
          </w:rPr>
          <w:t xml:space="preserve"> concern on details of solution B.1 company </w:t>
        </w:r>
        <w:r>
          <w:rPr>
            <w:lang w:eastAsia="zh-CN"/>
          </w:rPr>
          <w:t>consider it is worth to study which services will be supported in idle and inactive mode</w:t>
        </w:r>
        <w:r>
          <w:rPr>
            <w:rFonts w:hint="eastAsia"/>
            <w:lang w:eastAsia="zh-CN"/>
          </w:rPr>
          <w:t>.</w:t>
        </w:r>
      </w:ins>
    </w:p>
    <w:p w14:paraId="349D7248" w14:textId="77777777" w:rsidR="006F41FB" w:rsidRDefault="00207D70">
      <w:pPr>
        <w:numPr>
          <w:ilvl w:val="0"/>
          <w:numId w:val="3"/>
        </w:numPr>
        <w:spacing w:after="120" w:line="240" w:lineRule="auto"/>
        <w:rPr>
          <w:ins w:id="296" w:author="CATT" w:date="2020-10-09T20:41:00Z"/>
          <w:lang w:eastAsia="zh-CN"/>
        </w:rPr>
      </w:pPr>
      <w:ins w:id="297" w:author="CATT" w:date="2020-10-09T20:41:00Z">
        <w:r>
          <w:rPr>
            <w:rFonts w:hint="eastAsia"/>
            <w:lang w:eastAsia="zh-CN"/>
          </w:rPr>
          <w:t xml:space="preserve">No: 1 company thinks </w:t>
        </w:r>
        <w:r>
          <w:rPr>
            <w:lang w:eastAsia="zh-CN"/>
          </w:rPr>
          <w:t xml:space="preserve">A1 solution is basically same </w:t>
        </w:r>
        <w:r>
          <w:rPr>
            <w:rFonts w:hint="eastAsia"/>
            <w:lang w:eastAsia="zh-CN"/>
          </w:rPr>
          <w:t>as solution B and also have concern on which services we are discussing.</w:t>
        </w:r>
      </w:ins>
    </w:p>
    <w:p w14:paraId="17360768" w14:textId="77777777" w:rsidR="006F41FB" w:rsidRDefault="006F41FB">
      <w:pPr>
        <w:tabs>
          <w:tab w:val="left" w:pos="3464"/>
        </w:tabs>
        <w:rPr>
          <w:ins w:id="298" w:author="CATT" w:date="2020-10-09T20:43:00Z"/>
          <w:lang w:eastAsia="zh-CN"/>
        </w:rPr>
      </w:pPr>
    </w:p>
    <w:p w14:paraId="0EC6CCB1" w14:textId="77777777" w:rsidR="006F41FB" w:rsidRDefault="00207D70">
      <w:pPr>
        <w:tabs>
          <w:tab w:val="left" w:pos="3464"/>
        </w:tabs>
        <w:rPr>
          <w:ins w:id="299" w:author="CATT" w:date="2020-10-10T12:55:00Z"/>
          <w:lang w:eastAsia="zh-CN"/>
        </w:rPr>
      </w:pPr>
      <w:ins w:id="300" w:author="CATT" w:date="2020-10-10T12:55: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description of solution B.</w:t>
        </w:r>
      </w:ins>
    </w:p>
    <w:p w14:paraId="7BA766B5" w14:textId="77777777" w:rsidR="006F41FB" w:rsidRDefault="00207D70">
      <w:pPr>
        <w:tabs>
          <w:tab w:val="left" w:pos="3464"/>
        </w:tabs>
        <w:rPr>
          <w:ins w:id="301" w:author="CATT" w:date="2020-10-10T12:55:00Z"/>
          <w:lang w:eastAsia="zh-CN"/>
        </w:rPr>
      </w:pPr>
      <w:ins w:id="302" w:author="CATT" w:date="2020-10-12T08:50:00Z">
        <w:r>
          <w:rPr>
            <w:rFonts w:hint="eastAsia"/>
            <w:lang w:eastAsia="zh-CN"/>
          </w:rPr>
          <w:t>Regarding</w:t>
        </w:r>
      </w:ins>
      <w:ins w:id="303" w:author="CATT" w:date="2020-10-10T12:56:00Z">
        <w:r>
          <w:rPr>
            <w:rFonts w:hint="eastAsia"/>
            <w:lang w:eastAsia="zh-CN"/>
          </w:rPr>
          <w:t xml:space="preserve"> the comment that </w:t>
        </w:r>
        <w:r>
          <w:rPr>
            <w:lang w:eastAsia="zh-CN"/>
          </w:rPr>
          <w:t xml:space="preserve">A1 solution is </w:t>
        </w:r>
        <w:r>
          <w:rPr>
            <w:lang w:eastAsia="zh-CN"/>
          </w:rPr>
          <w:t xml:space="preserve">basically same </w:t>
        </w:r>
        <w:r>
          <w:rPr>
            <w:rFonts w:hint="eastAsia"/>
            <w:lang w:eastAsia="zh-CN"/>
          </w:rPr>
          <w:t xml:space="preserve">as solution </w:t>
        </w:r>
        <w:proofErr w:type="spellStart"/>
        <w:proofErr w:type="gramStart"/>
        <w:r>
          <w:rPr>
            <w:rFonts w:hint="eastAsia"/>
            <w:lang w:eastAsia="zh-CN"/>
          </w:rPr>
          <w:t>B,</w:t>
        </w:r>
      </w:ins>
      <w:ins w:id="304" w:author="CATT" w:date="2020-10-12T08:50:00Z">
        <w:r>
          <w:rPr>
            <w:rFonts w:hint="eastAsia"/>
            <w:lang w:eastAsia="zh-CN"/>
          </w:rPr>
          <w:t>moderator</w:t>
        </w:r>
        <w:proofErr w:type="spellEnd"/>
        <w:proofErr w:type="gramEnd"/>
        <w:r>
          <w:rPr>
            <w:rFonts w:hint="eastAsia"/>
            <w:lang w:eastAsia="zh-CN"/>
          </w:rPr>
          <w:t xml:space="preserve"> thinks that </w:t>
        </w:r>
      </w:ins>
      <w:ins w:id="305" w:author="CATT" w:date="2020-10-10T12:56:00Z">
        <w:r>
          <w:rPr>
            <w:rFonts w:hint="eastAsia"/>
            <w:lang w:eastAsia="zh-CN"/>
          </w:rPr>
          <w:t>the difference is whether UE ne</w:t>
        </w:r>
      </w:ins>
      <w:ins w:id="306" w:author="CATT" w:date="2020-10-10T12:57:00Z">
        <w:r>
          <w:rPr>
            <w:rFonts w:hint="eastAsia"/>
            <w:lang w:eastAsia="zh-CN"/>
          </w:rPr>
          <w:t>eds to enter connected mode for PTM configuration.</w:t>
        </w:r>
      </w:ins>
    </w:p>
    <w:p w14:paraId="601C27BC" w14:textId="77777777" w:rsidR="006F41FB" w:rsidRDefault="006F41FB">
      <w:pPr>
        <w:tabs>
          <w:tab w:val="left" w:pos="3464"/>
        </w:tabs>
        <w:rPr>
          <w:ins w:id="307" w:author="CATT" w:date="2020-10-10T10:03:00Z"/>
          <w:b/>
          <w:lang w:eastAsia="zh-CN"/>
        </w:rPr>
      </w:pPr>
    </w:p>
    <w:p w14:paraId="332D4C69" w14:textId="77777777" w:rsidR="006F41FB" w:rsidRDefault="00207D70">
      <w:pPr>
        <w:rPr>
          <w:ins w:id="308" w:author="CATT" w:date="2020-10-10T16:23:00Z"/>
          <w:b/>
          <w:lang w:eastAsia="zh-CN"/>
        </w:rPr>
      </w:pPr>
      <w:ins w:id="309" w:author="CATT" w:date="2020-10-10T16:23:00Z">
        <w:r>
          <w:rPr>
            <w:rFonts w:hint="eastAsia"/>
            <w:b/>
            <w:lang w:eastAsia="zh-CN"/>
          </w:rPr>
          <w:t>Observation 5: There is a majority view on the following description of S</w:t>
        </w:r>
        <w:r>
          <w:rPr>
            <w:b/>
            <w:lang w:eastAsia="zh-CN"/>
          </w:rPr>
          <w:t>olution</w:t>
        </w:r>
        <w:r>
          <w:rPr>
            <w:rFonts w:hint="eastAsia"/>
            <w:b/>
            <w:lang w:eastAsia="zh-CN"/>
          </w:rPr>
          <w:t xml:space="preserve"> B, </w:t>
        </w:r>
      </w:ins>
    </w:p>
    <w:p w14:paraId="6BD92E4F" w14:textId="77777777" w:rsidR="006F41FB" w:rsidRDefault="00207D70">
      <w:pPr>
        <w:rPr>
          <w:ins w:id="310" w:author="CATT" w:date="2020-10-10T10:04:00Z"/>
          <w:b/>
          <w:shd w:val="pct10" w:color="auto" w:fill="FFFFFF"/>
          <w:lang w:eastAsia="zh-CN"/>
        </w:rPr>
      </w:pPr>
      <w:ins w:id="311" w:author="CATT" w:date="2020-10-10T10:04:00Z">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05D2888F" w14:textId="77777777" w:rsidR="006F41FB" w:rsidRDefault="00207D70">
      <w:pPr>
        <w:pStyle w:val="B1"/>
        <w:ind w:left="400" w:hanging="400"/>
        <w:rPr>
          <w:ins w:id="312" w:author="CATT" w:date="2020-10-10T10:04:00Z"/>
          <w:rFonts w:eastAsiaTheme="minorEastAsia"/>
          <w:b/>
          <w:lang w:eastAsia="zh-CN"/>
        </w:rPr>
      </w:pPr>
      <w:ins w:id="313" w:author="CATT" w:date="2020-10-10T10:04:00Z">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ins>
    </w:p>
    <w:p w14:paraId="78CD932A" w14:textId="77777777" w:rsidR="006F41FB" w:rsidRDefault="00207D70">
      <w:pPr>
        <w:pStyle w:val="B1"/>
        <w:ind w:left="400" w:hanging="400"/>
        <w:rPr>
          <w:ins w:id="314" w:author="CATT" w:date="2020-10-10T10:04:00Z"/>
          <w:rFonts w:eastAsiaTheme="minorEastAsia"/>
          <w:b/>
          <w:lang w:eastAsia="zh-CN"/>
        </w:rPr>
      </w:pPr>
      <w:ins w:id="315" w:author="CATT" w:date="2020-10-10T10:04:00Z">
        <w:r>
          <w:rPr>
            <w:rFonts w:hint="eastAsia"/>
            <w:lang w:eastAsia="zh-CN"/>
          </w:rPr>
          <w:t xml:space="preserve">  - </w:t>
        </w:r>
        <w:r>
          <w:rPr>
            <w:rFonts w:eastAsiaTheme="minorEastAsia"/>
            <w:b/>
            <w:lang w:eastAsia="zh-CN"/>
          </w:rPr>
          <w:t>Most MBS Control informatio</w:t>
        </w:r>
        <w:r>
          <w:rPr>
            <w:rFonts w:eastAsiaTheme="minorEastAsia"/>
            <w:b/>
            <w:lang w:eastAsia="zh-CN"/>
          </w:rPr>
          <w:t>n is provided on the MBS control channel, e.g. SC-MCCH;</w:t>
        </w:r>
      </w:ins>
    </w:p>
    <w:p w14:paraId="01939B76" w14:textId="77777777" w:rsidR="006F41FB" w:rsidRDefault="00207D70">
      <w:pPr>
        <w:pStyle w:val="B1"/>
        <w:ind w:left="400" w:hanging="400"/>
        <w:rPr>
          <w:ins w:id="316" w:author="CATT" w:date="2020-10-10T10:04:00Z"/>
          <w:b/>
          <w:lang w:eastAsia="zh-CN"/>
        </w:rPr>
      </w:pPr>
      <w:ins w:id="317" w:author="CATT" w:date="2020-10-10T10:04:00Z">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ins>
    </w:p>
    <w:p w14:paraId="16BFB23F" w14:textId="77777777" w:rsidR="006F41FB" w:rsidRDefault="00207D70">
      <w:pPr>
        <w:pStyle w:val="B1"/>
        <w:ind w:left="400" w:hanging="400"/>
        <w:rPr>
          <w:ins w:id="318" w:author="CATT" w:date="2020-10-10T10:04:00Z"/>
          <w:b/>
          <w:lang w:eastAsia="zh-CN"/>
        </w:rPr>
      </w:pPr>
      <w:ins w:id="319" w:author="CATT" w:date="2020-10-10T10:04:00Z">
        <w:r>
          <w:rPr>
            <w:rFonts w:hint="eastAsia"/>
            <w:lang w:eastAsia="zh-CN"/>
          </w:rPr>
          <w:t xml:space="preserve">  - </w:t>
        </w:r>
        <w:r>
          <w:rPr>
            <w:rFonts w:eastAsiaTheme="minorEastAsia"/>
            <w:b/>
            <w:lang w:eastAsia="zh-CN"/>
          </w:rPr>
          <w:t>MBS radio bearers are transmitted on respective MBS traffic channel, e.g. SC-MTCH(s);</w:t>
        </w:r>
      </w:ins>
    </w:p>
    <w:p w14:paraId="5325CD17" w14:textId="77777777" w:rsidR="006F41FB" w:rsidRDefault="00207D70">
      <w:pPr>
        <w:pStyle w:val="B1"/>
        <w:ind w:left="400" w:hanging="400"/>
        <w:rPr>
          <w:ins w:id="320" w:author="CATT" w:date="2020-10-10T10:04:00Z"/>
          <w:b/>
          <w:lang w:eastAsia="zh-CN"/>
        </w:rPr>
      </w:pPr>
      <w:ins w:id="321" w:author="CATT" w:date="2020-10-10T10:04: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w:t>
        </w:r>
        <w:r>
          <w:rPr>
            <w:rFonts w:eastAsiaTheme="minorEastAsia"/>
            <w:b/>
            <w:lang w:eastAsia="zh-CN"/>
          </w:rPr>
          <w:t xml:space="preserve">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6C39C528" w14:textId="77777777" w:rsidR="006F41FB" w:rsidRDefault="006F41FB">
      <w:pPr>
        <w:tabs>
          <w:tab w:val="left" w:pos="3464"/>
        </w:tabs>
        <w:rPr>
          <w:ins w:id="322" w:author="CATT" w:date="2020-10-10T12:48:00Z"/>
          <w:lang w:eastAsia="zh-CN"/>
        </w:rPr>
      </w:pPr>
    </w:p>
    <w:p w14:paraId="7F4D70EF" w14:textId="77777777" w:rsidR="006F41FB" w:rsidRDefault="00207D70">
      <w:pPr>
        <w:tabs>
          <w:tab w:val="left" w:pos="3464"/>
        </w:tabs>
        <w:rPr>
          <w:ins w:id="323" w:author="CATT" w:date="2020-10-10T12:48:00Z"/>
          <w:lang w:eastAsia="zh-CN"/>
        </w:rPr>
      </w:pPr>
      <w:ins w:id="324" w:author="CATT" w:date="2020-10-10T12:50:00Z">
        <w:r>
          <w:rPr>
            <w:rFonts w:hint="eastAsia"/>
            <w:lang w:eastAsia="zh-CN"/>
          </w:rPr>
          <w:t>As mentioned by some companies</w:t>
        </w:r>
      </w:ins>
      <w:ins w:id="325" w:author="CATT" w:date="2020-10-10T12:52:00Z">
        <w:r>
          <w:rPr>
            <w:rFonts w:hint="eastAsia"/>
            <w:lang w:eastAsia="zh-CN"/>
          </w:rPr>
          <w:t xml:space="preserve"> in this email </w:t>
        </w:r>
        <w:proofErr w:type="spellStart"/>
        <w:proofErr w:type="gramStart"/>
        <w:r>
          <w:rPr>
            <w:rFonts w:hint="eastAsia"/>
            <w:lang w:eastAsia="zh-CN"/>
          </w:rPr>
          <w:t>discus</w:t>
        </w:r>
      </w:ins>
      <w:ins w:id="326" w:author="CATT" w:date="2020-10-10T12:53:00Z">
        <w:r>
          <w:rPr>
            <w:rFonts w:hint="eastAsia"/>
            <w:lang w:eastAsia="zh-CN"/>
          </w:rPr>
          <w:t>sion</w:t>
        </w:r>
      </w:ins>
      <w:ins w:id="327" w:author="CATT" w:date="2020-10-10T12:49:00Z">
        <w:r>
          <w:rPr>
            <w:rFonts w:hint="eastAsia"/>
            <w:lang w:eastAsia="zh-CN"/>
          </w:rPr>
          <w:t>,there</w:t>
        </w:r>
        <w:proofErr w:type="spellEnd"/>
        <w:proofErr w:type="gramEnd"/>
        <w:r>
          <w:rPr>
            <w:rFonts w:hint="eastAsia"/>
            <w:lang w:eastAsia="zh-CN"/>
          </w:rPr>
          <w:t xml:space="preserve"> is a </w:t>
        </w:r>
      </w:ins>
      <w:proofErr w:type="spellStart"/>
      <w:ins w:id="328" w:author="CATT" w:date="2020-10-10T12:51:00Z">
        <w:r>
          <w:rPr>
            <w:rFonts w:hint="eastAsia"/>
            <w:lang w:eastAsia="zh-CN"/>
          </w:rPr>
          <w:t>pontential</w:t>
        </w:r>
        <w:proofErr w:type="spellEnd"/>
        <w:r>
          <w:rPr>
            <w:rFonts w:hint="eastAsia"/>
            <w:lang w:eastAsia="zh-CN"/>
          </w:rPr>
          <w:t xml:space="preserve"> </w:t>
        </w:r>
      </w:ins>
      <w:ins w:id="329" w:author="CATT" w:date="2020-10-10T12:49:00Z">
        <w:r>
          <w:rPr>
            <w:rFonts w:hint="eastAsia"/>
            <w:lang w:eastAsia="zh-CN"/>
          </w:rPr>
          <w:t xml:space="preserve">variant of solution </w:t>
        </w:r>
        <w:proofErr w:type="spellStart"/>
        <w:r>
          <w:rPr>
            <w:rFonts w:hint="eastAsia"/>
            <w:lang w:eastAsia="zh-CN"/>
          </w:rPr>
          <w:t>B,in</w:t>
        </w:r>
        <w:proofErr w:type="spellEnd"/>
        <w:r>
          <w:rPr>
            <w:rFonts w:hint="eastAsia"/>
            <w:lang w:eastAsia="zh-CN"/>
          </w:rPr>
          <w:t xml:space="preserve"> which </w:t>
        </w:r>
      </w:ins>
      <w:ins w:id="330" w:author="CATT" w:date="2020-10-10T12:50:00Z">
        <w:r>
          <w:t xml:space="preserve">MBS notifications and MBS control information is transmitted via System </w:t>
        </w:r>
        <w:proofErr w:type="spellStart"/>
        <w:r>
          <w:t>Information</w:t>
        </w:r>
      </w:ins>
      <w:ins w:id="331" w:author="CATT" w:date="2020-10-10T12:51:00Z">
        <w:r>
          <w:rPr>
            <w:rFonts w:hint="eastAsia"/>
            <w:lang w:eastAsia="zh-CN"/>
          </w:rPr>
          <w:t>,</w:t>
        </w:r>
      </w:ins>
      <w:ins w:id="332" w:author="CATT" w:date="2020-10-11T14:03:00Z">
        <w:r>
          <w:rPr>
            <w:rFonts w:hint="eastAsia"/>
            <w:lang w:eastAsia="zh-CN"/>
          </w:rPr>
          <w:t>therefore</w:t>
        </w:r>
        <w:proofErr w:type="spellEnd"/>
        <w:r>
          <w:rPr>
            <w:rFonts w:hint="eastAsia"/>
            <w:lang w:eastAsia="zh-CN"/>
          </w:rPr>
          <w:t xml:space="preserve"> </w:t>
        </w:r>
      </w:ins>
      <w:ins w:id="333" w:author="CATT" w:date="2020-10-12T08:40:00Z">
        <w:r>
          <w:rPr>
            <w:rFonts w:hint="eastAsia"/>
            <w:lang w:eastAsia="zh-CN"/>
          </w:rPr>
          <w:t>this</w:t>
        </w:r>
      </w:ins>
      <w:ins w:id="334" w:author="CATT" w:date="2020-10-11T14:03:00Z">
        <w:r>
          <w:rPr>
            <w:rFonts w:hint="eastAsia"/>
            <w:lang w:eastAsia="zh-CN"/>
          </w:rPr>
          <w:t xml:space="preserve"> variant of solution B could be further discussed.</w:t>
        </w:r>
      </w:ins>
    </w:p>
    <w:p w14:paraId="58F2861F" w14:textId="77777777" w:rsidR="006F41FB" w:rsidRDefault="00207D70">
      <w:pPr>
        <w:rPr>
          <w:ins w:id="335" w:author="CATT" w:date="2020-10-10T12:51:00Z"/>
          <w:b/>
          <w:lang w:eastAsia="zh-CN"/>
        </w:rPr>
      </w:pPr>
      <w:ins w:id="336" w:author="CATT" w:date="2020-10-10T12:48:00Z">
        <w:r>
          <w:rPr>
            <w:rFonts w:hint="eastAsia"/>
            <w:b/>
            <w:lang w:eastAsia="zh-CN"/>
          </w:rPr>
          <w:t>Observation 6:</w:t>
        </w:r>
      </w:ins>
      <w:ins w:id="337" w:author="CATT" w:date="2020-10-10T12:51:00Z">
        <w:r>
          <w:rPr>
            <w:rFonts w:hint="eastAsia"/>
            <w:b/>
            <w:lang w:eastAsia="zh-CN"/>
          </w:rPr>
          <w:t xml:space="preserve"> </w:t>
        </w:r>
      </w:ins>
      <w:ins w:id="338" w:author="CATT" w:date="2020-10-10T12:53:00Z">
        <w:r>
          <w:rPr>
            <w:rFonts w:hint="eastAsia"/>
            <w:b/>
            <w:lang w:eastAsia="zh-CN"/>
          </w:rPr>
          <w:t>A</w:t>
        </w:r>
      </w:ins>
      <w:ins w:id="339" w:author="CATT" w:date="2020-10-10T12:52:00Z">
        <w:r>
          <w:rPr>
            <w:rFonts w:hint="eastAsia"/>
            <w:b/>
            <w:lang w:eastAsia="zh-CN"/>
          </w:rPr>
          <w:t xml:space="preserve"> variant of solution B could be further </w:t>
        </w:r>
        <w:proofErr w:type="spellStart"/>
        <w:r>
          <w:rPr>
            <w:rFonts w:hint="eastAsia"/>
            <w:b/>
            <w:lang w:eastAsia="zh-CN"/>
          </w:rPr>
          <w:t>dicuss</w:t>
        </w:r>
      </w:ins>
      <w:ins w:id="340" w:author="CATT" w:date="2020-10-10T15:10:00Z">
        <w:r>
          <w:rPr>
            <w:rFonts w:hint="eastAsia"/>
            <w:b/>
            <w:lang w:eastAsia="zh-CN"/>
          </w:rPr>
          <w:t>ed</w:t>
        </w:r>
      </w:ins>
      <w:proofErr w:type="spellEnd"/>
      <w:ins w:id="341" w:author="CATT" w:date="2020-10-10T12:51:00Z">
        <w:r>
          <w:rPr>
            <w:rFonts w:hint="eastAsia"/>
            <w:b/>
            <w:lang w:eastAsia="zh-CN"/>
          </w:rPr>
          <w:t xml:space="preserve">, </w:t>
        </w:r>
      </w:ins>
    </w:p>
    <w:p w14:paraId="6B10327E" w14:textId="77777777" w:rsidR="006F41FB" w:rsidRDefault="00207D70">
      <w:pPr>
        <w:rPr>
          <w:ins w:id="342" w:author="CATT" w:date="2020-10-10T12:51:00Z"/>
          <w:b/>
          <w:shd w:val="pct10" w:color="auto" w:fill="FFFFFF"/>
          <w:lang w:eastAsia="zh-CN"/>
        </w:rPr>
      </w:pPr>
      <w:ins w:id="343" w:author="CATT" w:date="2020-10-10T12:52:00Z">
        <w:r>
          <w:rPr>
            <w:rFonts w:hint="eastAsia"/>
            <w:b/>
            <w:lang w:eastAsia="zh-CN"/>
          </w:rPr>
          <w:t>S</w:t>
        </w:r>
        <w:r>
          <w:rPr>
            <w:b/>
            <w:lang w:eastAsia="zh-CN"/>
          </w:rPr>
          <w:t>olution</w:t>
        </w:r>
        <w:r>
          <w:rPr>
            <w:rFonts w:hint="eastAsia"/>
            <w:b/>
            <w:lang w:eastAsia="zh-CN"/>
          </w:rPr>
          <w:t xml:space="preserve"> B</w:t>
        </w:r>
      </w:ins>
      <w:ins w:id="344" w:author="CATT" w:date="2020-10-10T17:18:00Z">
        <w:r>
          <w:rPr>
            <w:b/>
            <w:lang w:eastAsia="zh-CN"/>
          </w:rPr>
          <w:t>-variant</w:t>
        </w:r>
        <w:r>
          <w:rPr>
            <w:rFonts w:hint="eastAsia"/>
            <w:b/>
            <w:lang w:eastAsia="zh-CN"/>
          </w:rPr>
          <w:t xml:space="preserve">: </w:t>
        </w:r>
      </w:ins>
      <w:ins w:id="345" w:author="CATT" w:date="2020-10-10T12:51:00Z">
        <w:r>
          <w:rPr>
            <w:b/>
            <w:lang w:eastAsia="zh-CN"/>
          </w:rPr>
          <w:t>Use the</w:t>
        </w:r>
      </w:ins>
      <w:ins w:id="346" w:author="CATT" w:date="2020-10-10T17:17:00Z">
        <w:r>
          <w:rPr>
            <w:rFonts w:hint="eastAsia"/>
            <w:b/>
            <w:lang w:eastAsia="zh-CN"/>
          </w:rPr>
          <w:t xml:space="preserve"> variant of</w:t>
        </w:r>
      </w:ins>
      <w:ins w:id="347" w:author="CATT" w:date="2020-10-10T12:51:00Z">
        <w:r>
          <w:rPr>
            <w:b/>
            <w:lang w:eastAsia="zh-CN"/>
          </w:rPr>
          <w:t xml:space="preserv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 xml:space="preserve">following </w:t>
        </w:r>
        <w:r>
          <w:rPr>
            <w:b/>
            <w:lang w:eastAsia="zh-CN"/>
          </w:rPr>
          <w:t>characteristics</w:t>
        </w:r>
        <w:r>
          <w:rPr>
            <w:rFonts w:hint="eastAsia"/>
            <w:b/>
            <w:lang w:eastAsia="zh-CN"/>
          </w:rPr>
          <w:t>,</w:t>
        </w:r>
      </w:ins>
    </w:p>
    <w:p w14:paraId="676E06CE" w14:textId="77777777" w:rsidR="006F41FB" w:rsidRDefault="00207D70">
      <w:pPr>
        <w:pStyle w:val="B1"/>
        <w:ind w:left="400" w:hanging="400"/>
        <w:rPr>
          <w:ins w:id="348" w:author="CATT" w:date="2020-10-10T12:51:00Z"/>
          <w:rFonts w:eastAsiaTheme="minorEastAsia"/>
          <w:b/>
          <w:lang w:eastAsia="zh-CN"/>
        </w:rPr>
      </w:pPr>
      <w:ins w:id="349" w:author="CATT" w:date="2020-10-10T12:51:00Z">
        <w:r>
          <w:rPr>
            <w:rFonts w:hint="eastAsia"/>
            <w:lang w:eastAsia="zh-CN"/>
          </w:rPr>
          <w:t xml:space="preserve">  - </w:t>
        </w:r>
        <w:r>
          <w:rPr>
            <w:rFonts w:eastAsiaTheme="minorEastAsia"/>
            <w:b/>
            <w:lang w:eastAsia="zh-CN"/>
          </w:rPr>
          <w:t xml:space="preserve">MBS Control information is provided on the </w:t>
        </w:r>
      </w:ins>
      <w:ins w:id="350" w:author="CATT" w:date="2020-10-10T12:54:00Z">
        <w:r>
          <w:rPr>
            <w:rFonts w:hint="eastAsia"/>
            <w:b/>
            <w:lang w:eastAsia="zh-CN"/>
          </w:rPr>
          <w:t xml:space="preserve">broadcast </w:t>
        </w:r>
      </w:ins>
      <w:ins w:id="351" w:author="CATT" w:date="2020-10-10T12:51:00Z">
        <w:r>
          <w:rPr>
            <w:rFonts w:eastAsiaTheme="minorEastAsia"/>
            <w:b/>
            <w:lang w:eastAsia="zh-CN"/>
          </w:rPr>
          <w:t>channel, e.g.</w:t>
        </w:r>
      </w:ins>
      <w:ins w:id="352" w:author="CATT" w:date="2020-10-10T12:54:00Z">
        <w:r>
          <w:rPr>
            <w:rFonts w:hint="eastAsia"/>
            <w:b/>
            <w:lang w:eastAsia="zh-CN"/>
          </w:rPr>
          <w:t xml:space="preserve"> B</w:t>
        </w:r>
      </w:ins>
      <w:ins w:id="353" w:author="CATT" w:date="2020-10-10T12:51:00Z">
        <w:r>
          <w:rPr>
            <w:rFonts w:eastAsiaTheme="minorEastAsia"/>
            <w:b/>
            <w:lang w:eastAsia="zh-CN"/>
          </w:rPr>
          <w:t>CCH;</w:t>
        </w:r>
      </w:ins>
    </w:p>
    <w:p w14:paraId="0307F092" w14:textId="77777777" w:rsidR="006F41FB" w:rsidRDefault="00207D70">
      <w:pPr>
        <w:pStyle w:val="B1"/>
        <w:ind w:left="400" w:hanging="400"/>
        <w:rPr>
          <w:ins w:id="354" w:author="CATT" w:date="2020-10-10T12:51:00Z"/>
          <w:b/>
          <w:lang w:eastAsia="zh-CN"/>
        </w:rPr>
      </w:pPr>
      <w:ins w:id="355" w:author="CATT" w:date="2020-10-10T12:51:00Z">
        <w:r>
          <w:rPr>
            <w:rFonts w:hint="eastAsia"/>
            <w:lang w:eastAsia="zh-CN"/>
          </w:rPr>
          <w:t xml:space="preserve">  - </w:t>
        </w:r>
        <w:r>
          <w:rPr>
            <w:rFonts w:eastAsiaTheme="minorEastAsia"/>
            <w:b/>
            <w:lang w:eastAsia="zh-CN"/>
          </w:rPr>
          <w:t>MBS radio bearers are transmitted on respective MBS traffic channel, e.g. SC-MTCH(s);</w:t>
        </w:r>
      </w:ins>
    </w:p>
    <w:p w14:paraId="62A4BB72" w14:textId="77777777" w:rsidR="006F41FB" w:rsidRDefault="00207D70">
      <w:pPr>
        <w:pStyle w:val="B1"/>
        <w:ind w:left="400" w:hanging="400"/>
        <w:rPr>
          <w:ins w:id="356" w:author="CATT" w:date="2020-10-10T12:51:00Z"/>
          <w:b/>
          <w:lang w:eastAsia="zh-CN"/>
        </w:rPr>
      </w:pPr>
      <w:ins w:id="357" w:author="CATT" w:date="2020-10-10T12:51: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w:t>
        </w:r>
        <w:r>
          <w:rPr>
            <w:rFonts w:eastAsiaTheme="minorEastAsia"/>
            <w:b/>
            <w:lang w:eastAsia="zh-CN"/>
          </w:rPr>
          <w:t>ol information</w:t>
        </w:r>
        <w:r>
          <w:rPr>
            <w:rFonts w:eastAsiaTheme="minorEastAsia" w:hint="eastAsia"/>
            <w:b/>
            <w:lang w:eastAsia="zh-CN"/>
          </w:rPr>
          <w:t>.</w:t>
        </w:r>
      </w:ins>
    </w:p>
    <w:p w14:paraId="64B7FD46" w14:textId="77777777" w:rsidR="006F41FB" w:rsidRDefault="00207D70">
      <w:pPr>
        <w:tabs>
          <w:tab w:val="left" w:pos="3464"/>
        </w:tabs>
        <w:rPr>
          <w:lang w:eastAsia="zh-CN"/>
        </w:rPr>
      </w:pPr>
      <w:r>
        <w:rPr>
          <w:lang w:eastAsia="zh-CN"/>
        </w:rPr>
        <w:tab/>
      </w:r>
    </w:p>
    <w:p w14:paraId="017C56C0" w14:textId="77777777" w:rsidR="006F41FB" w:rsidRDefault="00207D70">
      <w:pPr>
        <w:rPr>
          <w:b/>
          <w:shd w:val="pct10" w:color="auto" w:fill="FFFFFF"/>
          <w:lang w:eastAsia="zh-CN"/>
        </w:rPr>
      </w:pPr>
      <w:r>
        <w:rPr>
          <w:b/>
          <w:shd w:val="pct10" w:color="auto" w:fill="FFFFFF"/>
          <w:lang w:eastAsia="zh-CN"/>
        </w:rPr>
        <w:lastRenderedPageBreak/>
        <w:t>Impact analysis of Solution B</w:t>
      </w:r>
    </w:p>
    <w:p w14:paraId="1A18C1F1" w14:textId="77777777" w:rsidR="006F41FB" w:rsidRDefault="00207D70">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14:paraId="42D50B40" w14:textId="77777777" w:rsidR="006F41FB" w:rsidRDefault="00207D70">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14:paraId="021D6D49" w14:textId="77777777" w:rsidR="006F41FB" w:rsidRDefault="00207D70">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6F41FB" w14:paraId="64768680" w14:textId="77777777">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DF628D7"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789971A"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F41FB" w14:paraId="1E9D08B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212D656"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tcBorders>
              <w:top w:val="single" w:sz="4" w:space="0" w:color="auto"/>
              <w:left w:val="single" w:sz="4" w:space="0" w:color="auto"/>
              <w:bottom w:val="single" w:sz="4" w:space="0" w:color="auto"/>
              <w:right w:val="single" w:sz="4" w:space="0" w:color="auto"/>
            </w:tcBorders>
            <w:noWrap/>
          </w:tcPr>
          <w:p w14:paraId="17B5620F"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compared</w:t>
            </w:r>
            <w:r>
              <w:rPr>
                <w:rFonts w:ascii="Times New Roman" w:hAnsi="Times New Roman" w:hint="eastAsia"/>
                <w:sz w:val="20"/>
                <w:lang w:eastAsia="zh-CN"/>
              </w:rPr>
              <w:t xml:space="preserve"> with solution A. </w:t>
            </w:r>
          </w:p>
          <w:p w14:paraId="247F917F" w14:textId="77777777" w:rsidR="006F41FB" w:rsidRDefault="006F41FB">
            <w:pPr>
              <w:pStyle w:val="TAC"/>
              <w:keepNext w:val="0"/>
              <w:keepLines w:val="0"/>
              <w:spacing w:before="20" w:after="20"/>
              <w:ind w:left="57" w:right="57"/>
              <w:jc w:val="left"/>
              <w:rPr>
                <w:rFonts w:ascii="Times New Roman" w:hAnsi="Times New Roman"/>
                <w:sz w:val="20"/>
                <w:lang w:eastAsia="zh-CN"/>
              </w:rPr>
            </w:pPr>
          </w:p>
          <w:p w14:paraId="4CFD89E1"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SC-PTM solution can be simply reused a</w:t>
            </w:r>
            <w:r>
              <w:rPr>
                <w:rFonts w:ascii="Times New Roman" w:hAnsi="Times New Roman" w:hint="eastAsia"/>
                <w:sz w:val="20"/>
                <w:lang w:eastAsia="zh-CN"/>
              </w:rPr>
              <w:t xml:space="preserve">s much as possible if we choose solution B. </w:t>
            </w:r>
            <w:proofErr w:type="gramStart"/>
            <w:r>
              <w:rPr>
                <w:rFonts w:ascii="Times New Roman" w:hAnsi="Times New Roman" w:hint="eastAsia"/>
                <w:sz w:val="20"/>
                <w:lang w:eastAsia="zh-CN"/>
              </w:rPr>
              <w:t>Therefore</w:t>
            </w:r>
            <w:proofErr w:type="gramEnd"/>
            <w:r>
              <w:rPr>
                <w:rFonts w:ascii="Times New Roman" w:hAnsi="Times New Roman" w:hint="eastAsia"/>
                <w:sz w:val="20"/>
                <w:lang w:eastAsia="zh-CN"/>
              </w:rPr>
              <w:t xml:space="preserve"> the design complexity of solution B will be low.</w:t>
            </w:r>
            <w:r>
              <w:rPr>
                <w:rFonts w:ascii="Times New Roman" w:hAnsi="Times New Roman"/>
                <w:sz w:val="20"/>
                <w:lang w:eastAsia="zh-CN"/>
              </w:rPr>
              <w:t xml:space="preserve"> </w:t>
            </w:r>
          </w:p>
          <w:p w14:paraId="359F674A" w14:textId="77777777" w:rsidR="006F41FB" w:rsidRDefault="006F41FB">
            <w:pPr>
              <w:pStyle w:val="TAC"/>
              <w:keepNext w:val="0"/>
              <w:keepLines w:val="0"/>
              <w:spacing w:before="20" w:after="20"/>
              <w:ind w:left="57" w:right="57"/>
              <w:jc w:val="left"/>
              <w:rPr>
                <w:rFonts w:ascii="Times New Roman" w:hAnsi="Times New Roman"/>
                <w:sz w:val="20"/>
                <w:lang w:eastAsia="zh-CN"/>
              </w:rPr>
            </w:pPr>
          </w:p>
          <w:p w14:paraId="3F4A4099"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On</w:t>
            </w:r>
            <w:r>
              <w:rPr>
                <w:rFonts w:ascii="Times New Roman" w:hAnsi="Times New Roman"/>
                <w:sz w:val="20"/>
                <w:lang w:eastAsia="zh-CN"/>
              </w:rPr>
              <w:t xml:space="preserve"> the contrary, solution A requires further discussions and some mechanisms are needed to handle</w:t>
            </w:r>
            <w:r>
              <w:rPr>
                <w:rFonts w:ascii="Times New Roman" w:hAnsi="Times New Roman" w:hint="eastAsia"/>
                <w:sz w:val="20"/>
                <w:lang w:eastAsia="zh-CN"/>
              </w:rPr>
              <w:t xml:space="preserve"> issues mentioned in section 2.4.</w:t>
            </w:r>
          </w:p>
        </w:tc>
      </w:tr>
      <w:tr w:rsidR="006F41FB" w14:paraId="00B21F26"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96369B6"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45DB24D0" w14:textId="77777777" w:rsidR="006F41FB" w:rsidRDefault="00207D70">
            <w:pPr>
              <w:pStyle w:val="TAC"/>
              <w:keepNext w:val="0"/>
              <w:keepLines w:val="0"/>
              <w:spacing w:before="20" w:after="20"/>
              <w:ind w:left="57" w:right="57"/>
              <w:jc w:val="left"/>
            </w:pPr>
            <w:r>
              <w:t xml:space="preserve">An alternative to introducing SC-MCCH is to provide MBS control information directly in SIB. </w:t>
            </w:r>
            <w:proofErr w:type="gramStart"/>
            <w:r>
              <w:t>However</w:t>
            </w:r>
            <w:proofErr w:type="gramEnd"/>
            <w:r>
              <w:t xml:space="preserve"> this could have an impact on other UEs, not interested in MBS services, whenever the control information provided in the SIB changes. With this a</w:t>
            </w:r>
            <w:r>
              <w:t>pproach, in case MBS control information changes would be notified via SI change notification, such UEs would have to read SIB1 to determine whether the SI change has impact on them. Another drawback of this approach is that the changes could be introduced</w:t>
            </w:r>
            <w:r>
              <w:t xml:space="preserve"> only in subsequent SI modification period, which limits network flexibility and may increase the delay for UEs to start receiving the service. </w:t>
            </w:r>
          </w:p>
          <w:p w14:paraId="03201429" w14:textId="77777777" w:rsidR="006F41FB" w:rsidRDefault="00207D70">
            <w:pPr>
              <w:pStyle w:val="TAC"/>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rsidR="006F41FB" w14:paraId="299B118A"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C619567"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7590" w:type="dxa"/>
            <w:tcBorders>
              <w:top w:val="single" w:sz="4" w:space="0" w:color="auto"/>
              <w:left w:val="single" w:sz="4" w:space="0" w:color="auto"/>
              <w:bottom w:val="single" w:sz="4" w:space="0" w:color="auto"/>
              <w:right w:val="single" w:sz="4" w:space="0" w:color="auto"/>
            </w:tcBorders>
            <w:noWrap/>
          </w:tcPr>
          <w:p w14:paraId="56AD5B6A" w14:textId="77777777" w:rsidR="006F41FB" w:rsidRDefault="00207D70">
            <w:pPr>
              <w:pStyle w:val="TAC"/>
              <w:keepNext w:val="0"/>
              <w:keepLines w:val="0"/>
              <w:spacing w:before="20" w:after="20"/>
              <w:ind w:left="57" w:right="57"/>
              <w:jc w:val="left"/>
              <w:rPr>
                <w:lang w:eastAsia="zh-CN"/>
              </w:rPr>
            </w:pPr>
            <w:r>
              <w:rPr>
                <w:lang w:eastAsia="zh-CN"/>
              </w:rPr>
              <w:t>W</w:t>
            </w:r>
            <w:r>
              <w:rPr>
                <w:lang w:eastAsia="zh-CN"/>
              </w:rPr>
              <w:t>e think the SC-PTM in LTE can be the baseline with some improvement based on NR features as proposed in [5].</w:t>
            </w:r>
          </w:p>
          <w:p w14:paraId="5398D7C9" w14:textId="77777777" w:rsidR="006F41FB" w:rsidRDefault="006F41FB">
            <w:pPr>
              <w:pStyle w:val="TAC"/>
              <w:keepNext w:val="0"/>
              <w:keepLines w:val="0"/>
              <w:spacing w:before="20" w:after="20"/>
              <w:ind w:left="57" w:right="57"/>
              <w:jc w:val="left"/>
              <w:rPr>
                <w:rFonts w:ascii="Times New Roman" w:hAnsi="Times New Roman"/>
                <w:sz w:val="20"/>
                <w:lang w:eastAsia="zh-CN"/>
              </w:rPr>
            </w:pPr>
          </w:p>
        </w:tc>
      </w:tr>
      <w:tr w:rsidR="006F41FB" w14:paraId="38F2F4DE"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CFC949A" w14:textId="77777777" w:rsidR="006F41FB" w:rsidRDefault="00207D70">
            <w:pPr>
              <w:pStyle w:val="TAC"/>
              <w:keepNext w:val="0"/>
              <w:keepLines w:val="0"/>
              <w:spacing w:before="20" w:after="20"/>
              <w:ind w:left="57" w:right="57"/>
              <w:jc w:val="left"/>
              <w:rPr>
                <w:lang w:eastAsia="zh-CN"/>
              </w:rPr>
            </w:pPr>
            <w:r>
              <w:rPr>
                <w:lang w:eastAsia="zh-CN"/>
              </w:rPr>
              <w:t>Ericsson</w:t>
            </w:r>
          </w:p>
        </w:tc>
        <w:tc>
          <w:tcPr>
            <w:tcW w:w="7590" w:type="dxa"/>
            <w:tcBorders>
              <w:top w:val="single" w:sz="4" w:space="0" w:color="auto"/>
              <w:left w:val="single" w:sz="4" w:space="0" w:color="auto"/>
              <w:bottom w:val="single" w:sz="4" w:space="0" w:color="auto"/>
              <w:right w:val="single" w:sz="4" w:space="0" w:color="auto"/>
            </w:tcBorders>
            <w:noWrap/>
          </w:tcPr>
          <w:p w14:paraId="40DDBDFF" w14:textId="77777777" w:rsidR="006F41FB" w:rsidRDefault="00207D70">
            <w:pPr>
              <w:pStyle w:val="TAC"/>
              <w:keepNext w:val="0"/>
              <w:keepLines w:val="0"/>
              <w:numPr>
                <w:ilvl w:val="0"/>
                <w:numId w:val="10"/>
              </w:numPr>
              <w:spacing w:before="20" w:after="20"/>
              <w:ind w:right="57"/>
              <w:jc w:val="left"/>
            </w:pPr>
            <w:r>
              <w:t>The use of Paging and System Information is another alternative to SC-MCCH notification channel and SC-MCCH control channel. The introdu</w:t>
            </w:r>
            <w:r>
              <w:t>ction of new logical channels in NR should be motivated.</w:t>
            </w:r>
          </w:p>
          <w:p w14:paraId="15CEC89D" w14:textId="77777777" w:rsidR="006F41FB" w:rsidRDefault="00207D70">
            <w:pPr>
              <w:pStyle w:val="TAC"/>
              <w:keepNext w:val="0"/>
              <w:keepLines w:val="0"/>
              <w:numPr>
                <w:ilvl w:val="0"/>
                <w:numId w:val="10"/>
              </w:numPr>
              <w:spacing w:before="20" w:after="20"/>
              <w:ind w:right="57"/>
              <w:jc w:val="left"/>
            </w:pPr>
            <w:r>
              <w:t>Furthermore, in case MBS reception is supported in different RRC states, it should be discussed what which control/data channels are (re-)used in the different states.</w:t>
            </w:r>
          </w:p>
        </w:tc>
      </w:tr>
      <w:tr w:rsidR="006F41FB" w14:paraId="0F8FFD9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BA8CD93" w14:textId="77777777" w:rsidR="006F41FB" w:rsidRDefault="00207D70">
            <w:pPr>
              <w:pStyle w:val="TAC"/>
              <w:keepNext w:val="0"/>
              <w:keepLines w:val="0"/>
              <w:spacing w:before="20" w:after="20"/>
              <w:ind w:left="57" w:right="57"/>
              <w:jc w:val="left"/>
              <w:rPr>
                <w:lang w:eastAsia="zh-CN"/>
              </w:rPr>
            </w:pPr>
            <w:r>
              <w:rPr>
                <w:rFonts w:hint="eastAsia"/>
                <w:lang w:eastAsia="zh-CN"/>
              </w:rPr>
              <w:t>L</w:t>
            </w:r>
            <w:r>
              <w:rPr>
                <w:lang w:eastAsia="zh-CN"/>
              </w:rPr>
              <w:t xml:space="preserve">enovo, Motorola </w:t>
            </w:r>
            <w:r>
              <w:rPr>
                <w:lang w:eastAsia="zh-CN"/>
              </w:rPr>
              <w:t>Mobility</w:t>
            </w:r>
          </w:p>
        </w:tc>
        <w:tc>
          <w:tcPr>
            <w:tcW w:w="7590" w:type="dxa"/>
            <w:tcBorders>
              <w:top w:val="single" w:sz="4" w:space="0" w:color="auto"/>
              <w:left w:val="single" w:sz="4" w:space="0" w:color="auto"/>
              <w:bottom w:val="single" w:sz="4" w:space="0" w:color="auto"/>
              <w:right w:val="single" w:sz="4" w:space="0" w:color="auto"/>
            </w:tcBorders>
            <w:noWrap/>
          </w:tcPr>
          <w:p w14:paraId="75E373F0" w14:textId="77777777" w:rsidR="006F41FB" w:rsidRDefault="00207D70">
            <w:pPr>
              <w:pStyle w:val="TAC"/>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14:paraId="31E3C1D6" w14:textId="77777777" w:rsidR="006F41FB" w:rsidRDefault="00207D70">
            <w:pPr>
              <w:pStyle w:val="TAC"/>
              <w:spacing w:before="20" w:after="20"/>
              <w:ind w:left="57" w:right="57"/>
              <w:jc w:val="left"/>
              <w:rPr>
                <w:lang w:eastAsia="zh-CN"/>
              </w:rPr>
            </w:pPr>
            <w:r>
              <w:rPr>
                <w:lang w:eastAsia="zh-CN"/>
              </w:rPr>
              <w:t>Solution B can also be used for broadcast and Free-to-Air.</w:t>
            </w:r>
          </w:p>
          <w:p w14:paraId="09900E21" w14:textId="77777777" w:rsidR="006F41FB" w:rsidRDefault="00207D70">
            <w:pPr>
              <w:pStyle w:val="TAC"/>
              <w:spacing w:before="20" w:after="20"/>
              <w:ind w:left="57" w:right="57"/>
              <w:jc w:val="left"/>
              <w:rPr>
                <w:lang w:eastAsia="zh-CN"/>
              </w:rPr>
            </w:pPr>
            <w:r>
              <w:rPr>
                <w:lang w:eastAsia="zh-CN"/>
              </w:rPr>
              <w:t xml:space="preserve">We do not think SIB overhead is a problem since only limited information as MCCH configuration is </w:t>
            </w:r>
            <w:r>
              <w:rPr>
                <w:lang w:eastAsia="zh-CN"/>
              </w:rPr>
              <w:t>included in SIB.</w:t>
            </w:r>
          </w:p>
          <w:p w14:paraId="767AC43A" w14:textId="77777777" w:rsidR="006F41FB" w:rsidRDefault="00207D70">
            <w:pPr>
              <w:pStyle w:val="TAC"/>
              <w:spacing w:before="20" w:after="20"/>
              <w:ind w:left="57" w:right="57"/>
              <w:jc w:val="left"/>
              <w:rPr>
                <w:lang w:eastAsia="zh-CN"/>
              </w:rPr>
            </w:pPr>
            <w:r>
              <w:t>We can take legacy SC-TPM specification as baseline, which will save RAN2 specification effort.</w:t>
            </w:r>
          </w:p>
          <w:p w14:paraId="5EC6E6C5" w14:textId="77777777" w:rsidR="006F41FB" w:rsidRDefault="006F41FB">
            <w:pPr>
              <w:pStyle w:val="TAC"/>
              <w:keepNext w:val="0"/>
              <w:keepLines w:val="0"/>
              <w:spacing w:before="20" w:after="20"/>
              <w:ind w:left="57" w:right="57"/>
              <w:jc w:val="left"/>
              <w:rPr>
                <w:lang w:eastAsia="zh-CN"/>
              </w:rPr>
            </w:pPr>
          </w:p>
        </w:tc>
      </w:tr>
      <w:tr w:rsidR="006F41FB" w14:paraId="6A91CA6D"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2006485" w14:textId="77777777" w:rsidR="006F41FB" w:rsidRDefault="00207D70">
            <w:pPr>
              <w:pStyle w:val="TAC"/>
              <w:keepNext w:val="0"/>
              <w:keepLines w:val="0"/>
              <w:spacing w:before="20" w:after="20"/>
              <w:ind w:left="57" w:right="57"/>
              <w:jc w:val="left"/>
              <w:rPr>
                <w:lang w:eastAsia="zh-CN"/>
              </w:rPr>
            </w:pPr>
            <w:r>
              <w:rPr>
                <w:lang w:eastAsia="zh-CN"/>
              </w:rPr>
              <w:t>QC</w:t>
            </w:r>
          </w:p>
        </w:tc>
        <w:tc>
          <w:tcPr>
            <w:tcW w:w="7590" w:type="dxa"/>
            <w:tcBorders>
              <w:top w:val="single" w:sz="4" w:space="0" w:color="auto"/>
              <w:left w:val="single" w:sz="4" w:space="0" w:color="auto"/>
              <w:bottom w:val="single" w:sz="4" w:space="0" w:color="auto"/>
              <w:right w:val="single" w:sz="4" w:space="0" w:color="auto"/>
            </w:tcBorders>
            <w:noWrap/>
          </w:tcPr>
          <w:p w14:paraId="041D13EB" w14:textId="77777777" w:rsidR="006F41FB" w:rsidRDefault="00207D70">
            <w:pPr>
              <w:pStyle w:val="TAC"/>
              <w:spacing w:before="20" w:after="20"/>
              <w:ind w:left="57" w:right="57"/>
              <w:jc w:val="left"/>
              <w:rPr>
                <w:lang w:eastAsia="zh-CN"/>
              </w:rPr>
            </w:pPr>
            <w:r>
              <w:t>Agree that MCCH adds additional complexity but it is flexible for Broadcast Idle/Inactive reception. Note that same solution can not be us</w:t>
            </w:r>
            <w:r>
              <w:t>ed for all broadcast and multicast scenarios.</w:t>
            </w:r>
          </w:p>
        </w:tc>
      </w:tr>
      <w:tr w:rsidR="006F41FB" w14:paraId="324FD8EA"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60FB04E" w14:textId="77777777" w:rsidR="006F41FB" w:rsidRDefault="00207D70">
            <w:pPr>
              <w:pStyle w:val="TAC"/>
              <w:keepNext w:val="0"/>
              <w:keepLines w:val="0"/>
              <w:spacing w:before="20" w:after="20"/>
              <w:ind w:left="57" w:right="57"/>
              <w:jc w:val="left"/>
              <w:rPr>
                <w:lang w:eastAsia="zh-CN"/>
              </w:rPr>
            </w:pPr>
            <w:r>
              <w:rPr>
                <w:lang w:eastAsia="zh-CN"/>
              </w:rPr>
              <w:t>Sony</w:t>
            </w:r>
          </w:p>
        </w:tc>
        <w:tc>
          <w:tcPr>
            <w:tcW w:w="7590" w:type="dxa"/>
            <w:tcBorders>
              <w:top w:val="single" w:sz="4" w:space="0" w:color="auto"/>
              <w:left w:val="single" w:sz="4" w:space="0" w:color="auto"/>
              <w:bottom w:val="single" w:sz="4" w:space="0" w:color="auto"/>
              <w:right w:val="single" w:sz="4" w:space="0" w:color="auto"/>
            </w:tcBorders>
            <w:noWrap/>
          </w:tcPr>
          <w:p w14:paraId="52EB9214" w14:textId="77777777" w:rsidR="006F41FB" w:rsidRDefault="00207D70">
            <w:pPr>
              <w:pStyle w:val="TAC"/>
              <w:spacing w:before="20" w:after="20"/>
              <w:ind w:left="57" w:right="57"/>
              <w:jc w:val="left"/>
            </w:pPr>
            <w:r>
              <w:t>LTE SC-PTM should be the baseline and further enhancements may be discussed further.</w:t>
            </w:r>
          </w:p>
        </w:tc>
      </w:tr>
      <w:tr w:rsidR="006F41FB" w14:paraId="6DE0278C"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C416612" w14:textId="77777777" w:rsidR="006F41FB" w:rsidRDefault="00207D70">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7590" w:type="dxa"/>
            <w:tcBorders>
              <w:top w:val="single" w:sz="4" w:space="0" w:color="auto"/>
              <w:left w:val="single" w:sz="4" w:space="0" w:color="auto"/>
              <w:bottom w:val="single" w:sz="4" w:space="0" w:color="auto"/>
              <w:right w:val="single" w:sz="4" w:space="0" w:color="auto"/>
            </w:tcBorders>
            <w:noWrap/>
          </w:tcPr>
          <w:p w14:paraId="33F58AF2" w14:textId="77777777" w:rsidR="006F41FB" w:rsidRDefault="00207D70">
            <w:pPr>
              <w:pStyle w:val="TAC"/>
              <w:spacing w:before="20" w:after="20"/>
              <w:ind w:left="57" w:right="57"/>
              <w:jc w:val="left"/>
            </w:pPr>
            <w:r>
              <w:rPr>
                <w:rFonts w:eastAsiaTheme="minorEastAsia" w:hint="eastAsia"/>
                <w:lang w:eastAsia="ja-JP"/>
              </w:rPr>
              <w:t>W</w:t>
            </w:r>
            <w:r>
              <w:rPr>
                <w:rFonts w:eastAsiaTheme="minorEastAsia"/>
                <w:lang w:eastAsia="ja-JP"/>
              </w:rPr>
              <w:t xml:space="preserve">e think the broadcast </w:t>
            </w:r>
            <w:proofErr w:type="spellStart"/>
            <w:r>
              <w:rPr>
                <w:rFonts w:eastAsiaTheme="minorEastAsia"/>
                <w:lang w:eastAsia="ja-JP"/>
              </w:rPr>
              <w:t>signallings</w:t>
            </w:r>
            <w:proofErr w:type="spellEnd"/>
            <w:r>
              <w:rPr>
                <w:rFonts w:eastAsiaTheme="minorEastAsia"/>
                <w:lang w:eastAsia="ja-JP"/>
              </w:rPr>
              <w:t>, i.e., SIB and SC-MCCH, consume a certain amount of radio resources even if</w:t>
            </w:r>
            <w:r>
              <w:rPr>
                <w:rFonts w:eastAsiaTheme="minorEastAsia"/>
                <w:lang w:eastAsia="ja-JP"/>
              </w:rPr>
              <w:t xml:space="preserve"> there is no UE to receive the MBS service, since these need to be broadcasted periodically. </w:t>
            </w:r>
          </w:p>
        </w:tc>
      </w:tr>
      <w:tr w:rsidR="006F41FB" w14:paraId="1005AFF9"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B5A2A8F" w14:textId="77777777" w:rsidR="006F41FB" w:rsidRDefault="00207D70">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5D1F7DCC"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already supported in LTE. </w:t>
            </w:r>
          </w:p>
          <w:p w14:paraId="1C29F0C0" w14:textId="77777777" w:rsidR="006F41FB" w:rsidRDefault="00207D70">
            <w:pPr>
              <w:pStyle w:val="TAC"/>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rsidR="006F41FB" w14:paraId="6E210BFB"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53C9C1A" w14:textId="77777777" w:rsidR="006F41FB" w:rsidRDefault="00207D70">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7590" w:type="dxa"/>
            <w:tcBorders>
              <w:top w:val="single" w:sz="4" w:space="0" w:color="auto"/>
              <w:left w:val="single" w:sz="4" w:space="0" w:color="auto"/>
              <w:bottom w:val="single" w:sz="4" w:space="0" w:color="auto"/>
              <w:right w:val="single" w:sz="4" w:space="0" w:color="auto"/>
            </w:tcBorders>
            <w:noWrap/>
          </w:tcPr>
          <w:p w14:paraId="413D7793" w14:textId="77777777" w:rsidR="006F41FB" w:rsidRDefault="00207D70">
            <w:pPr>
              <w:pStyle w:val="TAC"/>
              <w:keepNext w:val="0"/>
              <w:keepLines w:val="0"/>
              <w:spacing w:before="20" w:after="20"/>
              <w:ind w:left="57" w:right="57"/>
              <w:jc w:val="left"/>
              <w:rPr>
                <w:rFonts w:ascii="Times New Roman" w:eastAsia="PMingLiU" w:hAnsi="Times New Roman"/>
                <w:sz w:val="20"/>
                <w:lang w:eastAsia="zh-TW"/>
              </w:rPr>
            </w:pPr>
            <w:r>
              <w:rPr>
                <w:rFonts w:ascii="Times New Roman" w:eastAsia="PMingLiU" w:hAnsi="Times New Roman" w:hint="eastAsia"/>
                <w:sz w:val="20"/>
                <w:lang w:eastAsia="zh-TW"/>
              </w:rPr>
              <w:t xml:space="preserve">We think </w:t>
            </w:r>
            <w:r>
              <w:rPr>
                <w:rFonts w:ascii="Times New Roman" w:eastAsia="PMingLiU" w:hAnsi="Times New Roman"/>
                <w:sz w:val="20"/>
                <w:lang w:eastAsia="zh-TW"/>
              </w:rPr>
              <w:t>LTE SC-PTM can be the baseline at least for broadcast Idle/Inactive recep</w:t>
            </w:r>
            <w:r>
              <w:rPr>
                <w:rFonts w:ascii="Times New Roman" w:eastAsia="PMingLiU" w:hAnsi="Times New Roman"/>
                <w:sz w:val="20"/>
                <w:lang w:eastAsia="zh-TW"/>
              </w:rPr>
              <w:t xml:space="preserve">tion. </w:t>
            </w:r>
          </w:p>
        </w:tc>
      </w:tr>
      <w:tr w:rsidR="006F41FB" w14:paraId="3E501CA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4D58443" w14:textId="77777777" w:rsidR="006F41FB" w:rsidRDefault="00207D70">
            <w:pPr>
              <w:pStyle w:val="TAC"/>
              <w:keepNext w:val="0"/>
              <w:keepLines w:val="0"/>
              <w:spacing w:before="20" w:after="20"/>
              <w:ind w:left="57" w:right="57"/>
              <w:jc w:val="left"/>
              <w:rPr>
                <w:rFonts w:eastAsia="PMingLiU"/>
                <w:lang w:eastAsia="zh-TW"/>
              </w:rPr>
            </w:pPr>
            <w:r>
              <w:rPr>
                <w:lang w:eastAsia="zh-CN"/>
              </w:rPr>
              <w:t>Samsung</w:t>
            </w:r>
          </w:p>
        </w:tc>
        <w:tc>
          <w:tcPr>
            <w:tcW w:w="7590" w:type="dxa"/>
            <w:tcBorders>
              <w:top w:val="single" w:sz="4" w:space="0" w:color="auto"/>
              <w:left w:val="single" w:sz="4" w:space="0" w:color="auto"/>
              <w:bottom w:val="single" w:sz="4" w:space="0" w:color="auto"/>
              <w:right w:val="single" w:sz="4" w:space="0" w:color="auto"/>
            </w:tcBorders>
            <w:noWrap/>
          </w:tcPr>
          <w:p w14:paraId="0E3FBD5C" w14:textId="77777777" w:rsidR="006F41FB" w:rsidRDefault="00207D70">
            <w:pPr>
              <w:pStyle w:val="TAC"/>
              <w:keepNext w:val="0"/>
              <w:keepLines w:val="0"/>
              <w:spacing w:before="20" w:after="20"/>
              <w:ind w:left="57" w:right="57"/>
              <w:jc w:val="left"/>
              <w:rPr>
                <w:rFonts w:ascii="Times New Roman" w:eastAsia="PMingLiU" w:hAnsi="Times New Roman"/>
                <w:sz w:val="20"/>
                <w:lang w:eastAsia="zh-TW"/>
              </w:rPr>
            </w:pPr>
            <w:r>
              <w:t xml:space="preserve">We already have a lot to cover in R-17 and we think Solution B increases the specification work and complexity. </w:t>
            </w:r>
          </w:p>
        </w:tc>
      </w:tr>
      <w:tr w:rsidR="006F41FB" w14:paraId="1A41202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2692A23" w14:textId="77777777" w:rsidR="006F41FB" w:rsidRDefault="00207D70">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tcBorders>
              <w:top w:val="single" w:sz="4" w:space="0" w:color="auto"/>
              <w:left w:val="single" w:sz="4" w:space="0" w:color="auto"/>
              <w:bottom w:val="single" w:sz="4" w:space="0" w:color="auto"/>
              <w:right w:val="single" w:sz="4" w:space="0" w:color="auto"/>
            </w:tcBorders>
            <w:noWrap/>
          </w:tcPr>
          <w:p w14:paraId="37823BE9" w14:textId="77777777" w:rsidR="006F41FB" w:rsidRDefault="00207D70">
            <w:pPr>
              <w:pStyle w:val="TAC"/>
              <w:keepNext w:val="0"/>
              <w:keepLines w:val="0"/>
              <w:spacing w:before="20" w:after="20"/>
              <w:ind w:left="57" w:right="57"/>
              <w:jc w:val="left"/>
            </w:pPr>
            <w:r>
              <w:rPr>
                <w:lang w:eastAsia="zh-CN"/>
              </w:rPr>
              <w:t xml:space="preserve">We think the SC-PTM in LTE can be the baseline with some improvement based on NR </w:t>
            </w:r>
            <w:r>
              <w:rPr>
                <w:lang w:eastAsia="zh-CN"/>
              </w:rPr>
              <w:lastRenderedPageBreak/>
              <w:t xml:space="preserve">features. </w:t>
            </w:r>
            <w:r>
              <w:rPr>
                <w:rFonts w:eastAsia="Malgun Gothic"/>
                <w:lang w:eastAsia="ko-KR"/>
              </w:rPr>
              <w:t>We already have an on-demand based mechanism to provide the SIB in NR. The SIB overhead doesn’t matter.</w:t>
            </w:r>
          </w:p>
        </w:tc>
      </w:tr>
      <w:tr w:rsidR="006F41FB" w14:paraId="35F748B6"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F7B4F16" w14:textId="77777777" w:rsidR="006F41FB" w:rsidRDefault="00207D70">
            <w:pPr>
              <w:pStyle w:val="TAC"/>
              <w:keepNext w:val="0"/>
              <w:keepLines w:val="0"/>
              <w:spacing w:before="20" w:after="20"/>
              <w:ind w:left="57" w:right="57"/>
              <w:jc w:val="left"/>
              <w:rPr>
                <w:rFonts w:eastAsia="Malgun Gothic"/>
                <w:lang w:eastAsia="ko-KR"/>
              </w:rPr>
            </w:pPr>
            <w:r>
              <w:rPr>
                <w:rFonts w:eastAsia="Malgun Gothic"/>
                <w:lang w:eastAsia="ko-KR"/>
              </w:rPr>
              <w:lastRenderedPageBreak/>
              <w:t>Nokia</w:t>
            </w:r>
          </w:p>
        </w:tc>
        <w:tc>
          <w:tcPr>
            <w:tcW w:w="7590" w:type="dxa"/>
            <w:tcBorders>
              <w:top w:val="single" w:sz="4" w:space="0" w:color="auto"/>
              <w:left w:val="single" w:sz="4" w:space="0" w:color="auto"/>
              <w:bottom w:val="single" w:sz="4" w:space="0" w:color="auto"/>
              <w:right w:val="single" w:sz="4" w:space="0" w:color="auto"/>
            </w:tcBorders>
            <w:noWrap/>
          </w:tcPr>
          <w:p w14:paraId="4895CD71" w14:textId="77777777" w:rsidR="006F41FB" w:rsidRDefault="00207D70">
            <w:pPr>
              <w:pStyle w:val="TAC"/>
              <w:keepNext w:val="0"/>
              <w:keepLines w:val="0"/>
              <w:spacing w:before="20" w:after="20"/>
              <w:ind w:left="57" w:right="57"/>
              <w:jc w:val="left"/>
              <w:rPr>
                <w:lang w:eastAsia="zh-CN"/>
              </w:rPr>
            </w:pPr>
            <w:r>
              <w:rPr>
                <w:lang w:eastAsia="zh-CN"/>
              </w:rPr>
              <w:t>This is naturally much more complex than A1/A2 as it r</w:t>
            </w:r>
            <w:r>
              <w:rPr>
                <w:lang w:eastAsia="zh-CN"/>
              </w:rPr>
              <w:t xml:space="preserve">equires completely new transport channel for configuration and </w:t>
            </w:r>
            <w:proofErr w:type="gramStart"/>
            <w:r>
              <w:rPr>
                <w:lang w:eastAsia="zh-CN"/>
              </w:rPr>
              <w:t>thus</w:t>
            </w:r>
            <w:proofErr w:type="gramEnd"/>
            <w:r>
              <w:rPr>
                <w:lang w:eastAsia="zh-CN"/>
              </w:rPr>
              <w:t xml:space="preserve"> we should discuss what are benefits of MCCH channel especially as in NR we will support already multicast services which could be used to mimic broadcast services. It is not so clear what </w:t>
            </w:r>
            <w:r>
              <w:rPr>
                <w:lang w:eastAsia="zh-CN"/>
              </w:rPr>
              <w:t xml:space="preserve">is best way to realize MCCH in NR when we take BWP operation, multiple services types into account. </w:t>
            </w:r>
          </w:p>
        </w:tc>
      </w:tr>
      <w:tr w:rsidR="006F41FB" w14:paraId="3A882781"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AAD2DBB" w14:textId="77777777" w:rsidR="006F41FB" w:rsidRDefault="00207D70">
            <w:pPr>
              <w:pStyle w:val="TAC"/>
              <w:keepNext w:val="0"/>
              <w:keepLines w:val="0"/>
              <w:spacing w:before="20" w:after="20"/>
              <w:ind w:left="57" w:right="57"/>
              <w:jc w:val="left"/>
              <w:rPr>
                <w:rFonts w:eastAsia="Malgun Gothic"/>
                <w:lang w:eastAsia="ko-KR"/>
              </w:rPr>
            </w:pPr>
            <w:proofErr w:type="spellStart"/>
            <w:r>
              <w:rPr>
                <w:rFonts w:eastAsia="Malgun Gothic"/>
                <w:lang w:eastAsia="ko-KR"/>
              </w:rPr>
              <w:t>Futurewei</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10C040F1" w14:textId="77777777" w:rsidR="006F41FB" w:rsidRDefault="00207D70">
            <w:pPr>
              <w:pStyle w:val="TAC"/>
              <w:keepNext w:val="0"/>
              <w:keepLines w:val="0"/>
              <w:spacing w:before="20" w:after="20"/>
              <w:ind w:left="57" w:right="57"/>
              <w:jc w:val="left"/>
              <w:rPr>
                <w:lang w:eastAsia="zh-CN"/>
              </w:rPr>
            </w:pPr>
            <w:r>
              <w:rPr>
                <w:lang w:eastAsia="zh-CN"/>
              </w:rPr>
              <w:t xml:space="preserve">SIB dedicated to broadcast type of MBS is a simple and efficient way to address the mobility issue with idle/inactive UEs. The cost of SIB </w:t>
            </w:r>
            <w:r>
              <w:rPr>
                <w:lang w:eastAsia="zh-CN"/>
              </w:rPr>
              <w:t>overhead is worth to pay. Since anyway SIB is used in LTE-like approach, we should consider the possibility that SIB carries the configuration of the shared control channel for MBS in RRC-CONNECTED. Then we could have a common solution -- the only differen</w:t>
            </w:r>
            <w:r>
              <w:rPr>
                <w:lang w:eastAsia="zh-CN"/>
              </w:rPr>
              <w:t>ce is for connected, the configuration is done by RRC signalling, for idle UEs, the SIB serves the function of configuring idle/inactive UEs.</w:t>
            </w:r>
          </w:p>
        </w:tc>
      </w:tr>
      <w:tr w:rsidR="006F41FB" w14:paraId="0256059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460646C" w14:textId="77777777" w:rsidR="006F41FB" w:rsidRDefault="00207D70">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50F92D91" w14:textId="77777777" w:rsidR="006F41FB" w:rsidRDefault="00207D70">
            <w:pPr>
              <w:pStyle w:val="TAC"/>
              <w:keepNext w:val="0"/>
              <w:keepLines w:val="0"/>
              <w:spacing w:before="20" w:after="20"/>
              <w:ind w:left="57" w:right="57"/>
              <w:jc w:val="left"/>
              <w:rPr>
                <w:lang w:eastAsia="zh-CN"/>
              </w:rPr>
            </w:pPr>
            <w:r>
              <w:rPr>
                <w:lang w:eastAsia="zh-CN"/>
              </w:rPr>
              <w:t xml:space="preserve">Although solution B introduces a separate MBS control channel, we do not feel that this will result in a </w:t>
            </w:r>
            <w:r>
              <w:rPr>
                <w:lang w:eastAsia="zh-CN"/>
              </w:rPr>
              <w:t>higher cost of complexity, especially if we consider that such an approach is already supported in LTE. We therefore think that we should use the SC-PTM solution as the baseline and we can discuss if any additional enhancements are necessary for NR.</w:t>
            </w:r>
          </w:p>
        </w:tc>
      </w:tr>
      <w:tr w:rsidR="006F41FB" w14:paraId="40ABD93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920691D" w14:textId="77777777" w:rsidR="006F41FB" w:rsidRDefault="00207D70">
            <w:pPr>
              <w:pStyle w:val="TAC"/>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sz="4" w:space="0" w:color="auto"/>
              <w:left w:val="single" w:sz="4" w:space="0" w:color="auto"/>
              <w:bottom w:val="single" w:sz="4" w:space="0" w:color="auto"/>
              <w:right w:val="single" w:sz="4" w:space="0" w:color="auto"/>
            </w:tcBorders>
            <w:noWrap/>
          </w:tcPr>
          <w:p w14:paraId="2B6D446C" w14:textId="77777777" w:rsidR="006F41FB" w:rsidRDefault="00207D70">
            <w:pPr>
              <w:pStyle w:val="TAC"/>
              <w:keepNext w:val="0"/>
              <w:keepLines w:val="0"/>
              <w:spacing w:before="20" w:after="20"/>
              <w:ind w:left="57" w:right="57"/>
              <w:jc w:val="left"/>
              <w:rPr>
                <w:lang w:val="en-US" w:eastAsia="zh-CN"/>
              </w:rPr>
            </w:pPr>
            <w:r>
              <w:rPr>
                <w:rFonts w:hint="eastAsia"/>
                <w:lang w:val="en-US" w:eastAsia="zh-CN"/>
              </w:rPr>
              <w:t>M</w:t>
            </w:r>
            <w:r>
              <w:rPr>
                <w:rFonts w:hint="eastAsia"/>
                <w:lang w:val="en-US" w:eastAsia="zh-CN"/>
              </w:rPr>
              <w:t xml:space="preserve">CCH-like mechanism introduces overhead definitely. </w:t>
            </w:r>
          </w:p>
          <w:p w14:paraId="19E6A746" w14:textId="77777777" w:rsidR="006F41FB" w:rsidRDefault="00207D70">
            <w:pPr>
              <w:pStyle w:val="TAC"/>
              <w:keepNext w:val="0"/>
              <w:keepLines w:val="0"/>
              <w:spacing w:before="20" w:after="20"/>
              <w:ind w:left="57" w:right="57"/>
              <w:jc w:val="left"/>
              <w:rPr>
                <w:lang w:eastAsia="zh-CN"/>
              </w:rPr>
            </w:pPr>
            <w:r>
              <w:rPr>
                <w:rFonts w:hint="eastAsia"/>
                <w:lang w:val="en-US" w:eastAsia="zh-CN"/>
              </w:rPr>
              <w:t xml:space="preserve">However, we see the benefits of MCCH-like mechanism when the UE number of the Multicast group or Broadcast service is high. This is at least a more scalable solution compared to Solution A. And for LTE </w:t>
            </w:r>
            <w:proofErr w:type="spellStart"/>
            <w:r>
              <w:rPr>
                <w:rFonts w:hint="eastAsia"/>
                <w:lang w:val="en-US" w:eastAsia="zh-CN"/>
              </w:rPr>
              <w:t>eM</w:t>
            </w:r>
            <w:r>
              <w:rPr>
                <w:rFonts w:hint="eastAsia"/>
                <w:lang w:val="en-US" w:eastAsia="zh-CN"/>
              </w:rPr>
              <w:t>BMS</w:t>
            </w:r>
            <w:proofErr w:type="spellEnd"/>
            <w:r>
              <w:rPr>
                <w:rFonts w:hint="eastAsia"/>
                <w:lang w:val="en-US" w:eastAsia="zh-CN"/>
              </w:rPr>
              <w:t xml:space="preserve"> like Broadcast services, UE will have to rely on such broadcast control channel to receive the PTM configuration.</w:t>
            </w:r>
          </w:p>
        </w:tc>
      </w:tr>
      <w:tr w:rsidR="006F41FB" w14:paraId="06D27FD6"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BB8A99D" w14:textId="77777777" w:rsidR="006F41FB" w:rsidRDefault="00207D70">
            <w:pPr>
              <w:pStyle w:val="TAC"/>
              <w:keepNext w:val="0"/>
              <w:keepLines w:val="0"/>
              <w:spacing w:before="20" w:after="20"/>
              <w:ind w:left="57" w:right="57"/>
              <w:jc w:val="left"/>
              <w:rPr>
                <w:lang w:val="en-US" w:eastAsia="zh-CN"/>
              </w:rPr>
            </w:pPr>
            <w:r>
              <w:rPr>
                <w:lang w:eastAsia="zh-CN"/>
              </w:rPr>
              <w:t>Intel</w:t>
            </w:r>
          </w:p>
        </w:tc>
        <w:tc>
          <w:tcPr>
            <w:tcW w:w="7590" w:type="dxa"/>
            <w:tcBorders>
              <w:top w:val="single" w:sz="4" w:space="0" w:color="auto"/>
              <w:left w:val="single" w:sz="4" w:space="0" w:color="auto"/>
              <w:bottom w:val="single" w:sz="4" w:space="0" w:color="auto"/>
              <w:right w:val="single" w:sz="4" w:space="0" w:color="auto"/>
            </w:tcBorders>
            <w:noWrap/>
          </w:tcPr>
          <w:p w14:paraId="164F99F8" w14:textId="77777777" w:rsidR="006F41FB" w:rsidRDefault="00207D70">
            <w:pPr>
              <w:pStyle w:val="TAC"/>
              <w:keepNext w:val="0"/>
              <w:keepLines w:val="0"/>
              <w:spacing w:before="20" w:after="20"/>
              <w:ind w:left="57" w:right="57"/>
              <w:jc w:val="left"/>
              <w:rPr>
                <w:lang w:val="en-US" w:eastAsia="zh-CN"/>
              </w:rPr>
            </w:pPr>
            <w:r>
              <w:rPr>
                <w:lang w:eastAsia="zh-CN"/>
              </w:rPr>
              <w:t>We think SC-PTM in LTE can be used as baseline for Solution B.</w:t>
            </w:r>
          </w:p>
        </w:tc>
      </w:tr>
      <w:tr w:rsidR="006F41FB" w14:paraId="6FE4FC5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47EE5D2" w14:textId="77777777" w:rsidR="006F41FB" w:rsidRDefault="00207D70">
            <w:pPr>
              <w:pStyle w:val="TAC"/>
              <w:keepNext w:val="0"/>
              <w:keepLines w:val="0"/>
              <w:spacing w:before="20" w:after="20"/>
              <w:ind w:left="57" w:right="57"/>
              <w:jc w:val="left"/>
              <w:rPr>
                <w:lang w:eastAsia="zh-CN"/>
              </w:rPr>
            </w:pPr>
            <w:r>
              <w:rPr>
                <w:lang w:eastAsia="zh-CN"/>
              </w:rPr>
              <w:t>NEC</w:t>
            </w:r>
          </w:p>
        </w:tc>
        <w:tc>
          <w:tcPr>
            <w:tcW w:w="7590" w:type="dxa"/>
            <w:tcBorders>
              <w:top w:val="single" w:sz="4" w:space="0" w:color="auto"/>
              <w:left w:val="single" w:sz="4" w:space="0" w:color="auto"/>
              <w:bottom w:val="single" w:sz="4" w:space="0" w:color="auto"/>
              <w:right w:val="single" w:sz="4" w:space="0" w:color="auto"/>
            </w:tcBorders>
            <w:noWrap/>
          </w:tcPr>
          <w:p w14:paraId="23438228" w14:textId="77777777" w:rsidR="006F41FB" w:rsidRDefault="00207D70">
            <w:pPr>
              <w:pStyle w:val="TAC"/>
              <w:keepNext w:val="0"/>
              <w:keepLines w:val="0"/>
              <w:spacing w:before="20" w:after="20"/>
              <w:ind w:left="57" w:right="57"/>
              <w:jc w:val="left"/>
              <w:rPr>
                <w:lang w:eastAsia="zh-CN"/>
              </w:rPr>
            </w:pPr>
            <w:r>
              <w:rPr>
                <w:lang w:eastAsia="zh-CN"/>
              </w:rPr>
              <w:t>We think the SC-PTM in LTE can be the baseline with some improv</w:t>
            </w:r>
            <w:r>
              <w:rPr>
                <w:lang w:eastAsia="zh-CN"/>
              </w:rPr>
              <w:t>ement based on NR features.</w:t>
            </w:r>
          </w:p>
        </w:tc>
      </w:tr>
      <w:tr w:rsidR="006F41FB" w14:paraId="1DA5561D"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EB17E35" w14:textId="77777777" w:rsidR="006F41FB" w:rsidRDefault="00207D70">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sz="4" w:space="0" w:color="auto"/>
              <w:left w:val="single" w:sz="4" w:space="0" w:color="auto"/>
              <w:bottom w:val="single" w:sz="4" w:space="0" w:color="auto"/>
              <w:right w:val="single" w:sz="4" w:space="0" w:color="auto"/>
            </w:tcBorders>
            <w:noWrap/>
          </w:tcPr>
          <w:p w14:paraId="3A43809C" w14:textId="77777777" w:rsidR="006F41FB" w:rsidRDefault="00207D70">
            <w:pPr>
              <w:pStyle w:val="TAC"/>
              <w:keepNext w:val="0"/>
              <w:keepLines w:val="0"/>
              <w:spacing w:before="20" w:after="20"/>
              <w:ind w:left="57" w:right="57"/>
              <w:jc w:val="left"/>
              <w:rPr>
                <w:lang w:eastAsia="zh-CN"/>
              </w:rPr>
            </w:pPr>
            <w:r>
              <w:rPr>
                <w:rFonts w:hint="eastAsia"/>
                <w:lang w:eastAsia="zh-CN"/>
              </w:rPr>
              <w:t>W</w:t>
            </w:r>
            <w:r>
              <w:rPr>
                <w:lang w:eastAsia="zh-CN"/>
              </w:rPr>
              <w:t>e do not think solution B could introduce higher cost of complexity and impact as it was supported in LTE. We could reuse LTE SC-PTM as much as possible.</w:t>
            </w:r>
          </w:p>
          <w:p w14:paraId="4AA9B3D8" w14:textId="77777777" w:rsidR="006F41FB" w:rsidRDefault="00207D70">
            <w:pPr>
              <w:pStyle w:val="TAC"/>
              <w:keepNext w:val="0"/>
              <w:keepLines w:val="0"/>
              <w:spacing w:before="20" w:after="20"/>
              <w:ind w:left="57" w:right="57"/>
              <w:jc w:val="left"/>
              <w:rPr>
                <w:lang w:eastAsia="zh-CN"/>
              </w:rPr>
            </w:pPr>
            <w:r>
              <w:rPr>
                <w:lang w:eastAsia="zh-CN"/>
              </w:rPr>
              <w:t xml:space="preserve">For the SIB overhead, it is not a big issue as limited </w:t>
            </w:r>
            <w:r>
              <w:rPr>
                <w:lang w:eastAsia="zh-CN"/>
              </w:rPr>
              <w:t>information is carried by system message. And solution B could avoid paging load, especially in case the UE amount is large.</w:t>
            </w:r>
          </w:p>
          <w:p w14:paraId="6B6530C5" w14:textId="77777777" w:rsidR="006F41FB" w:rsidRDefault="00207D70">
            <w:pPr>
              <w:pStyle w:val="TAC"/>
              <w:keepNext w:val="0"/>
              <w:keepLines w:val="0"/>
              <w:spacing w:before="20" w:after="20"/>
              <w:ind w:left="57" w:right="57"/>
              <w:jc w:val="left"/>
              <w:rPr>
                <w:lang w:eastAsia="zh-CN"/>
              </w:rPr>
            </w:pPr>
            <w:r>
              <w:rPr>
                <w:lang w:eastAsia="zh-CN"/>
              </w:rPr>
              <w:t>Besides, solution B could be used for multicast and broadcast UEs.</w:t>
            </w:r>
          </w:p>
          <w:p w14:paraId="240CE476" w14:textId="77777777" w:rsidR="006F41FB" w:rsidRDefault="00207D70">
            <w:pPr>
              <w:pStyle w:val="TAC"/>
              <w:keepNext w:val="0"/>
              <w:keepLines w:val="0"/>
              <w:spacing w:before="20" w:after="20"/>
              <w:ind w:left="57" w:right="57"/>
              <w:jc w:val="left"/>
              <w:rPr>
                <w:lang w:eastAsia="zh-CN"/>
              </w:rPr>
            </w:pPr>
            <w:r>
              <w:rPr>
                <w:lang w:eastAsia="zh-CN"/>
              </w:rPr>
              <w:t>We prefer the SC-PTM in LTE can be the baseline.</w:t>
            </w:r>
          </w:p>
        </w:tc>
      </w:tr>
      <w:tr w:rsidR="006F41FB" w14:paraId="7E7AA8F0"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AE568CE" w14:textId="77777777" w:rsidR="006F41FB" w:rsidRDefault="00207D70">
            <w:pPr>
              <w:pStyle w:val="TAC"/>
              <w:keepNext w:val="0"/>
              <w:keepLines w:val="0"/>
              <w:spacing w:before="20" w:after="20"/>
              <w:ind w:left="57" w:right="57"/>
              <w:jc w:val="left"/>
              <w:rPr>
                <w:lang w:eastAsia="zh-CN"/>
              </w:rPr>
            </w:pPr>
            <w:r>
              <w:rPr>
                <w:lang w:eastAsia="zh-CN"/>
              </w:rPr>
              <w:t>Vivo</w:t>
            </w:r>
          </w:p>
        </w:tc>
        <w:tc>
          <w:tcPr>
            <w:tcW w:w="7590" w:type="dxa"/>
            <w:tcBorders>
              <w:top w:val="single" w:sz="4" w:space="0" w:color="auto"/>
              <w:left w:val="single" w:sz="4" w:space="0" w:color="auto"/>
              <w:bottom w:val="single" w:sz="4" w:space="0" w:color="auto"/>
              <w:right w:val="single" w:sz="4" w:space="0" w:color="auto"/>
            </w:tcBorders>
            <w:noWrap/>
          </w:tcPr>
          <w:p w14:paraId="7DF2919B" w14:textId="77777777" w:rsidR="006F41FB" w:rsidRDefault="00207D70">
            <w:pPr>
              <w:pStyle w:val="TAC"/>
              <w:numPr>
                <w:ilvl w:val="0"/>
                <w:numId w:val="11"/>
              </w:numPr>
              <w:spacing w:before="20" w:after="20"/>
              <w:ind w:right="57"/>
              <w:jc w:val="left"/>
            </w:pPr>
            <w:r>
              <w:t>For the i</w:t>
            </w:r>
            <w:r>
              <w:t xml:space="preserve">ntroduction of a separate control channel (i.e. the MCCH), compared with solution A, UE does not need to enter </w:t>
            </w:r>
            <w:proofErr w:type="spellStart"/>
            <w:r>
              <w:t>RRCConnected</w:t>
            </w:r>
            <w:proofErr w:type="spellEnd"/>
            <w:r>
              <w:t xml:space="preserve"> state to gain MBS configuration, thus the associated RACH and paging procedures can be avoided. </w:t>
            </w:r>
            <w:proofErr w:type="gramStart"/>
            <w:r>
              <w:t>So</w:t>
            </w:r>
            <w:proofErr w:type="gramEnd"/>
            <w:r>
              <w:t xml:space="preserve"> adopting solution B will lead to </w:t>
            </w:r>
            <w:r>
              <w:t>less signalling overhead.</w:t>
            </w:r>
          </w:p>
          <w:p w14:paraId="5DC8E15E" w14:textId="77777777" w:rsidR="006F41FB" w:rsidRDefault="00207D70">
            <w:pPr>
              <w:pStyle w:val="TAC"/>
              <w:numPr>
                <w:ilvl w:val="0"/>
                <w:numId w:val="11"/>
              </w:numPr>
              <w:spacing w:before="20" w:after="20"/>
              <w:ind w:right="57"/>
              <w:jc w:val="left"/>
              <w:rPr>
                <w:lang w:eastAsia="zh-CN"/>
              </w:rPr>
            </w:pPr>
            <w:r>
              <w:t>For the SIB overhead, we can adopt the on-demand SI mechanism to alleviate the impact.</w:t>
            </w:r>
          </w:p>
        </w:tc>
      </w:tr>
    </w:tbl>
    <w:p w14:paraId="42AFFE91" w14:textId="77777777" w:rsidR="006F41FB" w:rsidRDefault="006F41FB">
      <w:pPr>
        <w:rPr>
          <w:ins w:id="358" w:author="CATT" w:date="2020-10-12T11:49:00Z"/>
          <w:b/>
          <w:lang w:eastAsia="zh-CN"/>
        </w:rPr>
      </w:pPr>
    </w:p>
    <w:p w14:paraId="74C5D26B" w14:textId="77777777" w:rsidR="006F41FB" w:rsidRDefault="00207D70">
      <w:pPr>
        <w:tabs>
          <w:tab w:val="left" w:pos="3464"/>
        </w:tabs>
        <w:rPr>
          <w:ins w:id="359" w:author="CATT" w:date="2020-10-09T20:47:00Z"/>
          <w:lang w:eastAsia="zh-CN"/>
        </w:rPr>
      </w:pPr>
      <w:ins w:id="360" w:author="CATT" w:date="2020-10-12T11:49:00Z">
        <w:r>
          <w:rPr>
            <w:rFonts w:hint="eastAsia"/>
            <w:lang w:eastAsia="zh-CN"/>
          </w:rPr>
          <w:t>Summary:</w:t>
        </w:r>
      </w:ins>
    </w:p>
    <w:p w14:paraId="64265997" w14:textId="77777777" w:rsidR="006F41FB" w:rsidRDefault="00207D70">
      <w:pPr>
        <w:spacing w:after="120"/>
        <w:rPr>
          <w:ins w:id="361" w:author="CATT" w:date="2020-10-10T13:02:00Z"/>
          <w:lang w:eastAsia="zh-CN"/>
        </w:rPr>
      </w:pPr>
      <w:ins w:id="362" w:author="CATT" w:date="2020-10-09T20:47:00Z">
        <w:r>
          <w:rPr>
            <w:rFonts w:hint="eastAsia"/>
            <w:lang w:eastAsia="zh-CN"/>
          </w:rPr>
          <w:t>20</w:t>
        </w:r>
        <w:r>
          <w:rPr>
            <w:lang w:eastAsia="zh-CN"/>
          </w:rPr>
          <w:t xml:space="preserve"> companies have provided their views</w:t>
        </w:r>
      </w:ins>
      <w:ins w:id="363" w:author="CATT" w:date="2020-10-10T10:06:00Z">
        <w:r>
          <w:rPr>
            <w:rFonts w:hint="eastAsia"/>
            <w:lang w:eastAsia="zh-CN"/>
          </w:rPr>
          <w:t>,</w:t>
        </w:r>
      </w:ins>
    </w:p>
    <w:p w14:paraId="2E47E679" w14:textId="77777777" w:rsidR="006F41FB" w:rsidRDefault="00207D70">
      <w:pPr>
        <w:numPr>
          <w:ilvl w:val="0"/>
          <w:numId w:val="3"/>
        </w:numPr>
        <w:spacing w:after="120" w:line="240" w:lineRule="auto"/>
        <w:rPr>
          <w:ins w:id="364" w:author="CATT" w:date="2020-10-10T10:08:00Z"/>
          <w:lang w:eastAsia="zh-CN"/>
        </w:rPr>
      </w:pPr>
      <w:ins w:id="365" w:author="CATT" w:date="2020-10-10T13:02:00Z">
        <w:r>
          <w:rPr>
            <w:rFonts w:hint="eastAsia"/>
            <w:lang w:eastAsia="zh-CN"/>
          </w:rPr>
          <w:t xml:space="preserve">16 companies are fine to take </w:t>
        </w:r>
        <w:r>
          <w:rPr>
            <w:lang w:eastAsia="zh-CN"/>
          </w:rPr>
          <w:t xml:space="preserve">LTE SC-PTM </w:t>
        </w:r>
        <w:r>
          <w:rPr>
            <w:rFonts w:hint="eastAsia"/>
            <w:lang w:eastAsia="zh-CN"/>
          </w:rPr>
          <w:t>as</w:t>
        </w:r>
        <w:r>
          <w:rPr>
            <w:lang w:eastAsia="zh-CN"/>
          </w:rPr>
          <w:t xml:space="preserve"> the </w:t>
        </w:r>
        <w:proofErr w:type="spellStart"/>
        <w:proofErr w:type="gramStart"/>
        <w:r>
          <w:rPr>
            <w:lang w:eastAsia="zh-CN"/>
          </w:rPr>
          <w:t>baseline</w:t>
        </w:r>
        <w:r>
          <w:rPr>
            <w:rFonts w:hint="eastAsia"/>
            <w:lang w:eastAsia="zh-CN"/>
          </w:rPr>
          <w:t>,and</w:t>
        </w:r>
        <w:proofErr w:type="spellEnd"/>
        <w:proofErr w:type="gramEnd"/>
        <w:r>
          <w:rPr>
            <w:rFonts w:hint="eastAsia"/>
            <w:lang w:eastAsia="zh-CN"/>
          </w:rPr>
          <w:t xml:space="preserve"> think the </w:t>
        </w:r>
        <w:r>
          <w:rPr>
            <w:lang w:eastAsia="zh-CN"/>
          </w:rPr>
          <w:t>complexity</w:t>
        </w:r>
        <w:r>
          <w:rPr>
            <w:rFonts w:hint="eastAsia"/>
            <w:lang w:eastAsia="zh-CN"/>
          </w:rPr>
          <w:t xml:space="preserve"> and overhead could be </w:t>
        </w:r>
        <w:r>
          <w:rPr>
            <w:lang w:eastAsia="zh-CN"/>
          </w:rPr>
          <w:t>tolerable</w:t>
        </w:r>
        <w:r>
          <w:rPr>
            <w:rFonts w:hint="eastAsia"/>
            <w:lang w:eastAsia="zh-CN"/>
          </w:rPr>
          <w:t xml:space="preserve"> by reusing SC-PTM.</w:t>
        </w:r>
      </w:ins>
    </w:p>
    <w:p w14:paraId="17618A06" w14:textId="77777777" w:rsidR="006F41FB" w:rsidRDefault="00207D70">
      <w:pPr>
        <w:numPr>
          <w:ilvl w:val="0"/>
          <w:numId w:val="3"/>
        </w:numPr>
        <w:spacing w:after="120" w:line="240" w:lineRule="auto"/>
        <w:rPr>
          <w:ins w:id="366" w:author="CATT" w:date="2020-10-10T10:10:00Z"/>
          <w:lang w:eastAsia="zh-CN"/>
        </w:rPr>
      </w:pPr>
      <w:ins w:id="367" w:author="CATT" w:date="2020-10-10T10:09:00Z">
        <w:r>
          <w:rPr>
            <w:rFonts w:hint="eastAsia"/>
            <w:lang w:eastAsia="zh-CN"/>
          </w:rPr>
          <w:t>1 company</w:t>
        </w:r>
        <w:r>
          <w:rPr>
            <w:lang w:eastAsia="zh-CN"/>
          </w:rPr>
          <w:t xml:space="preserve"> </w:t>
        </w:r>
        <w:r>
          <w:rPr>
            <w:rFonts w:hint="eastAsia"/>
            <w:lang w:eastAsia="zh-CN"/>
          </w:rPr>
          <w:t>think</w:t>
        </w:r>
      </w:ins>
      <w:ins w:id="368" w:author="CATT" w:date="2020-10-10T10:10:00Z">
        <w:r>
          <w:rPr>
            <w:rFonts w:hint="eastAsia"/>
            <w:lang w:eastAsia="zh-CN"/>
          </w:rPr>
          <w:t>s</w:t>
        </w:r>
      </w:ins>
      <w:ins w:id="369" w:author="CATT" w:date="2020-10-10T10:09:00Z">
        <w:r>
          <w:rPr>
            <w:rFonts w:hint="eastAsia"/>
            <w:lang w:eastAsia="zh-CN"/>
          </w:rPr>
          <w:t xml:space="preserve"> t</w:t>
        </w:r>
        <w:r>
          <w:t>he use of Paging and System Information is another alternative to SC-MCCH notification channel and SC-MCCH control channel</w:t>
        </w:r>
      </w:ins>
      <w:ins w:id="370" w:author="CATT" w:date="2020-10-10T10:10:00Z">
        <w:r>
          <w:rPr>
            <w:rFonts w:hint="eastAsia"/>
            <w:lang w:eastAsia="zh-CN"/>
          </w:rPr>
          <w:t>.</w:t>
        </w:r>
      </w:ins>
    </w:p>
    <w:p w14:paraId="13F8C865" w14:textId="77777777" w:rsidR="006F41FB" w:rsidRDefault="00207D70">
      <w:pPr>
        <w:numPr>
          <w:ilvl w:val="0"/>
          <w:numId w:val="3"/>
        </w:numPr>
        <w:spacing w:after="120" w:line="240" w:lineRule="auto"/>
        <w:rPr>
          <w:ins w:id="371" w:author="CATT" w:date="2020-10-10T10:11:00Z"/>
          <w:lang w:eastAsia="zh-CN"/>
        </w:rPr>
      </w:pPr>
      <w:ins w:id="372" w:author="CATT" w:date="2020-10-10T10:10:00Z">
        <w:r>
          <w:rPr>
            <w:rFonts w:hint="eastAsia"/>
            <w:lang w:eastAsia="zh-CN"/>
          </w:rPr>
          <w:t>1 company</w:t>
        </w:r>
        <w:r>
          <w:rPr>
            <w:lang w:eastAsia="zh-CN"/>
          </w:rPr>
          <w:t xml:space="preserve"> </w:t>
        </w:r>
        <w:r>
          <w:rPr>
            <w:rFonts w:hint="eastAsia"/>
            <w:lang w:eastAsia="zh-CN"/>
          </w:rPr>
          <w:t xml:space="preserve">thinks </w:t>
        </w:r>
        <w:r>
          <w:rPr>
            <w:rFonts w:eastAsiaTheme="minorEastAsia"/>
            <w:lang w:eastAsia="ja-JP"/>
          </w:rPr>
          <w:t xml:space="preserve">the broadcast </w:t>
        </w:r>
        <w:proofErr w:type="spellStart"/>
        <w:r>
          <w:rPr>
            <w:rFonts w:eastAsiaTheme="minorEastAsia"/>
            <w:lang w:eastAsia="ja-JP"/>
          </w:rPr>
          <w:t>signallings</w:t>
        </w:r>
        <w:proofErr w:type="spellEnd"/>
        <w:r>
          <w:rPr>
            <w:rFonts w:eastAsiaTheme="minorEastAsia"/>
            <w:lang w:eastAsia="ja-JP"/>
          </w:rPr>
          <w:t>, i.e., SIB and SC-M</w:t>
        </w:r>
        <w:r>
          <w:rPr>
            <w:rFonts w:eastAsiaTheme="minorEastAsia"/>
            <w:lang w:eastAsia="ja-JP"/>
          </w:rPr>
          <w:t>CCH, consume a certain amount of radio resources even if there is no UE to receive the MBS service</w:t>
        </w:r>
      </w:ins>
    </w:p>
    <w:p w14:paraId="4A2C97B8" w14:textId="77777777" w:rsidR="006F41FB" w:rsidRDefault="00207D70">
      <w:pPr>
        <w:numPr>
          <w:ilvl w:val="0"/>
          <w:numId w:val="3"/>
        </w:numPr>
        <w:spacing w:after="120" w:line="240" w:lineRule="auto"/>
        <w:rPr>
          <w:ins w:id="373" w:author="CATT" w:date="2020-10-10T10:12:00Z"/>
          <w:lang w:eastAsia="zh-CN"/>
        </w:rPr>
      </w:pPr>
      <w:ins w:id="374" w:author="CATT" w:date="2020-10-10T10:11:00Z">
        <w:r>
          <w:rPr>
            <w:rFonts w:hint="eastAsia"/>
            <w:lang w:eastAsia="zh-CN"/>
          </w:rPr>
          <w:t>1 company</w:t>
        </w:r>
        <w:r>
          <w:rPr>
            <w:lang w:eastAsia="zh-CN"/>
          </w:rPr>
          <w:t xml:space="preserve"> </w:t>
        </w:r>
        <w:r>
          <w:rPr>
            <w:rFonts w:hint="eastAsia"/>
            <w:lang w:eastAsia="zh-CN"/>
          </w:rPr>
          <w:t xml:space="preserve">thinks </w:t>
        </w:r>
        <w:r>
          <w:t>Solution B increases the specification work and complexity</w:t>
        </w:r>
      </w:ins>
      <w:ins w:id="375" w:author="CATT" w:date="2020-10-10T10:13:00Z">
        <w:r>
          <w:rPr>
            <w:rFonts w:hint="eastAsia"/>
            <w:lang w:eastAsia="zh-CN"/>
          </w:rPr>
          <w:t>.</w:t>
        </w:r>
      </w:ins>
    </w:p>
    <w:p w14:paraId="2BC53D32" w14:textId="77777777" w:rsidR="006F41FB" w:rsidRDefault="00207D70">
      <w:pPr>
        <w:numPr>
          <w:ilvl w:val="0"/>
          <w:numId w:val="3"/>
        </w:numPr>
        <w:spacing w:after="120" w:line="240" w:lineRule="auto"/>
        <w:rPr>
          <w:ins w:id="376" w:author="CATT" w:date="2020-10-10T10:12:00Z"/>
          <w:lang w:eastAsia="zh-CN"/>
        </w:rPr>
      </w:pPr>
      <w:ins w:id="377" w:author="CATT" w:date="2020-10-10T10:11:00Z">
        <w:r>
          <w:rPr>
            <w:rFonts w:hint="eastAsia"/>
            <w:lang w:eastAsia="zh-CN"/>
          </w:rPr>
          <w:t>1 company</w:t>
        </w:r>
        <w:r>
          <w:rPr>
            <w:lang w:eastAsia="zh-CN"/>
          </w:rPr>
          <w:t xml:space="preserve"> </w:t>
        </w:r>
        <w:r>
          <w:rPr>
            <w:rFonts w:hint="eastAsia"/>
            <w:lang w:eastAsia="zh-CN"/>
          </w:rPr>
          <w:t>thinks t</w:t>
        </w:r>
        <w:r>
          <w:rPr>
            <w:lang w:eastAsia="zh-CN"/>
          </w:rPr>
          <w:t>his is naturally much more complex than A1/A2</w:t>
        </w:r>
      </w:ins>
      <w:ins w:id="378" w:author="CATT" w:date="2020-10-10T10:13:00Z">
        <w:r>
          <w:rPr>
            <w:rFonts w:hint="eastAsia"/>
            <w:lang w:eastAsia="zh-CN"/>
          </w:rPr>
          <w:t>.</w:t>
        </w:r>
      </w:ins>
    </w:p>
    <w:p w14:paraId="48C9685A" w14:textId="77777777" w:rsidR="006F41FB" w:rsidRDefault="006F41FB">
      <w:pPr>
        <w:spacing w:after="120" w:line="240" w:lineRule="auto"/>
        <w:rPr>
          <w:ins w:id="379" w:author="CATT" w:date="2020-10-10T13:03:00Z"/>
          <w:lang w:eastAsia="zh-CN"/>
        </w:rPr>
      </w:pPr>
    </w:p>
    <w:p w14:paraId="71B51F95" w14:textId="77777777" w:rsidR="006F41FB" w:rsidRDefault="00207D70">
      <w:pPr>
        <w:tabs>
          <w:tab w:val="left" w:pos="3464"/>
        </w:tabs>
        <w:rPr>
          <w:ins w:id="380" w:author="CATT" w:date="2020-10-10T13:03:00Z"/>
          <w:lang w:eastAsia="zh-CN"/>
        </w:rPr>
      </w:pPr>
      <w:ins w:id="381" w:author="CATT" w:date="2020-10-10T13:03: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that </w:t>
        </w:r>
      </w:ins>
      <w:ins w:id="382" w:author="CATT" w:date="2020-10-11T14:04:00Z">
        <w:r>
          <w:rPr>
            <w:rFonts w:hint="eastAsia"/>
            <w:lang w:eastAsia="zh-CN"/>
          </w:rPr>
          <w:t xml:space="preserve">by taking </w:t>
        </w:r>
        <w:r>
          <w:rPr>
            <w:lang w:eastAsia="zh-CN"/>
          </w:rPr>
          <w:t>LTE SC-PTM</w:t>
        </w:r>
        <w:r>
          <w:rPr>
            <w:rFonts w:hint="eastAsia"/>
            <w:lang w:eastAsia="zh-CN"/>
          </w:rPr>
          <w:t xml:space="preserve"> as</w:t>
        </w:r>
        <w:r>
          <w:rPr>
            <w:lang w:eastAsia="zh-CN"/>
          </w:rPr>
          <w:t xml:space="preserve"> the baseline</w:t>
        </w:r>
        <w:r>
          <w:rPr>
            <w:rFonts w:hint="eastAsia"/>
            <w:lang w:eastAsia="zh-CN"/>
          </w:rPr>
          <w:t xml:space="preserve"> and some </w:t>
        </w:r>
        <w:proofErr w:type="spellStart"/>
        <w:r>
          <w:rPr>
            <w:rFonts w:hint="eastAsia"/>
            <w:lang w:eastAsia="zh-CN"/>
          </w:rPr>
          <w:t>pontential</w:t>
        </w:r>
        <w:proofErr w:type="spellEnd"/>
        <w:r>
          <w:rPr>
            <w:rFonts w:hint="eastAsia"/>
            <w:lang w:eastAsia="zh-CN"/>
          </w:rPr>
          <w:t xml:space="preserve"> </w:t>
        </w:r>
        <w:proofErr w:type="spellStart"/>
        <w:proofErr w:type="gramStart"/>
        <w:r>
          <w:rPr>
            <w:rFonts w:hint="eastAsia"/>
            <w:lang w:eastAsia="zh-CN"/>
          </w:rPr>
          <w:t>improvement,the</w:t>
        </w:r>
        <w:proofErr w:type="spellEnd"/>
        <w:proofErr w:type="gramEnd"/>
        <w:r>
          <w:rPr>
            <w:rFonts w:hint="eastAsia"/>
            <w:lang w:eastAsia="zh-CN"/>
          </w:rPr>
          <w:t xml:space="preserve"> </w:t>
        </w:r>
        <w:r>
          <w:rPr>
            <w:lang w:eastAsia="zh-CN"/>
          </w:rPr>
          <w:t>complexity</w:t>
        </w:r>
        <w:r>
          <w:rPr>
            <w:rFonts w:hint="eastAsia"/>
            <w:lang w:eastAsia="zh-CN"/>
          </w:rPr>
          <w:t xml:space="preserve"> and overhead could be </w:t>
        </w:r>
        <w:r>
          <w:rPr>
            <w:lang w:eastAsia="zh-CN"/>
          </w:rPr>
          <w:t>tolerable</w:t>
        </w:r>
      </w:ins>
      <w:ins w:id="383" w:author="CATT" w:date="2020-10-10T13:03:00Z">
        <w:r>
          <w:rPr>
            <w:rFonts w:hint="eastAsia"/>
            <w:lang w:eastAsia="zh-CN"/>
          </w:rPr>
          <w:t>.</w:t>
        </w:r>
      </w:ins>
    </w:p>
    <w:p w14:paraId="4C897DA1" w14:textId="77777777" w:rsidR="006F41FB" w:rsidRDefault="00207D70">
      <w:pPr>
        <w:tabs>
          <w:tab w:val="left" w:pos="3464"/>
        </w:tabs>
        <w:rPr>
          <w:ins w:id="384" w:author="CATT" w:date="2020-10-10T13:09:00Z"/>
          <w:lang w:eastAsia="zh-CN"/>
        </w:rPr>
      </w:pPr>
      <w:ins w:id="385" w:author="CATT" w:date="2020-10-12T08:41:00Z">
        <w:r>
          <w:rPr>
            <w:rFonts w:hint="eastAsia"/>
            <w:lang w:eastAsia="zh-CN"/>
          </w:rPr>
          <w:t xml:space="preserve">Regarding the concern on the </w:t>
        </w:r>
        <w:r>
          <w:rPr>
            <w:lang w:eastAsia="zh-CN"/>
          </w:rPr>
          <w:t>complexity</w:t>
        </w:r>
        <w:r>
          <w:rPr>
            <w:rFonts w:hint="eastAsia"/>
            <w:lang w:eastAsia="zh-CN"/>
          </w:rPr>
          <w:t>,</w:t>
        </w:r>
      </w:ins>
      <w:ins w:id="386" w:author="CATT" w:date="2020-10-12T08:42:00Z">
        <w:r>
          <w:rPr>
            <w:rFonts w:hint="eastAsia"/>
            <w:lang w:eastAsia="zh-CN"/>
          </w:rPr>
          <w:t xml:space="preserve"> moderator </w:t>
        </w:r>
      </w:ins>
      <w:ins w:id="387" w:author="CATT" w:date="2020-10-12T08:43:00Z">
        <w:r>
          <w:rPr>
            <w:rFonts w:hint="eastAsia"/>
            <w:lang w:eastAsia="zh-CN"/>
          </w:rPr>
          <w:t>observe</w:t>
        </w:r>
      </w:ins>
      <w:ins w:id="388" w:author="CATT" w:date="2020-10-12T11:20:00Z">
        <w:r>
          <w:rPr>
            <w:rFonts w:hint="eastAsia"/>
            <w:lang w:eastAsia="zh-CN"/>
          </w:rPr>
          <w:t>s</w:t>
        </w:r>
      </w:ins>
      <w:ins w:id="389" w:author="CATT" w:date="2020-10-12T08:42:00Z">
        <w:r>
          <w:rPr>
            <w:rFonts w:hint="eastAsia"/>
            <w:lang w:eastAsia="zh-CN"/>
          </w:rPr>
          <w:t xml:space="preserve"> that different companies think it in different </w:t>
        </w:r>
        <w:proofErr w:type="spellStart"/>
        <w:proofErr w:type="gramStart"/>
        <w:r>
          <w:rPr>
            <w:rFonts w:hint="eastAsia"/>
            <w:lang w:eastAsia="zh-CN"/>
          </w:rPr>
          <w:t>way</w:t>
        </w:r>
      </w:ins>
      <w:ins w:id="390" w:author="CATT" w:date="2020-10-12T08:43:00Z">
        <w:r>
          <w:rPr>
            <w:rFonts w:hint="eastAsia"/>
            <w:lang w:eastAsia="zh-CN"/>
          </w:rPr>
          <w:t>s</w:t>
        </w:r>
      </w:ins>
      <w:ins w:id="391" w:author="CATT" w:date="2020-10-12T08:42:00Z">
        <w:r>
          <w:rPr>
            <w:rFonts w:hint="eastAsia"/>
            <w:lang w:eastAsia="zh-CN"/>
          </w:rPr>
          <w:t>,</w:t>
        </w:r>
      </w:ins>
      <w:ins w:id="392" w:author="CATT" w:date="2020-10-12T08:43:00Z">
        <w:r>
          <w:rPr>
            <w:rFonts w:hint="eastAsia"/>
            <w:lang w:eastAsia="zh-CN"/>
          </w:rPr>
          <w:t>i.e.</w:t>
        </w:r>
        <w:proofErr w:type="gramEnd"/>
        <w:r>
          <w:rPr>
            <w:rFonts w:hint="eastAsia"/>
            <w:lang w:eastAsia="zh-CN"/>
          </w:rPr>
          <w:t>,</w:t>
        </w:r>
      </w:ins>
      <w:ins w:id="393" w:author="CATT" w:date="2020-10-12T08:42:00Z">
        <w:r>
          <w:rPr>
            <w:rFonts w:hint="eastAsia"/>
            <w:lang w:eastAsia="zh-CN"/>
          </w:rPr>
          <w:t>some</w:t>
        </w:r>
        <w:proofErr w:type="spellEnd"/>
        <w:r>
          <w:rPr>
            <w:rFonts w:hint="eastAsia"/>
            <w:lang w:eastAsia="zh-CN"/>
          </w:rPr>
          <w:t xml:space="preserve"> companies are talking about the new design </w:t>
        </w:r>
        <w:proofErr w:type="spellStart"/>
        <w:r>
          <w:rPr>
            <w:rFonts w:hint="eastAsia"/>
            <w:lang w:eastAsia="zh-CN"/>
          </w:rPr>
          <w:t>complexity,while</w:t>
        </w:r>
        <w:proofErr w:type="spellEnd"/>
        <w:r>
          <w:rPr>
            <w:rFonts w:hint="eastAsia"/>
            <w:lang w:eastAsia="zh-CN"/>
          </w:rPr>
          <w:t xml:space="preserve"> some other companies have concern on the complexity of spec and implementation.</w:t>
        </w:r>
      </w:ins>
      <w:ins w:id="394" w:author="CATT" w:date="2020-10-12T08:44:00Z">
        <w:r>
          <w:rPr>
            <w:rFonts w:hint="eastAsia"/>
            <w:lang w:eastAsia="zh-CN"/>
          </w:rPr>
          <w:t xml:space="preserve"> </w:t>
        </w:r>
      </w:ins>
      <w:ins w:id="395" w:author="CATT" w:date="2020-10-10T13:07:00Z">
        <w:r>
          <w:rPr>
            <w:rFonts w:hint="eastAsia"/>
            <w:lang w:eastAsia="zh-CN"/>
          </w:rPr>
          <w:t xml:space="preserve">For the </w:t>
        </w:r>
      </w:ins>
      <w:ins w:id="396" w:author="CATT" w:date="2020-10-10T13:08:00Z">
        <w:r>
          <w:rPr>
            <w:rFonts w:hint="eastAsia"/>
            <w:lang w:eastAsia="zh-CN"/>
          </w:rPr>
          <w:t>view on t</w:t>
        </w:r>
        <w:r>
          <w:t>he use of Paging and System Informat</w:t>
        </w:r>
        <w:r>
          <w:t>ion</w:t>
        </w:r>
        <w:r>
          <w:rPr>
            <w:rFonts w:hint="eastAsia"/>
            <w:lang w:eastAsia="zh-CN"/>
          </w:rPr>
          <w:t xml:space="preserve"> as</w:t>
        </w:r>
        <w:r>
          <w:t xml:space="preserve"> </w:t>
        </w:r>
      </w:ins>
      <w:ins w:id="397" w:author="CATT" w:date="2020-10-12T11:20:00Z">
        <w:r>
          <w:rPr>
            <w:rFonts w:hint="eastAsia"/>
            <w:lang w:eastAsia="zh-CN"/>
          </w:rPr>
          <w:t>a</w:t>
        </w:r>
      </w:ins>
      <w:ins w:id="398" w:author="CATT" w:date="2020-10-12T11:21:00Z">
        <w:r>
          <w:rPr>
            <w:rFonts w:hint="eastAsia"/>
            <w:lang w:eastAsia="zh-CN"/>
          </w:rPr>
          <w:t>n</w:t>
        </w:r>
      </w:ins>
      <w:ins w:id="399" w:author="CATT" w:date="2020-10-10T13:08:00Z">
        <w:r>
          <w:t xml:space="preserve"> alternative </w:t>
        </w:r>
        <w:r>
          <w:lastRenderedPageBreak/>
          <w:t>to SC-MCCH notification channel and SC-MCCH control channel</w:t>
        </w:r>
        <w:r>
          <w:rPr>
            <w:rFonts w:hint="eastAsia"/>
            <w:lang w:eastAsia="zh-CN"/>
          </w:rPr>
          <w:t>,</w:t>
        </w:r>
      </w:ins>
      <w:ins w:id="400" w:author="CATT" w:date="2020-10-10T13:09:00Z">
        <w:r>
          <w:rPr>
            <w:rFonts w:hint="eastAsia"/>
            <w:b/>
            <w:lang w:eastAsia="zh-CN"/>
          </w:rPr>
          <w:t xml:space="preserve"> </w:t>
        </w:r>
      </w:ins>
      <w:ins w:id="401" w:author="CATT" w:date="2020-10-12T08:41:00Z">
        <w:r>
          <w:rPr>
            <w:rFonts w:hint="eastAsia"/>
            <w:lang w:eastAsia="zh-CN"/>
          </w:rPr>
          <w:t>a</w:t>
        </w:r>
      </w:ins>
      <w:ins w:id="402" w:author="CATT" w:date="2020-10-10T13:09:00Z">
        <w:r>
          <w:rPr>
            <w:rFonts w:hint="eastAsia"/>
            <w:lang w:eastAsia="zh-CN"/>
          </w:rPr>
          <w:t xml:space="preserve"> variant of solution B has been proposed in Observation 6.</w:t>
        </w:r>
      </w:ins>
    </w:p>
    <w:p w14:paraId="51A575E9" w14:textId="77777777" w:rsidR="006F41FB" w:rsidRDefault="006F41FB">
      <w:pPr>
        <w:spacing w:after="120" w:line="240" w:lineRule="auto"/>
        <w:rPr>
          <w:ins w:id="403" w:author="CATT" w:date="2020-10-10T10:50:00Z"/>
          <w:lang w:eastAsia="zh-CN"/>
        </w:rPr>
      </w:pPr>
    </w:p>
    <w:p w14:paraId="53A93F1D" w14:textId="77777777" w:rsidR="006F41FB" w:rsidRDefault="00207D70">
      <w:pPr>
        <w:spacing w:after="120" w:line="240" w:lineRule="auto"/>
        <w:rPr>
          <w:ins w:id="404" w:author="CATT" w:date="2020-10-10T10:06:00Z"/>
          <w:b/>
          <w:lang w:eastAsia="zh-CN"/>
        </w:rPr>
      </w:pPr>
      <w:ins w:id="405" w:author="CATT" w:date="2020-10-10T16:24:00Z">
        <w:r>
          <w:rPr>
            <w:rFonts w:hint="eastAsia"/>
            <w:b/>
            <w:lang w:eastAsia="zh-CN"/>
          </w:rPr>
          <w:t>Observation 7:</w:t>
        </w:r>
      </w:ins>
      <w:ins w:id="406" w:author="CATT" w:date="2020-10-10T17:10:00Z">
        <w:r>
          <w:rPr>
            <w:b/>
            <w:lang w:eastAsia="zh-CN"/>
          </w:rPr>
          <w:t xml:space="preserve"> </w:t>
        </w:r>
        <w:r>
          <w:rPr>
            <w:rFonts w:hint="eastAsia"/>
            <w:b/>
            <w:lang w:eastAsia="zh-CN"/>
          </w:rPr>
          <w:t>S</w:t>
        </w:r>
        <w:r>
          <w:rPr>
            <w:b/>
            <w:lang w:eastAsia="zh-CN"/>
          </w:rPr>
          <w:t>ome companies have concern on specification impact and overhead</w:t>
        </w:r>
        <w:r>
          <w:rPr>
            <w:rFonts w:hint="eastAsia"/>
            <w:b/>
            <w:lang w:eastAsia="zh-CN"/>
          </w:rPr>
          <w:t>.</w:t>
        </w:r>
      </w:ins>
      <w:ins w:id="407" w:author="CATT" w:date="2020-10-10T16:24:00Z">
        <w:r>
          <w:rPr>
            <w:rFonts w:hint="eastAsia"/>
            <w:b/>
            <w:lang w:eastAsia="zh-CN"/>
          </w:rPr>
          <w:t xml:space="preserve"> </w:t>
        </w:r>
      </w:ins>
      <w:ins w:id="408" w:author="CATT" w:date="2020-10-10T17:10:00Z">
        <w:r>
          <w:rPr>
            <w:rFonts w:hint="eastAsia"/>
            <w:b/>
            <w:lang w:eastAsia="zh-CN"/>
          </w:rPr>
          <w:t>But the</w:t>
        </w:r>
      </w:ins>
      <w:ins w:id="409" w:author="CATT" w:date="2020-10-10T16:24:00Z">
        <w:r>
          <w:rPr>
            <w:rFonts w:hint="eastAsia"/>
            <w:b/>
            <w:lang w:eastAsia="zh-CN"/>
          </w:rPr>
          <w:t xml:space="preserve"> majority view </w:t>
        </w:r>
      </w:ins>
      <w:ins w:id="410" w:author="CATT" w:date="2020-10-10T17:10:00Z">
        <w:r>
          <w:rPr>
            <w:rFonts w:hint="eastAsia"/>
            <w:b/>
            <w:lang w:eastAsia="zh-CN"/>
          </w:rPr>
          <w:t xml:space="preserve">is </w:t>
        </w:r>
        <w:r>
          <w:rPr>
            <w:rFonts w:hint="eastAsia"/>
            <w:b/>
            <w:lang w:eastAsia="zh-CN"/>
          </w:rPr>
          <w:t>that</w:t>
        </w:r>
      </w:ins>
      <w:ins w:id="411" w:author="CATT" w:date="2020-10-10T17:11:00Z">
        <w:r>
          <w:rPr>
            <w:rFonts w:hint="eastAsia"/>
            <w:b/>
            <w:lang w:eastAsia="zh-CN"/>
          </w:rPr>
          <w:t xml:space="preserve"> b</w:t>
        </w:r>
      </w:ins>
      <w:ins w:id="412" w:author="CATT" w:date="2020-10-10T13:09:00Z">
        <w:r>
          <w:rPr>
            <w:rFonts w:hint="eastAsia"/>
            <w:b/>
            <w:lang w:eastAsia="zh-CN"/>
          </w:rPr>
          <w:t xml:space="preserve">y taking </w:t>
        </w:r>
      </w:ins>
      <w:ins w:id="413" w:author="CATT" w:date="2020-10-10T12:59:00Z">
        <w:r>
          <w:rPr>
            <w:b/>
            <w:lang w:eastAsia="zh-CN"/>
          </w:rPr>
          <w:t>LTE SC-PTM</w:t>
        </w:r>
      </w:ins>
      <w:ins w:id="414" w:author="CATT" w:date="2020-10-10T13:00:00Z">
        <w:r>
          <w:rPr>
            <w:rFonts w:hint="eastAsia"/>
            <w:b/>
            <w:lang w:eastAsia="zh-CN"/>
          </w:rPr>
          <w:t xml:space="preserve"> </w:t>
        </w:r>
      </w:ins>
      <w:ins w:id="415" w:author="CATT" w:date="2020-10-10T12:59:00Z">
        <w:r>
          <w:rPr>
            <w:rFonts w:hint="eastAsia"/>
            <w:b/>
            <w:lang w:eastAsia="zh-CN"/>
          </w:rPr>
          <w:t>as</w:t>
        </w:r>
        <w:r>
          <w:rPr>
            <w:b/>
            <w:lang w:eastAsia="zh-CN"/>
          </w:rPr>
          <w:t xml:space="preserve"> the baseline</w:t>
        </w:r>
      </w:ins>
      <w:ins w:id="416" w:author="CATT" w:date="2020-10-10T13:10:00Z">
        <w:r>
          <w:rPr>
            <w:rFonts w:hint="eastAsia"/>
            <w:b/>
            <w:lang w:eastAsia="zh-CN"/>
          </w:rPr>
          <w:t xml:space="preserve"> </w:t>
        </w:r>
      </w:ins>
      <w:ins w:id="417" w:author="CATT" w:date="2020-10-10T12:59:00Z">
        <w:r>
          <w:rPr>
            <w:rFonts w:hint="eastAsia"/>
            <w:b/>
            <w:lang w:eastAsia="zh-CN"/>
          </w:rPr>
          <w:t>and</w:t>
        </w:r>
      </w:ins>
      <w:ins w:id="418" w:author="CATT" w:date="2020-10-10T13:10:00Z">
        <w:r>
          <w:rPr>
            <w:rFonts w:hint="eastAsia"/>
            <w:b/>
            <w:lang w:eastAsia="zh-CN"/>
          </w:rPr>
          <w:t xml:space="preserve"> some </w:t>
        </w:r>
        <w:proofErr w:type="spellStart"/>
        <w:r>
          <w:rPr>
            <w:rFonts w:hint="eastAsia"/>
            <w:b/>
            <w:lang w:eastAsia="zh-CN"/>
          </w:rPr>
          <w:t>pontential</w:t>
        </w:r>
        <w:proofErr w:type="spellEnd"/>
        <w:r>
          <w:rPr>
            <w:rFonts w:hint="eastAsia"/>
            <w:b/>
            <w:lang w:eastAsia="zh-CN"/>
          </w:rPr>
          <w:t xml:space="preserve"> </w:t>
        </w:r>
        <w:proofErr w:type="spellStart"/>
        <w:proofErr w:type="gramStart"/>
        <w:r>
          <w:rPr>
            <w:rFonts w:hint="eastAsia"/>
            <w:b/>
            <w:lang w:eastAsia="zh-CN"/>
          </w:rPr>
          <w:t>improvement,</w:t>
        </w:r>
      </w:ins>
      <w:ins w:id="419" w:author="CATT" w:date="2020-10-10T12:59:00Z">
        <w:r>
          <w:rPr>
            <w:rFonts w:hint="eastAsia"/>
            <w:b/>
            <w:lang w:eastAsia="zh-CN"/>
          </w:rPr>
          <w:t>the</w:t>
        </w:r>
        <w:proofErr w:type="spellEnd"/>
        <w:proofErr w:type="gramEnd"/>
        <w:r>
          <w:rPr>
            <w:rFonts w:hint="eastAsia"/>
            <w:b/>
            <w:lang w:eastAsia="zh-CN"/>
          </w:rPr>
          <w:t xml:space="preserve"> </w:t>
        </w:r>
        <w:r>
          <w:rPr>
            <w:b/>
            <w:lang w:eastAsia="zh-CN"/>
          </w:rPr>
          <w:t>complexity</w:t>
        </w:r>
        <w:r>
          <w:rPr>
            <w:rFonts w:hint="eastAsia"/>
            <w:b/>
            <w:lang w:eastAsia="zh-CN"/>
          </w:rPr>
          <w:t xml:space="preserve"> and overhead could be </w:t>
        </w:r>
        <w:r>
          <w:rPr>
            <w:b/>
            <w:lang w:eastAsia="zh-CN"/>
          </w:rPr>
          <w:t>tolerable</w:t>
        </w:r>
      </w:ins>
      <w:ins w:id="420" w:author="CATT" w:date="2020-10-10T13:09:00Z">
        <w:r>
          <w:rPr>
            <w:rFonts w:hint="eastAsia"/>
            <w:b/>
            <w:lang w:eastAsia="zh-CN"/>
          </w:rPr>
          <w:t>.</w:t>
        </w:r>
      </w:ins>
    </w:p>
    <w:p w14:paraId="1EE722B7" w14:textId="77777777" w:rsidR="006F41FB" w:rsidRDefault="006F41FB">
      <w:pPr>
        <w:rPr>
          <w:b/>
          <w:lang w:eastAsia="zh-CN"/>
        </w:rPr>
      </w:pPr>
    </w:p>
    <w:p w14:paraId="242B7E87" w14:textId="77777777" w:rsidR="006F41FB" w:rsidRDefault="00207D70">
      <w:pPr>
        <w:pStyle w:val="2"/>
        <w:keepNext w:val="0"/>
        <w:keepLines w:val="0"/>
        <w:rPr>
          <w:lang w:eastAsia="zh-CN"/>
        </w:rPr>
      </w:pPr>
      <w:r>
        <w:rPr>
          <w:rFonts w:hint="eastAsia"/>
          <w:lang w:eastAsia="zh-CN"/>
        </w:rPr>
        <w:t>2.3 Further details of Solution A and B</w:t>
      </w:r>
    </w:p>
    <w:p w14:paraId="33A1D5CA" w14:textId="77777777" w:rsidR="006F41FB" w:rsidRDefault="00207D70">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w:t>
      </w:r>
      <w:r>
        <w:rPr>
          <w:rFonts w:hint="eastAsia"/>
          <w:lang w:eastAsia="zh-CN"/>
        </w:rPr>
        <w:t xml:space="preserve">olution A and </w:t>
      </w:r>
      <w:r>
        <w:rPr>
          <w:lang w:eastAsia="zh-CN"/>
        </w:rPr>
        <w:t>solution</w:t>
      </w:r>
      <w:r>
        <w:rPr>
          <w:rFonts w:hint="eastAsia"/>
          <w:lang w:eastAsia="zh-CN"/>
        </w:rPr>
        <w:t xml:space="preserve"> B.</w:t>
      </w:r>
    </w:p>
    <w:p w14:paraId="62936A91" w14:textId="77777777" w:rsidR="006F41FB" w:rsidRDefault="00207D70">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14:paraId="4C6C21C1" w14:textId="77777777" w:rsidR="006F41FB" w:rsidRDefault="00207D70">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w:t>
      </w:r>
      <w:r>
        <w:rPr>
          <w:rFonts w:eastAsiaTheme="minorEastAsia" w:hint="eastAsia"/>
          <w:lang w:eastAsia="zh-CN"/>
        </w:rPr>
        <w:t>rvice</w:t>
      </w:r>
      <w:r>
        <w:rPr>
          <w:rFonts w:hint="eastAsia"/>
          <w:lang w:eastAsia="zh-CN"/>
        </w:rPr>
        <w:t xml:space="preserve">, then UE in idle/inactive mode could chose cell supporting its </w:t>
      </w:r>
      <w:proofErr w:type="spellStart"/>
      <w:r>
        <w:rPr>
          <w:rFonts w:hint="eastAsia"/>
          <w:lang w:eastAsia="zh-CN"/>
        </w:rPr>
        <w:t>onging</w:t>
      </w:r>
      <w:proofErr w:type="spellEnd"/>
      <w:r>
        <w:rPr>
          <w:rFonts w:hint="eastAsia"/>
          <w:lang w:eastAsia="zh-CN"/>
        </w:rPr>
        <w:t xml:space="preserve"> service to </w:t>
      </w:r>
      <w:r>
        <w:rPr>
          <w:lang w:eastAsia="zh-CN"/>
        </w:rPr>
        <w:t>achieve</w:t>
      </w:r>
      <w:r>
        <w:rPr>
          <w:rFonts w:hint="eastAsia"/>
          <w:lang w:eastAsia="zh-CN"/>
        </w:rPr>
        <w:t xml:space="preserve"> the service continuity. </w:t>
      </w:r>
      <w:r>
        <w:rPr>
          <w:lang w:eastAsia="zh-CN"/>
        </w:rPr>
        <w:t>T</w:t>
      </w:r>
      <w:r>
        <w:rPr>
          <w:rFonts w:hint="eastAsia"/>
          <w:lang w:eastAsia="zh-CN"/>
        </w:rPr>
        <w:t xml:space="preserve">here are some </w:t>
      </w:r>
      <w:proofErr w:type="gramStart"/>
      <w:r>
        <w:rPr>
          <w:rFonts w:hint="eastAsia"/>
          <w:lang w:eastAsia="zh-CN"/>
        </w:rPr>
        <w:t>frequency based</w:t>
      </w:r>
      <w:proofErr w:type="gramEnd"/>
      <w:r>
        <w:rPr>
          <w:rFonts w:hint="eastAsia"/>
          <w:lang w:eastAsia="zh-CN"/>
        </w:rPr>
        <w:t xml:space="preserve"> mechanisms defined in SC-PTM.</w:t>
      </w:r>
    </w:p>
    <w:p w14:paraId="6B57C439" w14:textId="77777777" w:rsidR="006F41FB" w:rsidRDefault="00207D70">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proofErr w:type="gramStart"/>
      <w:r>
        <w:rPr>
          <w:color w:val="000000"/>
          <w:u w:val="single"/>
          <w:lang w:eastAsia="zh-CN"/>
        </w:rPr>
        <w:t>frequenc</w:t>
      </w:r>
      <w:r>
        <w:rPr>
          <w:rFonts w:hint="eastAsia"/>
          <w:color w:val="000000"/>
          <w:u w:val="single"/>
          <w:lang w:eastAsia="zh-CN"/>
        </w:rPr>
        <w:t>ies(</w:t>
      </w:r>
      <w:proofErr w:type="gramEnd"/>
      <w:r>
        <w:rPr>
          <w:rFonts w:hint="eastAsia"/>
          <w:color w:val="000000"/>
          <w:u w:val="single"/>
          <w:lang w:eastAsia="zh-CN"/>
        </w:rPr>
        <w:t>like in SIB15)?</w:t>
      </w:r>
    </w:p>
    <w:p w14:paraId="210FBA1E" w14:textId="77777777" w:rsidR="006F41FB" w:rsidRDefault="00207D70">
      <w:r>
        <w:rPr>
          <w:rFonts w:hint="eastAsia"/>
          <w:color w:val="000000"/>
          <w:lang w:eastAsia="zh-CN"/>
        </w:rPr>
        <w:t xml:space="preserve">In SC-PTM, </w:t>
      </w:r>
      <w:r>
        <w:t>the UE is made aware of which frequency is providing which MBMS services via MBSFN or SC-PTM through the com</w:t>
      </w:r>
      <w:r>
        <w:t>bination of the following MBMS assistance information</w:t>
      </w:r>
      <w:r>
        <w:rPr>
          <w:lang w:eastAsia="zh-CN"/>
        </w:rPr>
        <w:t>, according</w:t>
      </w:r>
      <w:r>
        <w:rPr>
          <w:rFonts w:hint="eastAsia"/>
          <w:lang w:eastAsia="zh-CN"/>
        </w:rPr>
        <w:t xml:space="preserve"> to clause 15.4 in TS36.300,</w:t>
      </w:r>
    </w:p>
    <w:p w14:paraId="7363CAAA" w14:textId="77777777" w:rsidR="006F41FB" w:rsidRDefault="00207D70">
      <w:pPr>
        <w:pStyle w:val="B1"/>
        <w:ind w:left="400" w:hanging="400"/>
      </w:pPr>
      <w:r>
        <w:t>-</w:t>
      </w:r>
      <w:r>
        <w:tab/>
        <w:t xml:space="preserve">user service description (USD): in the </w:t>
      </w:r>
      <w:proofErr w:type="gramStart"/>
      <w:r>
        <w:t>USD ,</w:t>
      </w:r>
      <w:proofErr w:type="gramEnd"/>
      <w:r>
        <w:t xml:space="preserve"> the application/service layer provides for each service the TMGI, the session start and end time, the frequencies an</w:t>
      </w:r>
      <w:r>
        <w:t>d the MBMS service area identities belonging to the MBMS service area;</w:t>
      </w:r>
    </w:p>
    <w:p w14:paraId="5662DDAF" w14:textId="77777777" w:rsidR="006F41FB" w:rsidRDefault="00207D70">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14:paraId="29DF5B37" w14:textId="77777777" w:rsidR="006F41FB" w:rsidRDefault="006F41FB">
      <w:pPr>
        <w:rPr>
          <w:lang w:eastAsia="zh-CN"/>
        </w:rPr>
      </w:pPr>
    </w:p>
    <w:p w14:paraId="78BB223F" w14:textId="77777777" w:rsidR="006F41FB" w:rsidRDefault="00207D70">
      <w:pPr>
        <w:rPr>
          <w:lang w:eastAsia="zh-CN"/>
        </w:rPr>
      </w:pPr>
      <w:r>
        <w:rPr>
          <w:rFonts w:hint="eastAsia"/>
          <w:lang w:eastAsia="zh-CN"/>
        </w:rPr>
        <w:t>It is worth to clarify th</w:t>
      </w:r>
      <w:r>
        <w:rPr>
          <w:rFonts w:hint="eastAsia"/>
          <w:lang w:eastAsia="zh-CN"/>
        </w:rPr>
        <w:t>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f4"/>
        <w:tblW w:w="0" w:type="auto"/>
        <w:tblLook w:val="04A0" w:firstRow="1" w:lastRow="0" w:firstColumn="1" w:lastColumn="0" w:noHBand="0" w:noVBand="1"/>
      </w:tblPr>
      <w:tblGrid>
        <w:gridCol w:w="9631"/>
      </w:tblGrid>
      <w:tr w:rsidR="006F41FB" w14:paraId="7612D133" w14:textId="77777777">
        <w:tc>
          <w:tcPr>
            <w:tcW w:w="9857" w:type="dxa"/>
          </w:tcPr>
          <w:p w14:paraId="3E1DBFDA" w14:textId="77777777" w:rsidR="006F41FB" w:rsidRDefault="00207D70">
            <w:pPr>
              <w:rPr>
                <w:rFonts w:ascii="CG Times (WN)" w:eastAsia="Malgun Gothic" w:hAnsi="CG Times (WN)"/>
                <w:color w:val="000000" w:themeColor="text1"/>
                <w:u w:val="single"/>
                <w:lang w:eastAsia="zh-CN"/>
              </w:rPr>
            </w:pPr>
            <w:r>
              <w:rPr>
                <w:rFonts w:ascii="CG Times (WN)" w:eastAsia="Malgun Gothic" w:hAnsi="CG Times (WN)"/>
                <w:color w:val="000000" w:themeColor="text1"/>
                <w:u w:val="single"/>
                <w:lang w:eastAsia="zh-CN"/>
              </w:rPr>
              <w:t>R</w:t>
            </w:r>
            <w:r>
              <w:rPr>
                <w:rFonts w:ascii="CG Times (WN)" w:eastAsia="Malgun Gothic" w:hAnsi="CG Times (WN)" w:hint="eastAsia"/>
                <w:color w:val="000000" w:themeColor="text1"/>
                <w:u w:val="single"/>
                <w:lang w:eastAsia="zh-CN"/>
              </w:rPr>
              <w:t>AN2#92 agreement</w:t>
            </w:r>
          </w:p>
          <w:p w14:paraId="1655D681" w14:textId="77777777" w:rsidR="006F41FB" w:rsidRDefault="00207D70">
            <w:pPr>
              <w:rPr>
                <w:rFonts w:ascii="CG Times (WN)" w:eastAsia="Malgun Gothic" w:hAnsi="CG Times (WN)"/>
                <w:lang w:eastAsia="zh-CN"/>
              </w:rPr>
            </w:pPr>
            <w:r>
              <w:rPr>
                <w:rFonts w:ascii="CG Times (WN)" w:eastAsia="Malgun Gothic" w:hAnsi="CG Times (WN)"/>
                <w:color w:val="000000" w:themeColor="text1"/>
              </w:rPr>
              <w:t>SC-PTM service continuity information is provided in SC-MCCH. The information should not be used to idle mode mobility.</w:t>
            </w:r>
          </w:p>
        </w:tc>
      </w:tr>
    </w:tbl>
    <w:p w14:paraId="4AF09686" w14:textId="77777777" w:rsidR="006F41FB" w:rsidRDefault="006F41FB">
      <w:pPr>
        <w:rPr>
          <w:color w:val="000000"/>
          <w:lang w:eastAsia="zh-CN"/>
        </w:rPr>
      </w:pPr>
    </w:p>
    <w:p w14:paraId="0ACB7C68" w14:textId="77777777" w:rsidR="006F41FB" w:rsidRDefault="00207D70">
      <w:pPr>
        <w:rPr>
          <w:lang w:eastAsia="zh-CN"/>
        </w:rPr>
      </w:pPr>
      <w:r>
        <w:rPr>
          <w:rFonts w:hint="eastAsia"/>
          <w:color w:val="000000"/>
          <w:lang w:eastAsia="zh-CN"/>
        </w:rPr>
        <w:t xml:space="preserve">It is mentioned in [6] that </w:t>
      </w:r>
      <w:r>
        <w:rPr>
          <w:color w:val="000000"/>
          <w:lang w:eastAsia="zh-CN"/>
        </w:rPr>
        <w:t xml:space="preserve">legacy LTE SC-PTM MCCH transmission of neighbour cell frequency list mechanism can be the baseline of NR </w:t>
      </w:r>
      <w:r>
        <w:rPr>
          <w:color w:val="000000"/>
          <w:lang w:eastAsia="zh-CN"/>
        </w:rPr>
        <w:t>MBS for service continuity</w:t>
      </w:r>
      <w:r>
        <w:rPr>
          <w:rFonts w:hint="eastAsia"/>
          <w:color w:val="000000"/>
          <w:lang w:eastAsia="zh-CN"/>
        </w:rPr>
        <w:t>.</w:t>
      </w:r>
    </w:p>
    <w:p w14:paraId="3B706092" w14:textId="77777777" w:rsidR="006F41FB" w:rsidRDefault="00207D70">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14:paraId="6135A31E" w14:textId="77777777" w:rsidR="006F41FB" w:rsidRDefault="006F41FB">
      <w:pPr>
        <w:rPr>
          <w:lang w:eastAsia="zh-CN"/>
        </w:rPr>
      </w:pPr>
    </w:p>
    <w:p w14:paraId="61BFAD2F" w14:textId="77777777" w:rsidR="006F41FB" w:rsidRDefault="00207D70">
      <w:pPr>
        <w:rPr>
          <w:bCs/>
          <w:szCs w:val="28"/>
          <w:u w:val="single"/>
          <w:lang w:eastAsia="zh-CN"/>
        </w:rPr>
      </w:pPr>
      <w:r>
        <w:rPr>
          <w:rFonts w:hint="eastAsia"/>
          <w:u w:val="single"/>
          <w:lang w:eastAsia="zh-CN"/>
        </w:rPr>
        <w:t>Issue 2.3.1.</w:t>
      </w:r>
      <w:r>
        <w:rPr>
          <w:rFonts w:hint="eastAsia"/>
          <w:bCs/>
          <w:szCs w:val="28"/>
          <w:u w:val="single"/>
          <w:lang w:eastAsia="zh-CN"/>
        </w:rPr>
        <w:t>2</w:t>
      </w:r>
      <w:r>
        <w:rPr>
          <w:rFonts w:hint="eastAsia"/>
          <w:bCs/>
          <w:szCs w:val="28"/>
          <w:u w:val="single"/>
          <w:lang w:eastAsia="zh-CN"/>
        </w:rPr>
        <w:t>:</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14:paraId="1163C483" w14:textId="77777777" w:rsidR="006F41FB" w:rsidRDefault="00207D70">
      <w:pPr>
        <w:rPr>
          <w:lang w:eastAsia="zh-CN"/>
        </w:rPr>
      </w:pPr>
      <w:r>
        <w:rPr>
          <w:rFonts w:hint="eastAsia"/>
          <w:bCs/>
          <w:szCs w:val="28"/>
          <w:lang w:eastAsia="zh-CN"/>
        </w:rPr>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 xml:space="preserve">providing its </w:t>
      </w:r>
      <w:r>
        <w:rPr>
          <w:szCs w:val="22"/>
          <w:lang w:eastAsia="ko-KR"/>
        </w:rPr>
        <w:t>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14:paraId="3B76804D" w14:textId="77777777" w:rsidR="006F41FB" w:rsidRDefault="00207D70">
      <w:pPr>
        <w:rPr>
          <w:lang w:eastAsia="zh-CN"/>
        </w:rPr>
      </w:pPr>
      <w:r>
        <w:rPr>
          <w:rFonts w:hint="eastAsia"/>
          <w:lang w:eastAsia="zh-CN"/>
        </w:rPr>
        <w:t>According to 36.304, i</w:t>
      </w:r>
      <w:r>
        <w:rPr>
          <w:lang w:eastAsia="zh-CN"/>
        </w:rPr>
        <w:t>f the UE is capable either of MBMS Service Continuity or of SC-PTM reception and is receiving or interested to receive an MBMS service and can only receive</w:t>
      </w:r>
      <w:r>
        <w:rPr>
          <w:lang w:eastAsia="zh-CN"/>
        </w:rPr>
        <w:t xml:space="preserve"> this MBMS service while camping on a frequency on </w:t>
      </w:r>
      <w:r>
        <w:rPr>
          <w:lang w:eastAsia="zh-CN"/>
        </w:rPr>
        <w:lastRenderedPageBreak/>
        <w:t xml:space="preserve">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14:paraId="4C24D1FA" w14:textId="77777777" w:rsidR="006F41FB" w:rsidRDefault="00207D70">
      <w:pPr>
        <w:rPr>
          <w:lang w:eastAsia="zh-CN"/>
        </w:rPr>
      </w:pPr>
      <w:r>
        <w:rPr>
          <w:bCs/>
          <w:szCs w:val="28"/>
          <w:lang w:eastAsia="zh-CN"/>
        </w:rPr>
        <w:t>I</w:t>
      </w:r>
      <w:r>
        <w:rPr>
          <w:rFonts w:hint="eastAsia"/>
          <w:bCs/>
          <w:szCs w:val="28"/>
          <w:lang w:eastAsia="zh-CN"/>
        </w:rPr>
        <w:t>t is mentioned i</w:t>
      </w:r>
      <w:r>
        <w:rPr>
          <w:rFonts w:hint="eastAsia"/>
          <w:bCs/>
          <w:szCs w:val="28"/>
          <w:lang w:eastAsia="zh-CN"/>
        </w:rPr>
        <w:t xml:space="preserve">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14:paraId="3B985304" w14:textId="77777777" w:rsidR="006F41FB" w:rsidRDefault="00207D70">
      <w:pPr>
        <w:pStyle w:val="a5"/>
        <w:spacing w:before="120"/>
        <w:rPr>
          <w:rFonts w:eastAsia="宋体"/>
          <w:lang w:eastAsia="zh-CN"/>
        </w:rPr>
      </w:pPr>
      <w:r>
        <w:rPr>
          <w:rFonts w:eastAsia="宋体" w:hint="eastAsia"/>
          <w:lang w:val="en-GB" w:eastAsia="zh-CN"/>
        </w:rPr>
        <w:t>On the other hand,</w:t>
      </w:r>
      <w:r>
        <w:rPr>
          <w:rFonts w:eastAsia="宋体" w:hint="eastAsia"/>
          <w:lang w:eastAsia="zh-CN"/>
        </w:rPr>
        <w:t xml:space="preserve"> it is suggested </w:t>
      </w:r>
      <w:proofErr w:type="spellStart"/>
      <w:r>
        <w:rPr>
          <w:rFonts w:eastAsia="宋体"/>
          <w:lang w:val="en-GB" w:eastAsia="zh-CN"/>
        </w:rPr>
        <w:t>i</w:t>
      </w:r>
      <w:proofErr w:type="spellEnd"/>
      <w:r>
        <w:rPr>
          <w:rFonts w:eastAsia="宋体" w:hint="eastAsia"/>
          <w:lang w:eastAsia="zh-CN"/>
        </w:rPr>
        <w:t xml:space="preserve">n [8] to reconsider whether to reuse the above </w:t>
      </w:r>
      <w:proofErr w:type="gramStart"/>
      <w:r>
        <w:rPr>
          <w:rFonts w:eastAsia="宋体" w:hint="eastAsia"/>
          <w:lang w:eastAsia="zh-CN"/>
        </w:rPr>
        <w:t>frequency based</w:t>
      </w:r>
      <w:proofErr w:type="gramEnd"/>
      <w:r>
        <w:rPr>
          <w:rFonts w:eastAsia="宋体" w:hint="eastAsia"/>
          <w:lang w:eastAsia="zh-CN"/>
        </w:rPr>
        <w:t xml:space="preserve"> SC-PTM mechanis</w:t>
      </w:r>
      <w:r>
        <w:rPr>
          <w:rFonts w:eastAsia="宋体" w:hint="eastAsia"/>
          <w:lang w:eastAsia="zh-CN"/>
        </w:rPr>
        <w:t xml:space="preserve">ms for NR MBS. As </w:t>
      </w:r>
      <w:r>
        <w:rPr>
          <w:rFonts w:eastAsia="宋体" w:hint="eastAsia"/>
          <w:bCs/>
          <w:szCs w:val="28"/>
          <w:lang w:eastAsia="zh-CN"/>
        </w:rPr>
        <w:t>in LTE, t</w:t>
      </w:r>
      <w:r>
        <w:rPr>
          <w:rFonts w:hint="eastAsia"/>
          <w:bCs/>
          <w:szCs w:val="28"/>
          <w:lang w:eastAsia="zh-CN"/>
        </w:rPr>
        <w:t xml:space="preserve">he </w:t>
      </w:r>
      <w:r>
        <w:rPr>
          <w:rFonts w:eastAsia="宋体"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宋体" w:hint="eastAsia"/>
          <w:lang w:eastAsia="zh-CN"/>
        </w:rPr>
        <w:t xml:space="preserve">per </w:t>
      </w:r>
      <w:r>
        <w:rPr>
          <w:rFonts w:hint="eastAsia"/>
          <w:lang w:eastAsia="zh-CN"/>
        </w:rPr>
        <w:t xml:space="preserve">frequency </w:t>
      </w:r>
      <w:r>
        <w:rPr>
          <w:lang w:eastAsia="zh-CN"/>
        </w:rPr>
        <w:t>basis.</w:t>
      </w:r>
      <w:r>
        <w:rPr>
          <w:rFonts w:eastAsia="宋体"/>
          <w:lang w:eastAsia="zh-CN"/>
        </w:rPr>
        <w:t xml:space="preserve"> When</w:t>
      </w:r>
      <w:r>
        <w:rPr>
          <w:rFonts w:eastAsia="宋体"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宋体"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宋体" w:hint="eastAsia"/>
          <w:lang w:eastAsia="zh-CN"/>
        </w:rPr>
        <w:t xml:space="preserve"> but it may be on a cell basis.</w:t>
      </w:r>
      <w:r>
        <w:rPr>
          <w:rFonts w:eastAsiaTheme="minorEastAsia" w:hint="eastAsia"/>
          <w:lang w:eastAsia="zh-CN"/>
        </w:rPr>
        <w:t xml:space="preserve"> </w:t>
      </w:r>
      <w:r>
        <w:rPr>
          <w:rFonts w:eastAsia="宋体"/>
          <w:lang w:eastAsia="zh-CN"/>
        </w:rPr>
        <w:t>T</w:t>
      </w:r>
      <w:r>
        <w:rPr>
          <w:rFonts w:eastAsia="宋体" w:hint="eastAsia"/>
          <w:lang w:eastAsia="zh-CN"/>
        </w:rPr>
        <w:t xml:space="preserve">hen how UE will be made aware of which cell is </w:t>
      </w:r>
      <w:r>
        <w:rPr>
          <w:rFonts w:eastAsia="宋体"/>
          <w:lang w:eastAsia="zh-CN"/>
        </w:rPr>
        <w:t>providing</w:t>
      </w:r>
      <w:r>
        <w:rPr>
          <w:rFonts w:eastAsia="宋体" w:hint="eastAsia"/>
          <w:lang w:eastAsia="zh-CN"/>
        </w:rPr>
        <w:t xml:space="preserve"> which MBS services may need be considered.</w:t>
      </w:r>
    </w:p>
    <w:p w14:paraId="5DB58935" w14:textId="77777777" w:rsidR="006F41FB" w:rsidRDefault="00207D70">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w:t>
      </w:r>
      <w:r>
        <w:rPr>
          <w:rFonts w:hint="eastAsia"/>
          <w:b/>
          <w:lang w:eastAsia="zh-CN"/>
        </w:rPr>
        <w:t>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F41FB" w14:paraId="424BA2CC"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5D9E68"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92C1B0"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B1D68D5"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F41FB" w14:paraId="27B05A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AB149C4" w14:textId="77777777" w:rsidR="006F41FB" w:rsidRDefault="00207D70">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14:paraId="2E67E65B" w14:textId="77777777" w:rsidR="006F41FB" w:rsidRDefault="00207D70">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2FCF817" w14:textId="77777777" w:rsidR="006F41FB" w:rsidRDefault="00207D70">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ascii="Times New Roman" w:hAnsi="Times New Roman" w:hint="eastAsia"/>
                <w:sz w:val="20"/>
                <w:szCs w:val="24"/>
                <w:lang w:val="en-US" w:eastAsia="zh-CN"/>
              </w:rPr>
              <w:t>could</w:t>
            </w:r>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 xml:space="preserve">. If so, related </w:t>
            </w:r>
            <w:proofErr w:type="gramStart"/>
            <w:r>
              <w:rPr>
                <w:rFonts w:ascii="Times New Roman" w:hAnsi="Times New Roman" w:hint="eastAsia"/>
                <w:sz w:val="20"/>
                <w:szCs w:val="24"/>
                <w:lang w:val="en-US" w:eastAsia="zh-CN"/>
              </w:rPr>
              <w:t>frequency based</w:t>
            </w:r>
            <w:proofErr w:type="gramEnd"/>
            <w:r>
              <w:rPr>
                <w:rFonts w:ascii="Times New Roman" w:hAnsi="Times New Roman" w:hint="eastAsia"/>
                <w:sz w:val="20"/>
                <w:szCs w:val="24"/>
                <w:lang w:val="en-US" w:eastAsia="zh-CN"/>
              </w:rPr>
              <w:t xml:space="preserve"> mechanism in SC-PTM mentioned in Issue 2.3.1.1/ Issue 2.3.1.2 could not be </w:t>
            </w:r>
            <w:r>
              <w:rPr>
                <w:rFonts w:ascii="Times New Roman" w:hAnsi="Times New Roman"/>
                <w:sz w:val="20"/>
                <w:szCs w:val="24"/>
                <w:lang w:val="en-US" w:eastAsia="zh-CN"/>
              </w:rPr>
              <w:t>reused</w:t>
            </w:r>
            <w:r>
              <w:rPr>
                <w:rFonts w:ascii="Times New Roman" w:hAnsi="Times New Roman" w:hint="eastAsia"/>
                <w:sz w:val="20"/>
                <w:szCs w:val="24"/>
                <w:lang w:val="en-US" w:eastAsia="zh-CN"/>
              </w:rPr>
              <w:t>.</w:t>
            </w:r>
          </w:p>
          <w:p w14:paraId="1DC66BB1" w14:textId="77777777" w:rsidR="006F41FB" w:rsidRDefault="006F41FB">
            <w:pPr>
              <w:pStyle w:val="TAC"/>
              <w:keepNext w:val="0"/>
              <w:keepLines w:val="0"/>
              <w:spacing w:before="20" w:after="20"/>
              <w:ind w:left="57" w:right="57"/>
              <w:jc w:val="left"/>
              <w:rPr>
                <w:rFonts w:ascii="Times New Roman" w:hAnsi="Times New Roman"/>
                <w:sz w:val="20"/>
                <w:szCs w:val="24"/>
                <w:lang w:val="en-US" w:eastAsia="zh-CN"/>
              </w:rPr>
            </w:pPr>
          </w:p>
          <w:p w14:paraId="601E16E7" w14:textId="77777777" w:rsidR="006F41FB" w:rsidRDefault="00207D70">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r>
              <w:rPr>
                <w:rFonts w:ascii="Times New Roman" w:hAnsi="Times New Roman" w:hint="eastAsia"/>
                <w:sz w:val="20"/>
                <w:szCs w:val="24"/>
                <w:lang w:val="en-US" w:eastAsia="zh-CN"/>
              </w:rPr>
              <w:t xml:space="preserve">LTE </w:t>
            </w:r>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r>
              <w:rPr>
                <w:rFonts w:ascii="Times New Roman" w:hAnsi="Times New Roman"/>
                <w:sz w:val="20"/>
                <w:szCs w:val="24"/>
                <w:lang w:val="en-US" w:eastAsia="zh-CN"/>
              </w:rPr>
              <w:t>But</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r>
              <w:rPr>
                <w:rFonts w:ascii="Times New Roman" w:hAnsi="Times New Roman" w:hint="eastAsia"/>
                <w:sz w:val="20"/>
                <w:szCs w:val="24"/>
                <w:lang w:val="en-US" w:eastAsia="zh-CN"/>
              </w:rPr>
              <w:t xml:space="preserve">chose to </w:t>
            </w:r>
            <w:r>
              <w:rPr>
                <w:rFonts w:ascii="Times New Roman" w:hAnsi="Times New Roman"/>
                <w:sz w:val="20"/>
                <w:szCs w:val="24"/>
                <w:lang w:val="en-US" w:eastAsia="zh-CN"/>
              </w:rPr>
              <w:t xml:space="preserve">follow the </w:t>
            </w:r>
            <w:proofErr w:type="gramStart"/>
            <w:r>
              <w:rPr>
                <w:rFonts w:ascii="Times New Roman" w:hAnsi="Times New Roman" w:hint="eastAsia"/>
                <w:sz w:val="20"/>
                <w:szCs w:val="24"/>
                <w:lang w:val="en-US" w:eastAsia="zh-CN"/>
              </w:rPr>
              <w:t>frequency based</w:t>
            </w:r>
            <w:proofErr w:type="gramEnd"/>
            <w:r>
              <w:rPr>
                <w:rFonts w:ascii="Times New Roman" w:hAnsi="Times New Roman" w:hint="eastAsia"/>
                <w:sz w:val="20"/>
                <w:szCs w:val="24"/>
                <w:lang w:val="en-US" w:eastAsia="zh-CN"/>
              </w:rPr>
              <w:t xml:space="preserve"> </w:t>
            </w:r>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w:t>
            </w:r>
            <w:r>
              <w:rPr>
                <w:rFonts w:ascii="Times New Roman" w:hAnsi="Times New Roman"/>
                <w:sz w:val="20"/>
                <w:szCs w:val="24"/>
                <w:lang w:val="en-US" w:eastAsia="zh-CN"/>
              </w:rPr>
              <w:t xml:space="preserve">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r>
              <w:rPr>
                <w:rFonts w:ascii="Times New Roman" w:hAnsi="Times New Roman" w:hint="eastAsia"/>
                <w:sz w:val="20"/>
                <w:szCs w:val="24"/>
                <w:lang w:val="en-US" w:eastAsia="zh-CN"/>
              </w:rPr>
              <w:t>.</w:t>
            </w:r>
          </w:p>
          <w:p w14:paraId="7D617F32" w14:textId="77777777" w:rsidR="006F41FB" w:rsidRDefault="006F41FB">
            <w:pPr>
              <w:pStyle w:val="TAC"/>
              <w:keepNext w:val="0"/>
              <w:keepLines w:val="0"/>
              <w:spacing w:before="20" w:after="20"/>
              <w:ind w:left="57" w:right="57"/>
              <w:jc w:val="left"/>
              <w:rPr>
                <w:rFonts w:ascii="Times New Roman" w:hAnsi="Times New Roman"/>
                <w:sz w:val="20"/>
                <w:szCs w:val="24"/>
                <w:lang w:val="en-US" w:eastAsia="zh-CN"/>
              </w:rPr>
            </w:pPr>
          </w:p>
          <w:p w14:paraId="205994DB" w14:textId="77777777" w:rsidR="006F41FB" w:rsidRDefault="00207D70">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When it comes to NR MBS, it</w:t>
            </w:r>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w:t>
            </w:r>
            <w:proofErr w:type="gramStart"/>
            <w:r>
              <w:rPr>
                <w:rFonts w:ascii="Times New Roman" w:hAnsi="Times New Roman" w:hint="eastAsia"/>
                <w:sz w:val="20"/>
                <w:szCs w:val="24"/>
                <w:lang w:val="en-US" w:eastAsia="zh-CN"/>
              </w:rPr>
              <w:t>level based</w:t>
            </w:r>
            <w:proofErr w:type="gramEnd"/>
            <w:r>
              <w:rPr>
                <w:rFonts w:ascii="Times New Roman" w:hAnsi="Times New Roman" w:hint="eastAsia"/>
                <w:sz w:val="20"/>
                <w:szCs w:val="24"/>
                <w:lang w:val="en-US" w:eastAsia="zh-CN"/>
              </w:rPr>
              <w:t xml:space="preserve"> MBS transmission could be considered in NR for a flexible deployment. </w:t>
            </w:r>
            <w:proofErr w:type="gramStart"/>
            <w:r>
              <w:rPr>
                <w:rFonts w:ascii="Times New Roman" w:hAnsi="Times New Roman" w:hint="eastAsia"/>
                <w:sz w:val="20"/>
                <w:szCs w:val="24"/>
                <w:lang w:val="en-US" w:eastAsia="zh-CN"/>
              </w:rPr>
              <w:t>So</w:t>
            </w:r>
            <w:proofErr w:type="gramEnd"/>
            <w:r>
              <w:rPr>
                <w:rFonts w:ascii="Times New Roman" w:hAnsi="Times New Roman" w:hint="eastAsia"/>
                <w:sz w:val="20"/>
                <w:szCs w:val="24"/>
                <w:lang w:val="en-US" w:eastAsia="zh-CN"/>
              </w:rPr>
              <w:t xml:space="preserve"> it does not </w:t>
            </w:r>
            <w:r>
              <w:rPr>
                <w:rFonts w:ascii="Times New Roman" w:hAnsi="Times New Roman" w:hint="eastAsia"/>
                <w:sz w:val="20"/>
                <w:szCs w:val="24"/>
                <w:lang w:val="en-US" w:eastAsia="zh-CN"/>
              </w:rPr>
              <w:t>make sense to indicate the MBS services in system information on a granularity of frequency.</w:t>
            </w:r>
          </w:p>
        </w:tc>
      </w:tr>
      <w:tr w:rsidR="006F41FB" w14:paraId="7405BBA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8991F0" w14:textId="77777777" w:rsidR="006F41FB" w:rsidRDefault="00207D70">
            <w:pPr>
              <w:pStyle w:val="TAC"/>
              <w:keepNext w:val="0"/>
              <w:keepLines w:val="0"/>
              <w:spacing w:before="20" w:after="20"/>
              <w:ind w:left="57" w:right="57"/>
              <w:jc w:val="left"/>
              <w:rPr>
                <w:rFonts w:ascii="Times New Roman" w:hAnsi="Times New Roman"/>
                <w:sz w:val="20"/>
                <w:szCs w:val="24"/>
                <w:lang w:val="en-US"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3FB08093" w14:textId="77777777" w:rsidR="006F41FB" w:rsidRDefault="00207D70">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1415FD1" w14:textId="77777777" w:rsidR="006F41FB" w:rsidRDefault="00207D70">
            <w:pPr>
              <w:pStyle w:val="TAC"/>
              <w:keepNext w:val="0"/>
              <w:keepLines w:val="0"/>
              <w:spacing w:before="20" w:after="20"/>
              <w:ind w:left="57" w:right="57"/>
              <w:jc w:val="left"/>
              <w:rPr>
                <w:rFonts w:ascii="Times New Roman" w:hAnsi="Times New Roman"/>
                <w:sz w:val="20"/>
                <w:szCs w:val="24"/>
                <w:lang w:val="en-US" w:eastAsia="zh-CN"/>
              </w:rPr>
            </w:pPr>
            <w:r>
              <w:t xml:space="preserve">We should not exclude such option as it would limit the network deployment flexibility. On the other hand, we should not violate the </w:t>
            </w:r>
            <w:r>
              <w:t>rule that a UE shall camp on the strongest cell on the certain frequency. We can however keep the LTE mechanism where the UE prioritizes a frequency where it is able to receive MBS service as per information provided via SIB (similar to SIB15 in LTE).</w:t>
            </w:r>
          </w:p>
        </w:tc>
      </w:tr>
      <w:tr w:rsidR="006F41FB" w14:paraId="226C46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AFCD0B5" w14:textId="77777777" w:rsidR="006F41FB" w:rsidRDefault="00207D70">
            <w:pPr>
              <w:pStyle w:val="TAC"/>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w:t>
            </w:r>
            <w:r>
              <w:rPr>
                <w:lang w:eastAsia="zh-CN"/>
              </w:rPr>
              <w:t>O</w:t>
            </w:r>
          </w:p>
        </w:tc>
        <w:tc>
          <w:tcPr>
            <w:tcW w:w="992" w:type="dxa"/>
            <w:tcBorders>
              <w:top w:val="single" w:sz="4" w:space="0" w:color="auto"/>
              <w:left w:val="single" w:sz="4" w:space="0" w:color="auto"/>
              <w:bottom w:val="single" w:sz="4" w:space="0" w:color="auto"/>
              <w:right w:val="single" w:sz="4" w:space="0" w:color="auto"/>
            </w:tcBorders>
          </w:tcPr>
          <w:p w14:paraId="6FDF7DE7" w14:textId="77777777" w:rsidR="006F41FB" w:rsidRDefault="00207D70">
            <w:pPr>
              <w:pStyle w:val="TAC"/>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sz="4" w:space="0" w:color="auto"/>
              <w:left w:val="single" w:sz="4" w:space="0" w:color="auto"/>
              <w:bottom w:val="single" w:sz="4" w:space="0" w:color="auto"/>
              <w:right w:val="single" w:sz="4" w:space="0" w:color="auto"/>
            </w:tcBorders>
            <w:noWrap/>
          </w:tcPr>
          <w:p w14:paraId="6BEDF210" w14:textId="77777777" w:rsidR="006F41FB" w:rsidRDefault="00207D70">
            <w:pPr>
              <w:pStyle w:val="TAC"/>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rsidR="006F41FB" w14:paraId="1757E09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ED68BC1" w14:textId="77777777" w:rsidR="006F41FB" w:rsidRDefault="00207D70">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77BC41E1" w14:textId="77777777" w:rsidR="006F41FB" w:rsidRDefault="006F41F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C383B9E" w14:textId="77777777" w:rsidR="006F41FB" w:rsidRDefault="00207D70">
            <w:pPr>
              <w:pStyle w:val="TAC"/>
              <w:keepNext w:val="0"/>
              <w:keepLines w:val="0"/>
              <w:numPr>
                <w:ilvl w:val="0"/>
                <w:numId w:val="12"/>
              </w:numPr>
              <w:spacing w:before="20" w:after="20"/>
              <w:ind w:right="57"/>
              <w:jc w:val="left"/>
            </w:pPr>
            <w:r>
              <w:t>There are different issues discussed here:</w:t>
            </w:r>
          </w:p>
          <w:p w14:paraId="6453DF02" w14:textId="77777777" w:rsidR="006F41FB" w:rsidRDefault="00207D70">
            <w:pPr>
              <w:pStyle w:val="TAC"/>
              <w:keepNext w:val="0"/>
              <w:keepLines w:val="0"/>
              <w:numPr>
                <w:ilvl w:val="1"/>
                <w:numId w:val="12"/>
              </w:numPr>
              <w:spacing w:before="20" w:after="20"/>
              <w:ind w:right="57"/>
              <w:jc w:val="left"/>
            </w:pPr>
            <w:r>
              <w:t xml:space="preserve">Should service continuity be </w:t>
            </w:r>
            <w:r>
              <w:t>supported in Idle/Inactive?</w:t>
            </w:r>
          </w:p>
          <w:p w14:paraId="009F3BED" w14:textId="77777777" w:rsidR="006F41FB" w:rsidRDefault="00207D70">
            <w:pPr>
              <w:pStyle w:val="TAC"/>
              <w:keepNext w:val="0"/>
              <w:keepLines w:val="0"/>
              <w:numPr>
                <w:ilvl w:val="1"/>
                <w:numId w:val="12"/>
              </w:numPr>
              <w:spacing w:before="20" w:after="20"/>
              <w:ind w:right="57"/>
              <w:jc w:val="left"/>
            </w:pPr>
            <w:r>
              <w:t>Configuration restrictions (MBS on all or some cells on the same frequency)?</w:t>
            </w:r>
          </w:p>
          <w:p w14:paraId="77CAB1A9" w14:textId="77777777" w:rsidR="006F41FB" w:rsidRDefault="00207D70">
            <w:pPr>
              <w:pStyle w:val="TAC"/>
              <w:keepNext w:val="0"/>
              <w:keepLines w:val="0"/>
              <w:numPr>
                <w:ilvl w:val="1"/>
                <w:numId w:val="12"/>
              </w:numPr>
              <w:spacing w:before="20" w:after="20"/>
              <w:ind w:right="57"/>
              <w:jc w:val="left"/>
            </w:pPr>
            <w:r>
              <w:t>What type of neighbour cell is needed for idle/Inactive mode service continuity?</w:t>
            </w:r>
          </w:p>
          <w:p w14:paraId="360E93F0" w14:textId="77777777" w:rsidR="006F41FB" w:rsidRDefault="00207D70">
            <w:pPr>
              <w:pStyle w:val="TAC"/>
              <w:keepNext w:val="0"/>
              <w:keepLines w:val="0"/>
              <w:numPr>
                <w:ilvl w:val="1"/>
                <w:numId w:val="12"/>
              </w:numPr>
              <w:spacing w:before="20" w:after="20"/>
              <w:ind w:right="57"/>
              <w:jc w:val="left"/>
            </w:pPr>
            <w:r>
              <w:t>How to provide this neighbour cell information (SIB, MCCH)?</w:t>
            </w:r>
          </w:p>
          <w:p w14:paraId="684E20A6" w14:textId="77777777" w:rsidR="006F41FB" w:rsidRDefault="00207D70">
            <w:pPr>
              <w:pStyle w:val="TAC"/>
              <w:keepNext w:val="0"/>
              <w:keepLines w:val="0"/>
              <w:numPr>
                <w:ilvl w:val="0"/>
                <w:numId w:val="12"/>
              </w:numPr>
              <w:spacing w:before="20" w:after="20"/>
              <w:ind w:right="57"/>
              <w:jc w:val="left"/>
            </w:pPr>
            <w:r>
              <w:t>Our feedba</w:t>
            </w:r>
            <w:r>
              <w:t>ck:</w:t>
            </w:r>
          </w:p>
          <w:p w14:paraId="18475E91" w14:textId="77777777" w:rsidR="006F41FB" w:rsidRDefault="00207D70">
            <w:pPr>
              <w:pStyle w:val="TAC"/>
              <w:keepNext w:val="0"/>
              <w:keepLines w:val="0"/>
              <w:numPr>
                <w:ilvl w:val="1"/>
                <w:numId w:val="12"/>
              </w:numPr>
              <w:spacing w:before="20" w:after="20"/>
              <w:ind w:right="57"/>
              <w:jc w:val="left"/>
            </w:pPr>
            <w:r>
              <w:t xml:space="preserve">The service in Idle/Inactive will have different QoS/reliability compared to connected mode. If service continuity is supported, we assume that the service continuity in Idle/Inactive will be more relaxed. </w:t>
            </w:r>
          </w:p>
          <w:p w14:paraId="0503A77D" w14:textId="77777777" w:rsidR="006F41FB" w:rsidRDefault="00207D70">
            <w:pPr>
              <w:pStyle w:val="TAC"/>
              <w:keepNext w:val="0"/>
              <w:keepLines w:val="0"/>
              <w:numPr>
                <w:ilvl w:val="1"/>
                <w:numId w:val="12"/>
              </w:numPr>
              <w:spacing w:before="20" w:after="20"/>
              <w:ind w:right="57"/>
              <w:jc w:val="left"/>
            </w:pPr>
            <w:r>
              <w:t xml:space="preserve">We think a distinction between currently not </w:t>
            </w:r>
            <w:r>
              <w:t>broadcasted (dynamic MBS transmissions) and not supported should be made. We assume that the latter is discussed here. In case the MBS session is not supported on some cells, then this may conflict with the service continuity requirement, i.e. the UE may r</w:t>
            </w:r>
            <w:r>
              <w:t>oam out of “MBS session service area”. To enable true service continuity the MBS session should be supported on the “coverage layer”, otherwise the UE would need to change frequencies during Idle mode mobility. On a frequency the UE should always select th</w:t>
            </w:r>
            <w:r>
              <w:t>e strongest/highest ranked cell, also when the UE wants to receive MBS. Otherwise the UE may create interference, which should be avoided. The UE could temporarily, when interested to receive MBS, re-select to a frequency where MBS is supported, but when n</w:t>
            </w:r>
            <w:r>
              <w:t xml:space="preserve">o longer interested to receive MBS, there should be a proper dispersion to avoid conflicts with load balancing, </w:t>
            </w:r>
            <w:r>
              <w:lastRenderedPageBreak/>
              <w:t xml:space="preserve">and UEs congregating on MBS frequencies. </w:t>
            </w:r>
          </w:p>
          <w:p w14:paraId="783D0C78" w14:textId="77777777" w:rsidR="006F41FB" w:rsidRDefault="00207D70">
            <w:pPr>
              <w:pStyle w:val="TAC"/>
              <w:keepNext w:val="0"/>
              <w:keepLines w:val="0"/>
              <w:numPr>
                <w:ilvl w:val="1"/>
                <w:numId w:val="12"/>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w:t>
            </w:r>
            <w:r>
              <w:t xml:space="preserve">his information need to be dynamically provided in SIBs? What is the impact on Paging with SI modification when new groups/MBS sessions are dynamically created and deleted all the time, and SIBs need to be updated in all neighbouring cells continuously? </w:t>
            </w:r>
            <w:proofErr w:type="gramStart"/>
            <w:r>
              <w:t>Ty</w:t>
            </w:r>
            <w:r>
              <w:t>pically</w:t>
            </w:r>
            <w:proofErr w:type="gramEnd"/>
            <w:r>
              <w:t xml:space="preserve"> system information, except for ETWS/CMAS, is not changed frequently. </w:t>
            </w:r>
          </w:p>
          <w:p w14:paraId="59146249" w14:textId="77777777" w:rsidR="006F41FB" w:rsidRDefault="00207D70">
            <w:pPr>
              <w:pStyle w:val="TAC"/>
              <w:keepNext w:val="0"/>
              <w:keepLines w:val="0"/>
              <w:numPr>
                <w:ilvl w:val="1"/>
                <w:numId w:val="12"/>
              </w:numPr>
              <w:spacing w:before="20" w:after="20"/>
              <w:ind w:right="57"/>
              <w:jc w:val="left"/>
            </w:pPr>
            <w:r>
              <w:t xml:space="preserve">We think that both SIB and MCCH are feasible to provide neighbour cell information. The concern is more when this neighbour cell information needs to </w:t>
            </w:r>
            <w:proofErr w:type="spellStart"/>
            <w:r>
              <w:t>provided</w:t>
            </w:r>
            <w:proofErr w:type="spellEnd"/>
            <w:r>
              <w:t xml:space="preserve"> with high granulari</w:t>
            </w:r>
            <w:r>
              <w:t xml:space="preserve">ty (per MBS session and per cell) and the signalling impact when this information frequently changes.  </w:t>
            </w:r>
          </w:p>
          <w:p w14:paraId="7E0B6CBF" w14:textId="77777777" w:rsidR="006F41FB" w:rsidRDefault="00207D70">
            <w:pPr>
              <w:pStyle w:val="TAC"/>
              <w:keepNext w:val="0"/>
              <w:keepLines w:val="0"/>
              <w:numPr>
                <w:ilvl w:val="0"/>
                <w:numId w:val="12"/>
              </w:numPr>
              <w:spacing w:before="20" w:after="20"/>
              <w:ind w:right="57"/>
              <w:jc w:val="left"/>
            </w:pPr>
            <w:r>
              <w:t xml:space="preserve">As we indicated earlier Paging and System Information is another alternative to SC-MCCH notification channel and SC-MCCH control channel. We think that </w:t>
            </w:r>
            <w:r>
              <w:t xml:space="preserve">Paging/SI and MCCH like solution should be further analysed and evaluated, before any conclusion. </w:t>
            </w:r>
          </w:p>
        </w:tc>
      </w:tr>
      <w:tr w:rsidR="006F41FB" w14:paraId="169C554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1509904" w14:textId="77777777" w:rsidR="006F41FB" w:rsidRDefault="00207D70">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2C0AE7DA" w14:textId="77777777" w:rsidR="006F41FB" w:rsidRDefault="006F41F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96D4EEB" w14:textId="77777777" w:rsidR="006F41FB" w:rsidRDefault="00207D70">
            <w:pPr>
              <w:pStyle w:val="TAC"/>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w:t>
            </w:r>
            <w:r>
              <w:rPr>
                <w:lang w:eastAsia="zh-CN"/>
              </w:rPr>
              <w:t>e. The cell basis cell reselection needs further discussion.</w:t>
            </w:r>
          </w:p>
          <w:p w14:paraId="3179541B" w14:textId="77777777" w:rsidR="006F41FB" w:rsidRDefault="006F41FB">
            <w:pPr>
              <w:pStyle w:val="TAC"/>
              <w:keepNext w:val="0"/>
              <w:keepLines w:val="0"/>
              <w:spacing w:before="20" w:after="20"/>
              <w:ind w:left="57" w:right="57"/>
              <w:jc w:val="left"/>
              <w:rPr>
                <w:lang w:eastAsia="zh-CN"/>
              </w:rPr>
            </w:pPr>
          </w:p>
        </w:tc>
      </w:tr>
      <w:tr w:rsidR="006F41FB" w14:paraId="116384D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67FFA28" w14:textId="77777777" w:rsidR="006F41FB" w:rsidRDefault="00207D70">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76AC8BF2"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481C4B0" w14:textId="77777777" w:rsidR="006F41FB" w:rsidRDefault="00207D70">
            <w:pPr>
              <w:pStyle w:val="TAC"/>
              <w:spacing w:before="20" w:after="20"/>
              <w:ind w:left="57" w:right="57"/>
              <w:jc w:val="left"/>
              <w:rPr>
                <w:color w:val="C00000"/>
                <w:lang w:eastAsia="zh-CN"/>
              </w:rPr>
            </w:pPr>
            <w:r>
              <w:t>If we want to deploy NR MBS service on a cell basis, then the mechanism in SC-PTM can’t be reused directly, but similar principle can be reused, e.g., prioritizing or providing MBS</w:t>
            </w:r>
            <w:r>
              <w:t xml:space="preserve"> service information for neighbour cells.</w:t>
            </w:r>
          </w:p>
        </w:tc>
      </w:tr>
      <w:tr w:rsidR="006F41FB" w14:paraId="5914A04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1EC9522" w14:textId="77777777" w:rsidR="006F41FB" w:rsidRDefault="00207D70">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C220F71" w14:textId="77777777" w:rsidR="006F41FB" w:rsidRDefault="006F41F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1B756F1" w14:textId="77777777" w:rsidR="006F41FB" w:rsidRDefault="00207D70">
            <w:pPr>
              <w:pStyle w:val="TAC"/>
              <w:spacing w:before="20" w:after="20"/>
              <w:ind w:left="57" w:right="57"/>
              <w:jc w:val="left"/>
            </w:pPr>
            <w:r>
              <w:rPr>
                <w:b/>
                <w:bCs/>
              </w:rPr>
              <w:t xml:space="preserve">For NR </w:t>
            </w:r>
            <w:proofErr w:type="gramStart"/>
            <w:r>
              <w:rPr>
                <w:b/>
                <w:bCs/>
              </w:rPr>
              <w:t>Broadcast</w:t>
            </w:r>
            <w:r>
              <w:t xml:space="preserve"> :</w:t>
            </w:r>
            <w:proofErr w:type="gramEnd"/>
            <w:r>
              <w:t xml:space="preserve"> service will be provided in a given service area. Similar to LTE </w:t>
            </w:r>
            <w:proofErr w:type="spellStart"/>
            <w:r>
              <w:t>eMBMS</w:t>
            </w:r>
            <w:proofErr w:type="spellEnd"/>
            <w:r>
              <w:t>/SC-PTM, within a given service area it is reasonable to assume that broadcast service is provided on per frequency basi</w:t>
            </w:r>
            <w:r>
              <w:t>s. LTE like SIB15 and per frequency service information will work for NR Broadcast as well.</w:t>
            </w:r>
          </w:p>
          <w:p w14:paraId="118F1CD1" w14:textId="77777777" w:rsidR="006F41FB" w:rsidRDefault="006F41FB">
            <w:pPr>
              <w:pStyle w:val="TAC"/>
              <w:spacing w:before="20" w:after="20"/>
              <w:ind w:left="57" w:right="57"/>
              <w:jc w:val="left"/>
            </w:pPr>
          </w:p>
          <w:p w14:paraId="3A51396B" w14:textId="77777777" w:rsidR="006F41FB" w:rsidRDefault="00207D70">
            <w:pPr>
              <w:pStyle w:val="TAC"/>
              <w:spacing w:before="20" w:after="20"/>
              <w:ind w:left="57" w:right="57"/>
              <w:jc w:val="left"/>
              <w:rPr>
                <w:color w:val="C00000"/>
                <w:lang w:eastAsia="zh-CN"/>
              </w:rPr>
            </w:pPr>
            <w:r>
              <w:t xml:space="preserve">Broadcast specific frequency prioritization rule during cell reselection in LTE SC-PTM is also applicable to NR. We need to further discuss possibility of per </w:t>
            </w:r>
            <w:r>
              <w:t>cell level as well.</w:t>
            </w:r>
          </w:p>
        </w:tc>
      </w:tr>
      <w:tr w:rsidR="006F41FB" w14:paraId="0613DB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54A40D" w14:textId="77777777" w:rsidR="006F41FB" w:rsidRDefault="00207D70">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5526304F"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5181945" w14:textId="77777777" w:rsidR="006F41FB" w:rsidRDefault="00207D70">
            <w:pPr>
              <w:pStyle w:val="TAC"/>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14:paraId="788E4C59" w14:textId="77777777" w:rsidR="006F41FB" w:rsidRDefault="00207D70">
            <w:pPr>
              <w:pStyle w:val="TAC"/>
              <w:spacing w:before="20" w:after="20"/>
              <w:ind w:left="57" w:right="57"/>
              <w:jc w:val="left"/>
              <w:rPr>
                <w:b/>
                <w:bCs/>
              </w:rPr>
            </w:pPr>
            <w:r>
              <w:t>The prio</w:t>
            </w:r>
            <w:r>
              <w:t xml:space="preserve">ritization of MBS frequency during cell reselection depends on MBS deployment. If mixed deployment is common for MBS then such prioritization </w:t>
            </w:r>
            <w:proofErr w:type="spellStart"/>
            <w:r>
              <w:t>wont</w:t>
            </w:r>
            <w:proofErr w:type="spellEnd"/>
            <w:r>
              <w:t xml:space="preserve"> work.</w:t>
            </w:r>
          </w:p>
        </w:tc>
      </w:tr>
      <w:tr w:rsidR="006F41FB" w14:paraId="1507C92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2E54AA1" w14:textId="77777777" w:rsidR="006F41FB" w:rsidRDefault="00207D70">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716CCA91"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5A412D6" w14:textId="77777777" w:rsidR="006F41FB" w:rsidRDefault="00207D70">
            <w:pPr>
              <w:pStyle w:val="TAC"/>
              <w:spacing w:before="20" w:after="20"/>
              <w:ind w:left="57" w:right="57"/>
              <w:jc w:val="left"/>
            </w:pPr>
            <w:r>
              <w:t>MBS deployed on cell basis is relevant in border areas between different RAN vendors. It is pos</w:t>
            </w:r>
            <w:r>
              <w:t xml:space="preserve">sible that </w:t>
            </w:r>
            <w:proofErr w:type="spellStart"/>
            <w:r>
              <w:t>RAN_vendor_A</w:t>
            </w:r>
            <w:proofErr w:type="spellEnd"/>
            <w:r>
              <w:t xml:space="preserve"> has its MBS idle/inactive mode solution ready but not </w:t>
            </w:r>
            <w:proofErr w:type="spellStart"/>
            <w:r>
              <w:t>RAN_vendor_B</w:t>
            </w:r>
            <w:proofErr w:type="spellEnd"/>
            <w:r>
              <w:t>. In all these borders, the mobile operator will prefer a reselection based on the cell rather than the frequency as both vendors may use the same frequency.</w:t>
            </w:r>
          </w:p>
          <w:p w14:paraId="327386D1" w14:textId="77777777" w:rsidR="006F41FB" w:rsidRDefault="00207D70">
            <w:pPr>
              <w:pStyle w:val="TAC"/>
              <w:spacing w:before="20" w:after="20"/>
              <w:ind w:left="57" w:right="57"/>
              <w:jc w:val="left"/>
            </w:pPr>
            <w:r>
              <w:t>Apart, t</w:t>
            </w:r>
            <w:r>
              <w:t>he UEs capable of MBS will be a subset and in congested areas, the fact that the operator may move UEs based on the cell will alleviate the problem.</w:t>
            </w:r>
          </w:p>
        </w:tc>
      </w:tr>
      <w:tr w:rsidR="006F41FB" w14:paraId="315BEA1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BBE295" w14:textId="77777777" w:rsidR="006F41FB" w:rsidRDefault="00207D70">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50F06809" w14:textId="77777777" w:rsidR="006F41FB" w:rsidRDefault="00207D70">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31D40F6A" w14:textId="77777777" w:rsidR="006F41FB" w:rsidRDefault="00207D70">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agree with the rapporteur’s view in general. </w:t>
            </w:r>
          </w:p>
          <w:p w14:paraId="2F602FCC" w14:textId="77777777" w:rsidR="006F41FB" w:rsidRDefault="00207D70">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14:paraId="18167A3B" w14:textId="77777777" w:rsidR="006F41FB" w:rsidRDefault="00207D70">
            <w:pPr>
              <w:pStyle w:val="TAC"/>
              <w:spacing w:before="20" w:after="20"/>
              <w:ind w:left="57" w:right="57"/>
              <w:jc w:val="left"/>
            </w:pPr>
            <w:r>
              <w:rPr>
                <w:rFonts w:eastAsiaTheme="minorEastAsia" w:hint="eastAsia"/>
                <w:lang w:eastAsia="ja-JP"/>
              </w:rPr>
              <w:t>R</w:t>
            </w:r>
            <w:r>
              <w:rPr>
                <w:rFonts w:eastAsiaTheme="minorEastAsia"/>
                <w:lang w:eastAsia="ja-JP"/>
              </w:rPr>
              <w:t>egarding 2.3.1.2, according to TS36.304, the UE conside</w:t>
            </w:r>
            <w:r>
              <w:rPr>
                <w:rFonts w:eastAsiaTheme="minorEastAsia"/>
                <w:lang w:eastAsia="ja-JP"/>
              </w:rPr>
              <w:t>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p>
        </w:tc>
      </w:tr>
      <w:tr w:rsidR="006F41FB" w14:paraId="5A6978D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E30918E" w14:textId="77777777" w:rsidR="006F41FB" w:rsidRDefault="00207D70">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184CD193" w14:textId="77777777" w:rsidR="006F41FB" w:rsidRDefault="006F41FB">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610B7D6" w14:textId="77777777" w:rsidR="006F41FB" w:rsidRDefault="00207D70">
            <w:pPr>
              <w:pStyle w:val="TAC"/>
              <w:spacing w:before="20" w:after="20"/>
              <w:ind w:right="57"/>
              <w:jc w:val="left"/>
              <w:rPr>
                <w:lang w:eastAsia="zh-CN"/>
              </w:rPr>
            </w:pPr>
            <w:r>
              <w:rPr>
                <w:lang w:eastAsia="zh-CN"/>
              </w:rPr>
              <w:t>We think we should wait for the input from SA2.</w:t>
            </w:r>
          </w:p>
        </w:tc>
      </w:tr>
      <w:tr w:rsidR="006F41FB" w14:paraId="08031E1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B4E943F" w14:textId="77777777" w:rsidR="006F41FB" w:rsidRDefault="00207D70">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309A062F" w14:textId="77777777" w:rsidR="006F41FB" w:rsidRDefault="00207D70">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1FEC15FD" w14:textId="77777777" w:rsidR="006F41FB" w:rsidRDefault="00207D70">
            <w:pPr>
              <w:pStyle w:val="TAC"/>
              <w:spacing w:before="20" w:after="20"/>
              <w:ind w:right="57"/>
              <w:jc w:val="left"/>
              <w:rPr>
                <w:rFonts w:eastAsia="PMingLiU"/>
                <w:lang w:eastAsia="zh-TW"/>
              </w:rPr>
            </w:pPr>
            <w:r>
              <w:rPr>
                <w:rFonts w:eastAsia="PMingLiU" w:hint="eastAsia"/>
                <w:lang w:eastAsia="zh-TW"/>
              </w:rPr>
              <w:t xml:space="preserve">We </w:t>
            </w:r>
            <w:r>
              <w:rPr>
                <w:rFonts w:eastAsia="PMingLiU"/>
                <w:lang w:eastAsia="zh-TW"/>
              </w:rPr>
              <w:t xml:space="preserve">think NR MBS can be deployed on a cell basis. </w:t>
            </w:r>
          </w:p>
          <w:p w14:paraId="3F144761" w14:textId="77777777" w:rsidR="006F41FB" w:rsidRDefault="00207D70">
            <w:pPr>
              <w:pStyle w:val="TAC"/>
              <w:spacing w:before="20" w:after="20"/>
              <w:ind w:right="57"/>
              <w:jc w:val="left"/>
              <w:rPr>
                <w:rFonts w:eastAsia="PMingLiU"/>
                <w:lang w:eastAsia="zh-TW"/>
              </w:rPr>
            </w:pPr>
            <w:r>
              <w:rPr>
                <w:rFonts w:eastAsia="PMingLiU"/>
                <w:lang w:eastAsia="zh-TW"/>
              </w:rPr>
              <w:t xml:space="preserve">Regarding 2.3.1.1 and 2.3.1.2, whether to </w:t>
            </w:r>
            <w:r>
              <w:rPr>
                <w:rFonts w:eastAsia="PMingLiU"/>
                <w:lang w:eastAsia="zh-TW"/>
              </w:rPr>
              <w:t>directly reuse the mechanism as LTE SC-</w:t>
            </w:r>
            <w:r>
              <w:rPr>
                <w:rFonts w:eastAsia="PMingLiU"/>
                <w:lang w:eastAsia="zh-TW"/>
              </w:rPr>
              <w:lastRenderedPageBreak/>
              <w:t>PTM may need to be further discussed but the same principle should be kept.</w:t>
            </w:r>
          </w:p>
        </w:tc>
      </w:tr>
      <w:tr w:rsidR="006F41FB" w14:paraId="46A9825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AA7427B" w14:textId="77777777" w:rsidR="006F41FB" w:rsidRDefault="00207D70">
            <w:pPr>
              <w:pStyle w:val="TAC"/>
              <w:keepNext w:val="0"/>
              <w:keepLines w:val="0"/>
              <w:spacing w:before="20" w:after="20"/>
              <w:ind w:left="57" w:right="57"/>
              <w:jc w:val="left"/>
              <w:rPr>
                <w:rFonts w:eastAsia="PMingLiU"/>
                <w:lang w:eastAsia="zh-TW"/>
              </w:rPr>
            </w:pPr>
            <w:r>
              <w:rPr>
                <w:lang w:eastAsia="zh-CN"/>
              </w:rPr>
              <w:lastRenderedPageBreak/>
              <w:t>Samsung</w:t>
            </w:r>
          </w:p>
        </w:tc>
        <w:tc>
          <w:tcPr>
            <w:tcW w:w="992" w:type="dxa"/>
            <w:tcBorders>
              <w:top w:val="single" w:sz="4" w:space="0" w:color="auto"/>
              <w:left w:val="single" w:sz="4" w:space="0" w:color="auto"/>
              <w:bottom w:val="single" w:sz="4" w:space="0" w:color="auto"/>
              <w:right w:val="single" w:sz="4" w:space="0" w:color="auto"/>
            </w:tcBorders>
          </w:tcPr>
          <w:p w14:paraId="7DAE63DD" w14:textId="77777777" w:rsidR="006F41FB" w:rsidRDefault="00207D70">
            <w:pPr>
              <w:pStyle w:val="TAC"/>
              <w:keepNext w:val="0"/>
              <w:keepLines w:val="0"/>
              <w:spacing w:before="20" w:after="20"/>
              <w:ind w:left="57" w:right="57"/>
              <w:jc w:val="left"/>
              <w:rPr>
                <w:rFonts w:eastAsia="PMingLiU"/>
                <w:lang w:eastAsia="zh-TW"/>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63A06CE" w14:textId="77777777" w:rsidR="006F41FB" w:rsidRDefault="00207D70">
            <w:pPr>
              <w:pStyle w:val="TAC"/>
              <w:spacing w:before="20" w:after="20"/>
              <w:ind w:right="57"/>
              <w:jc w:val="left"/>
              <w:rPr>
                <w:rFonts w:eastAsia="PMingLiU"/>
                <w:lang w:eastAsia="zh-TW"/>
              </w:rPr>
            </w:pPr>
            <w:r>
              <w:rPr>
                <w:rFonts w:eastAsia="PMingLiU"/>
                <w:lang w:eastAsia="zh-TW"/>
              </w:rPr>
              <w:t xml:space="preserve">It is true that not all cells on a </w:t>
            </w:r>
            <w:proofErr w:type="spellStart"/>
            <w:r>
              <w:rPr>
                <w:rFonts w:eastAsia="PMingLiU"/>
                <w:lang w:eastAsia="zh-TW"/>
              </w:rPr>
              <w:t>freq</w:t>
            </w:r>
            <w:proofErr w:type="spellEnd"/>
            <w:r>
              <w:rPr>
                <w:rFonts w:eastAsia="PMingLiU"/>
                <w:lang w:eastAsia="zh-TW"/>
              </w:rPr>
              <w:t xml:space="preserve"> may be part of service area. Think LTE solution is not based on this principle. A UE ca</w:t>
            </w:r>
            <w:r>
              <w:rPr>
                <w:rFonts w:eastAsia="PMingLiU"/>
                <w:lang w:eastAsia="zh-TW"/>
              </w:rPr>
              <w:t xml:space="preserve">mping on cell A will use neighbouring info from that cell which may differ from the </w:t>
            </w:r>
            <w:proofErr w:type="spellStart"/>
            <w:r>
              <w:rPr>
                <w:rFonts w:eastAsia="PMingLiU"/>
                <w:lang w:eastAsia="zh-TW"/>
              </w:rPr>
              <w:t>neigbouring</w:t>
            </w:r>
            <w:proofErr w:type="spellEnd"/>
            <w:r>
              <w:rPr>
                <w:rFonts w:eastAsia="PMingLiU"/>
                <w:lang w:eastAsia="zh-TW"/>
              </w:rPr>
              <w:t xml:space="preserve"> info of another cell. It could however be that only some of A’s neighbours are in the service.</w:t>
            </w:r>
          </w:p>
          <w:p w14:paraId="1B23C782" w14:textId="77777777" w:rsidR="006F41FB" w:rsidRDefault="00207D70">
            <w:pPr>
              <w:pStyle w:val="TAC"/>
              <w:spacing w:before="20" w:after="20"/>
              <w:ind w:right="57"/>
              <w:jc w:val="left"/>
            </w:pPr>
            <w:r>
              <w:t>In our understanding, a UE camping on cell A will use neighbourin</w:t>
            </w:r>
            <w:r>
              <w:t xml:space="preserve">g info from that cell which may differ from the neighbouring info of another cell. Therefore, the neighbour information on a cell can be transmitted specific to services that it supports. Therefore, from a cell reselection prioritization </w:t>
            </w:r>
            <w:proofErr w:type="spellStart"/>
            <w:r>
              <w:t>PoV</w:t>
            </w:r>
            <w:proofErr w:type="spellEnd"/>
            <w:r>
              <w:t xml:space="preserve">, we think LTE </w:t>
            </w:r>
            <w:r>
              <w:t xml:space="preserve">solution can still be considered baseline. </w:t>
            </w:r>
          </w:p>
        </w:tc>
      </w:tr>
      <w:tr w:rsidR="006F41FB" w14:paraId="6B68D61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F95130" w14:textId="77777777" w:rsidR="006F41FB" w:rsidRDefault="00207D70">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4AAC90A1" w14:textId="77777777" w:rsidR="006F41FB" w:rsidRDefault="00207D70">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5935436F" w14:textId="77777777" w:rsidR="006F41FB" w:rsidRDefault="00207D70">
            <w:pPr>
              <w:pStyle w:val="TAC"/>
              <w:spacing w:before="20" w:after="20"/>
              <w:ind w:right="57"/>
              <w:jc w:val="left"/>
              <w:rPr>
                <w:rFonts w:eastAsia="PMingLiU"/>
                <w:lang w:eastAsia="zh-TW"/>
              </w:rPr>
            </w:pPr>
            <w:r>
              <w:rPr>
                <w:rFonts w:eastAsia="Malgun Gothic"/>
                <w:lang w:eastAsia="ko-KR"/>
              </w:rPr>
              <w:t>Support both in NR.</w:t>
            </w:r>
          </w:p>
        </w:tc>
      </w:tr>
      <w:tr w:rsidR="006F41FB" w14:paraId="483DE4B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FE9DEE3" w14:textId="77777777" w:rsidR="006F41FB" w:rsidRDefault="00207D70">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3A187CA9" w14:textId="77777777" w:rsidR="006F41FB" w:rsidRDefault="006F41FB">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58734333" w14:textId="77777777" w:rsidR="006F41FB" w:rsidRDefault="00207D70">
            <w:pPr>
              <w:pStyle w:val="TAC"/>
              <w:spacing w:before="20" w:after="20"/>
              <w:ind w:right="57"/>
              <w:jc w:val="left"/>
              <w:rPr>
                <w:rFonts w:eastAsia="Malgun Gothic"/>
                <w:lang w:eastAsia="ko-KR"/>
              </w:rPr>
            </w:pPr>
            <w:r>
              <w:rPr>
                <w:rFonts w:eastAsia="Malgun Gothic"/>
                <w:lang w:eastAsia="ko-KR"/>
              </w:rPr>
              <w:t xml:space="preserve">Multicast services can be provided per cell basis without really additional complexity on top of agreed mobility between cells supporting </w:t>
            </w:r>
            <w:proofErr w:type="gramStart"/>
            <w:r>
              <w:rPr>
                <w:rFonts w:eastAsia="Malgun Gothic"/>
                <w:lang w:eastAsia="ko-KR"/>
              </w:rPr>
              <w:t>MBS..</w:t>
            </w:r>
            <w:proofErr w:type="gramEnd"/>
          </w:p>
          <w:p w14:paraId="58E5D344" w14:textId="77777777" w:rsidR="006F41FB" w:rsidRDefault="006F41FB">
            <w:pPr>
              <w:pStyle w:val="TAC"/>
              <w:spacing w:before="20" w:after="20"/>
              <w:ind w:right="57"/>
              <w:jc w:val="left"/>
              <w:rPr>
                <w:rFonts w:eastAsia="Malgun Gothic"/>
                <w:lang w:eastAsia="ko-KR"/>
              </w:rPr>
            </w:pPr>
          </w:p>
          <w:p w14:paraId="03E6CC72" w14:textId="77777777" w:rsidR="006F41FB" w:rsidRDefault="00207D70">
            <w:pPr>
              <w:pStyle w:val="TAC"/>
              <w:spacing w:before="20" w:after="20"/>
              <w:ind w:right="57"/>
              <w:jc w:val="left"/>
              <w:rPr>
                <w:rFonts w:eastAsia="Malgun Gothic"/>
                <w:lang w:eastAsia="ko-KR"/>
              </w:rPr>
            </w:pPr>
            <w:r>
              <w:rPr>
                <w:rFonts w:eastAsia="Malgun Gothic"/>
                <w:lang w:eastAsia="ko-KR"/>
              </w:rPr>
              <w:t>For possible broadcast approach we should not violate any basic reselection rules that UE is not supposed to camp on the best cell on a carrier but naturally carrier prioritization for receiving broadcast should not have technical issues (as already used i</w:t>
            </w:r>
            <w:r>
              <w:rPr>
                <w:rFonts w:eastAsia="Malgun Gothic"/>
                <w:lang w:eastAsia="ko-KR"/>
              </w:rPr>
              <w:t xml:space="preserve">n LTE).  </w:t>
            </w:r>
          </w:p>
        </w:tc>
      </w:tr>
      <w:tr w:rsidR="006F41FB" w14:paraId="63323A1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97D10C3" w14:textId="77777777" w:rsidR="006F41FB" w:rsidRDefault="00207D70">
            <w:pPr>
              <w:pStyle w:val="TAC"/>
              <w:keepNext w:val="0"/>
              <w:keepLines w:val="0"/>
              <w:spacing w:before="20" w:after="20"/>
              <w:ind w:left="57" w:right="57"/>
              <w:jc w:val="left"/>
              <w:rPr>
                <w:rFonts w:eastAsia="Malgun Gothic"/>
                <w:lang w:eastAsia="ko-KR"/>
              </w:rPr>
            </w:pPr>
            <w:proofErr w:type="spellStart"/>
            <w:r>
              <w:rPr>
                <w:rFonts w:eastAsia="Malgun Gothic"/>
                <w:lang w:eastAsia="ko-KR"/>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1DF8C41C" w14:textId="77777777" w:rsidR="006F41FB" w:rsidRDefault="00207D70">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B8833A5" w14:textId="77777777" w:rsidR="006F41FB" w:rsidRDefault="00207D70">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6F41FB" w14:paraId="1BAA294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EBC659" w14:textId="77777777" w:rsidR="006F41FB" w:rsidRDefault="00207D70">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28250213" w14:textId="77777777" w:rsidR="006F41FB" w:rsidRDefault="00207D70">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2ECD6028" w14:textId="77777777" w:rsidR="006F41FB" w:rsidRDefault="00207D70">
            <w:pPr>
              <w:pStyle w:val="TAC"/>
              <w:spacing w:before="20" w:after="20"/>
              <w:ind w:right="57"/>
              <w:jc w:val="left"/>
              <w:rPr>
                <w:rFonts w:eastAsia="Malgun Gothic"/>
                <w:lang w:eastAsia="ko-KR"/>
              </w:rPr>
            </w:pPr>
            <w:r>
              <w:rPr>
                <w:rFonts w:eastAsia="Malgun Gothic"/>
                <w:lang w:eastAsia="ko-KR"/>
              </w:rPr>
              <w:t>We feel that there may b</w:t>
            </w:r>
            <w:r>
              <w:rPr>
                <w:rFonts w:eastAsia="Malgun Gothic"/>
                <w:lang w:eastAsia="ko-KR"/>
              </w:rPr>
              <w:t xml:space="preserve">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p>
          <w:p w14:paraId="17EE9C6D" w14:textId="77777777" w:rsidR="006F41FB" w:rsidRDefault="00207D70">
            <w:pPr>
              <w:pStyle w:val="TAC"/>
              <w:spacing w:before="20" w:after="20"/>
              <w:ind w:right="57"/>
              <w:jc w:val="left"/>
              <w:rPr>
                <w:color w:val="000000"/>
                <w:u w:val="single"/>
                <w:lang w:eastAsia="zh-CN"/>
              </w:rPr>
            </w:pPr>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14:paraId="37F3B66C" w14:textId="77777777" w:rsidR="006F41FB" w:rsidRDefault="00207D70">
            <w:pPr>
              <w:pStyle w:val="TAC"/>
              <w:spacing w:before="20" w:after="20"/>
              <w:ind w:right="57"/>
              <w:jc w:val="left"/>
              <w:rPr>
                <w:rFonts w:eastAsia="Malgun Gothic"/>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rsidR="006F41FB" w14:paraId="0A26678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FD31D2" w14:textId="77777777" w:rsidR="006F41FB" w:rsidRDefault="00207D70">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16D409F" w14:textId="77777777" w:rsidR="006F41FB" w:rsidRDefault="00207D70">
            <w:pPr>
              <w:pStyle w:val="TAC"/>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754ECDA" w14:textId="77777777" w:rsidR="006F41FB" w:rsidRDefault="00207D70">
            <w:pPr>
              <w:pStyle w:val="TAC"/>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14:paraId="200F3FEA" w14:textId="77777777" w:rsidR="006F41FB" w:rsidRDefault="006F41FB">
            <w:pPr>
              <w:pStyle w:val="TAC"/>
              <w:spacing w:before="20" w:after="20"/>
              <w:ind w:right="57"/>
              <w:jc w:val="left"/>
              <w:rPr>
                <w:color w:val="000000"/>
                <w:u w:val="single"/>
                <w:lang w:eastAsia="zh-CN"/>
              </w:rPr>
            </w:pPr>
          </w:p>
          <w:p w14:paraId="0413A9E3" w14:textId="77777777" w:rsidR="006F41FB" w:rsidRDefault="00207D70">
            <w:pPr>
              <w:pStyle w:val="TAC"/>
              <w:spacing w:before="20" w:after="20"/>
              <w:ind w:right="57"/>
              <w:jc w:val="left"/>
              <w:rPr>
                <w:color w:val="000000"/>
                <w:u w:val="single"/>
                <w:lang w:eastAsia="zh-CN"/>
              </w:rPr>
            </w:pPr>
            <w:r>
              <w:rPr>
                <w:rFonts w:hint="eastAsia"/>
                <w:color w:val="000000"/>
                <w:u w:val="single"/>
                <w:lang w:eastAsia="zh-CN"/>
              </w:rPr>
              <w:t>As for the per frequency deployment, it has something to do with SA2 on the setting of USD, on the deployment requiremen</w:t>
            </w:r>
            <w:r>
              <w:rPr>
                <w:rFonts w:hint="eastAsia"/>
                <w:color w:val="000000"/>
                <w:u w:val="single"/>
                <w:lang w:eastAsia="zh-CN"/>
              </w:rPr>
              <w:t xml:space="preserve">ts of the Broadcast services, and on how 3GPP exposes/opens its Broadcast capability to the service provider. This </w:t>
            </w:r>
            <w:proofErr w:type="spellStart"/>
            <w:r>
              <w:rPr>
                <w:rFonts w:hint="eastAsia"/>
                <w:color w:val="000000"/>
                <w:u w:val="single"/>
                <w:lang w:eastAsia="zh-CN"/>
              </w:rPr>
              <w:t>can not</w:t>
            </w:r>
            <w:proofErr w:type="spellEnd"/>
            <w:r>
              <w:rPr>
                <w:rFonts w:hint="eastAsia"/>
                <w:color w:val="000000"/>
                <w:u w:val="single"/>
                <w:lang w:eastAsia="zh-CN"/>
              </w:rPr>
              <w:t xml:space="preserve"> be determined by RAN2 itself, and confirmation from SA2 is needed. It is not clear that in 5G MBS such service model will be kept or </w:t>
            </w:r>
            <w:r>
              <w:rPr>
                <w:rFonts w:hint="eastAsia"/>
                <w:color w:val="000000"/>
                <w:u w:val="single"/>
                <w:lang w:eastAsia="zh-CN"/>
              </w:rPr>
              <w:t>not.</w:t>
            </w:r>
          </w:p>
          <w:p w14:paraId="01690D96" w14:textId="77777777" w:rsidR="006F41FB" w:rsidRDefault="006F41FB">
            <w:pPr>
              <w:pStyle w:val="TAC"/>
              <w:spacing w:before="20" w:after="20"/>
              <w:ind w:right="57"/>
              <w:jc w:val="left"/>
              <w:rPr>
                <w:color w:val="000000"/>
                <w:u w:val="single"/>
                <w:lang w:eastAsia="zh-CN"/>
              </w:rPr>
            </w:pPr>
          </w:p>
          <w:p w14:paraId="363AD5BC" w14:textId="77777777" w:rsidR="006F41FB" w:rsidRDefault="00207D70">
            <w:pPr>
              <w:pStyle w:val="TAC"/>
              <w:spacing w:before="20" w:after="20"/>
              <w:ind w:right="57"/>
              <w:jc w:val="left"/>
              <w:rPr>
                <w:color w:val="000000"/>
                <w:u w:val="single"/>
                <w:lang w:eastAsia="zh-CN"/>
              </w:rPr>
            </w:pPr>
            <w:r>
              <w:rPr>
                <w:rFonts w:hint="eastAsia"/>
                <w:color w:val="000000"/>
                <w:u w:val="single"/>
                <w:lang w:eastAsia="zh-CN"/>
              </w:rPr>
              <w:t xml:space="preserve">Before that it is hard to discuss if service continuity mechanism in </w:t>
            </w:r>
            <w:proofErr w:type="spellStart"/>
            <w:r>
              <w:rPr>
                <w:rFonts w:hint="eastAsia"/>
                <w:color w:val="000000"/>
                <w:u w:val="single"/>
                <w:lang w:eastAsia="zh-CN"/>
              </w:rPr>
              <w:t>eMBMS</w:t>
            </w:r>
            <w:proofErr w:type="spellEnd"/>
            <w:r>
              <w:rPr>
                <w:rFonts w:hint="eastAsia"/>
                <w:color w:val="000000"/>
                <w:u w:val="single"/>
                <w:lang w:eastAsia="zh-CN"/>
              </w:rPr>
              <w:t xml:space="preserve"> can be adopted or not.</w:t>
            </w:r>
          </w:p>
        </w:tc>
      </w:tr>
      <w:tr w:rsidR="006F41FB" w14:paraId="34D09B1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E5DE633" w14:textId="77777777" w:rsidR="006F41FB" w:rsidRDefault="00207D70">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73553C05" w14:textId="77777777" w:rsidR="006F41FB" w:rsidRDefault="006F41FB">
            <w:pPr>
              <w:pStyle w:val="TAC"/>
              <w:keepNext w:val="0"/>
              <w:keepLines w:val="0"/>
              <w:spacing w:before="20" w:after="20"/>
              <w:ind w:left="57" w:right="57"/>
              <w:jc w:val="left"/>
              <w:rPr>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14:paraId="27EC71A5" w14:textId="77777777" w:rsidR="006F41FB" w:rsidRDefault="00207D70">
            <w:pPr>
              <w:pStyle w:val="TAC"/>
              <w:spacing w:before="20" w:after="20"/>
              <w:ind w:right="57"/>
              <w:jc w:val="left"/>
              <w:rPr>
                <w:color w:val="000000"/>
                <w:u w:val="single"/>
                <w:lang w:eastAsia="zh-CN"/>
              </w:rPr>
            </w:pPr>
            <w:r>
              <w:rPr>
                <w:lang w:eastAsia="zh-CN"/>
              </w:rPr>
              <w:t xml:space="preserve">We agree that it is network decision on whether the MBS services are available in cell level or frequency level. As for </w:t>
            </w:r>
            <w:r>
              <w:rPr>
                <w:lang w:eastAsia="zh-CN"/>
              </w:rPr>
              <w:t>specification impact, we prefer to follow LTE approach that during cell reselection UE prioritize frequency providing the service(s) that UE is interested in.</w:t>
            </w:r>
          </w:p>
        </w:tc>
      </w:tr>
      <w:tr w:rsidR="006F41FB" w14:paraId="749819E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1DA7428" w14:textId="77777777" w:rsidR="006F41FB" w:rsidRDefault="00207D70">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74A70236" w14:textId="77777777" w:rsidR="006F41FB" w:rsidRDefault="00207D70">
            <w:pPr>
              <w:pStyle w:val="TAC"/>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60CD019" w14:textId="77777777" w:rsidR="006F41FB" w:rsidRDefault="00207D70">
            <w:pPr>
              <w:pStyle w:val="TAC"/>
              <w:spacing w:before="20" w:after="20"/>
              <w:ind w:right="57"/>
              <w:jc w:val="left"/>
              <w:rPr>
                <w:lang w:eastAsia="zh-CN"/>
              </w:rPr>
            </w:pPr>
            <w:r>
              <w:rPr>
                <w:lang w:eastAsia="zh-CN"/>
              </w:rPr>
              <w:t xml:space="preserve">Cell basis multicast service can be provided as the baseline. </w:t>
            </w:r>
          </w:p>
        </w:tc>
      </w:tr>
      <w:tr w:rsidR="006F41FB" w14:paraId="6B693D5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27D146" w14:textId="77777777" w:rsidR="006F41FB" w:rsidRDefault="00207D70">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34943030"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4097F66" w14:textId="77777777" w:rsidR="006F41FB" w:rsidRDefault="00207D70">
            <w:pPr>
              <w:pStyle w:val="TAC"/>
              <w:spacing w:before="20" w:after="20"/>
              <w:ind w:right="57"/>
              <w:jc w:val="left"/>
              <w:rPr>
                <w:lang w:eastAsia="zh-CN"/>
              </w:rPr>
            </w:pPr>
            <w:r>
              <w:rPr>
                <w:lang w:eastAsia="zh-CN"/>
              </w:rPr>
              <w:t>We think cell b</w:t>
            </w:r>
            <w:r>
              <w:rPr>
                <w:lang w:eastAsia="zh-CN"/>
              </w:rPr>
              <w:t>asis MBS could be one option, which should not be excluded now, as it may provide more flexibility, and some enhancements for LTE SC-PTM mechanism is needed. Besides, also beam basis could also be taken into consideration</w:t>
            </w:r>
            <w:r>
              <w:rPr>
                <w:rFonts w:hint="eastAsia"/>
                <w:lang w:eastAsia="zh-CN"/>
              </w:rPr>
              <w:t>.</w:t>
            </w:r>
          </w:p>
        </w:tc>
      </w:tr>
      <w:tr w:rsidR="006F41FB" w14:paraId="06420AA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F63829B" w14:textId="77777777" w:rsidR="006F41FB" w:rsidRDefault="00207D70">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67965723" w14:textId="77777777" w:rsidR="006F41FB" w:rsidRDefault="00207D70">
            <w:pPr>
              <w:pStyle w:val="TAC"/>
              <w:keepNext w:val="0"/>
              <w:keepLines w:val="0"/>
              <w:spacing w:before="20" w:after="20"/>
              <w:ind w:left="57" w:right="57"/>
              <w:jc w:val="left"/>
              <w:rPr>
                <w:lang w:eastAsia="zh-CN"/>
              </w:rPr>
            </w:pPr>
            <w:proofErr w:type="gramStart"/>
            <w:r>
              <w:rPr>
                <w:lang w:eastAsia="zh-CN"/>
              </w:rPr>
              <w:t>Yes</w:t>
            </w:r>
            <w:proofErr w:type="gramEnd"/>
            <w:r>
              <w:rPr>
                <w:lang w:eastAsia="zh-CN"/>
              </w:rPr>
              <w:t xml:space="preserve"> with comments</w:t>
            </w:r>
          </w:p>
        </w:tc>
        <w:tc>
          <w:tcPr>
            <w:tcW w:w="6804" w:type="dxa"/>
            <w:tcBorders>
              <w:top w:val="single" w:sz="4" w:space="0" w:color="auto"/>
              <w:left w:val="single" w:sz="4" w:space="0" w:color="auto"/>
              <w:bottom w:val="single" w:sz="4" w:space="0" w:color="auto"/>
              <w:right w:val="single" w:sz="4" w:space="0" w:color="auto"/>
            </w:tcBorders>
            <w:noWrap/>
          </w:tcPr>
          <w:p w14:paraId="0D99C9F6" w14:textId="77777777" w:rsidR="006F41FB" w:rsidRDefault="00207D70">
            <w:pPr>
              <w:pStyle w:val="TAC"/>
              <w:numPr>
                <w:ilvl w:val="0"/>
                <w:numId w:val="13"/>
              </w:numPr>
              <w:spacing w:before="20" w:after="20"/>
              <w:ind w:right="57"/>
              <w:jc w:val="left"/>
            </w:pPr>
            <w:r>
              <w:t>Regarding the 2.3.1.1 issue, we think NR MBS can be deployed on a cell basis by taking service continuity into account. For example, the MBS service continuity information can be provided per frequency (e.g. TMGI per frequency) amongst multiple cells withi</w:t>
            </w:r>
            <w:r>
              <w:t xml:space="preserve">n an area. </w:t>
            </w:r>
          </w:p>
          <w:p w14:paraId="5FE59996" w14:textId="77777777" w:rsidR="006F41FB" w:rsidRDefault="00207D70">
            <w:pPr>
              <w:pStyle w:val="TAC"/>
              <w:numPr>
                <w:ilvl w:val="0"/>
                <w:numId w:val="13"/>
              </w:numPr>
              <w:spacing w:before="20" w:after="20"/>
              <w:ind w:right="57"/>
              <w:jc w:val="left"/>
              <w:rPr>
                <w:lang w:eastAsia="zh-CN"/>
              </w:rPr>
            </w:pPr>
            <w:r>
              <w:t xml:space="preserve">Regarding the 2.3.1.2 issue, </w:t>
            </w:r>
            <w:r>
              <w:rPr>
                <w:rFonts w:hint="eastAsia"/>
              </w:rPr>
              <w:t>p</w:t>
            </w:r>
            <w:r>
              <w:t>rioritizing the frequency providing its interested MBS service is good for MBS service continuity.</w:t>
            </w:r>
          </w:p>
        </w:tc>
      </w:tr>
    </w:tbl>
    <w:p w14:paraId="2EA05A01" w14:textId="77777777" w:rsidR="006F41FB" w:rsidRDefault="006F41FB">
      <w:pPr>
        <w:tabs>
          <w:tab w:val="left" w:pos="3464"/>
        </w:tabs>
        <w:rPr>
          <w:ins w:id="421" w:author="CATT" w:date="2020-10-09T20:57:00Z"/>
          <w:lang w:eastAsia="zh-CN"/>
        </w:rPr>
      </w:pPr>
    </w:p>
    <w:p w14:paraId="58A992F5" w14:textId="77777777" w:rsidR="006F41FB" w:rsidRDefault="00207D70">
      <w:pPr>
        <w:tabs>
          <w:tab w:val="left" w:pos="3464"/>
        </w:tabs>
        <w:rPr>
          <w:ins w:id="422" w:author="CATT" w:date="2020-10-12T11:50:00Z"/>
          <w:lang w:eastAsia="zh-CN"/>
        </w:rPr>
      </w:pPr>
      <w:ins w:id="423" w:author="CATT" w:date="2020-10-12T11:50:00Z">
        <w:r>
          <w:rPr>
            <w:rFonts w:hint="eastAsia"/>
            <w:lang w:eastAsia="zh-CN"/>
          </w:rPr>
          <w:t>Summary:</w:t>
        </w:r>
      </w:ins>
    </w:p>
    <w:p w14:paraId="7C779C7D" w14:textId="77777777" w:rsidR="006F41FB" w:rsidRDefault="00207D70">
      <w:pPr>
        <w:spacing w:after="120"/>
        <w:rPr>
          <w:ins w:id="424" w:author="CATT" w:date="2020-10-09T20:57:00Z"/>
          <w:lang w:eastAsia="zh-CN"/>
        </w:rPr>
      </w:pPr>
      <w:ins w:id="425" w:author="CATT" w:date="2020-10-09T20:57:00Z">
        <w:r>
          <w:rPr>
            <w:rFonts w:hint="eastAsia"/>
            <w:lang w:eastAsia="zh-CN"/>
          </w:rPr>
          <w:t>22</w:t>
        </w:r>
        <w:r>
          <w:rPr>
            <w:lang w:eastAsia="zh-CN"/>
          </w:rPr>
          <w:t xml:space="preserve"> companies have provided their views</w:t>
        </w:r>
        <w:r>
          <w:rPr>
            <w:rFonts w:hint="eastAsia"/>
            <w:lang w:eastAsia="zh-CN"/>
          </w:rPr>
          <w:t xml:space="preserve"> on whether </w:t>
        </w:r>
        <w:r>
          <w:rPr>
            <w:rFonts w:hint="eastAsia"/>
            <w:lang w:val="en-US" w:eastAsia="zh-CN"/>
          </w:rPr>
          <w:t>NR MBS can be deployed on a cell basis</w:t>
        </w:r>
        <w:r>
          <w:rPr>
            <w:rFonts w:hint="eastAsia"/>
            <w:lang w:eastAsia="zh-CN"/>
          </w:rPr>
          <w:t>,</w:t>
        </w:r>
      </w:ins>
    </w:p>
    <w:p w14:paraId="13BB5F4C" w14:textId="77777777" w:rsidR="006F41FB" w:rsidRDefault="00207D70">
      <w:pPr>
        <w:numPr>
          <w:ilvl w:val="0"/>
          <w:numId w:val="3"/>
        </w:numPr>
        <w:spacing w:after="120" w:line="240" w:lineRule="auto"/>
        <w:rPr>
          <w:ins w:id="426" w:author="CATT" w:date="2020-10-09T21:02:00Z"/>
          <w:lang w:eastAsia="zh-CN"/>
        </w:rPr>
      </w:pPr>
      <w:ins w:id="427" w:author="CATT" w:date="2020-10-09T20:57:00Z">
        <w:r>
          <w:rPr>
            <w:rFonts w:hint="eastAsia"/>
            <w:lang w:eastAsia="zh-CN"/>
          </w:rPr>
          <w:t>Yes</w:t>
        </w:r>
        <w:r>
          <w:rPr>
            <w:lang w:eastAsia="zh-CN"/>
          </w:rPr>
          <w:t xml:space="preserve">: </w:t>
        </w:r>
        <w:r>
          <w:rPr>
            <w:rFonts w:hint="eastAsia"/>
            <w:lang w:eastAsia="zh-CN"/>
          </w:rPr>
          <w:t>1</w:t>
        </w:r>
      </w:ins>
      <w:ins w:id="428" w:author="CATT" w:date="2020-10-09T20:58:00Z">
        <w:r>
          <w:rPr>
            <w:rFonts w:hint="eastAsia"/>
            <w:lang w:eastAsia="zh-CN"/>
          </w:rPr>
          <w:t>5</w:t>
        </w:r>
      </w:ins>
      <w:ins w:id="429" w:author="CATT" w:date="2020-10-09T20:57:00Z">
        <w:r>
          <w:rPr>
            <w:rFonts w:hint="eastAsia"/>
            <w:lang w:eastAsia="zh-CN"/>
          </w:rPr>
          <w:t xml:space="preserve"> companies</w:t>
        </w:r>
      </w:ins>
      <w:ins w:id="430" w:author="CATT" w:date="2020-10-12T11:21:00Z">
        <w:r>
          <w:rPr>
            <w:rFonts w:hint="eastAsia"/>
            <w:lang w:eastAsia="zh-CN"/>
          </w:rPr>
          <w:t>.</w:t>
        </w:r>
      </w:ins>
    </w:p>
    <w:p w14:paraId="1643B211" w14:textId="77777777" w:rsidR="006F41FB" w:rsidRDefault="00207D70">
      <w:pPr>
        <w:numPr>
          <w:ilvl w:val="0"/>
          <w:numId w:val="3"/>
        </w:numPr>
        <w:spacing w:after="120" w:line="240" w:lineRule="auto"/>
        <w:rPr>
          <w:ins w:id="431" w:author="CATT" w:date="2020-10-09T20:57:00Z"/>
          <w:lang w:eastAsia="zh-CN"/>
        </w:rPr>
      </w:pPr>
      <w:ins w:id="432" w:author="CATT" w:date="2020-10-09T21:02:00Z">
        <w:r>
          <w:rPr>
            <w:rFonts w:hint="eastAsia"/>
            <w:lang w:eastAsia="zh-CN"/>
          </w:rPr>
          <w:lastRenderedPageBreak/>
          <w:t>1 company</w:t>
        </w:r>
        <w:r>
          <w:t xml:space="preserve"> </w:t>
        </w:r>
        <w:r>
          <w:rPr>
            <w:lang w:eastAsia="zh-CN"/>
          </w:rPr>
          <w:t>agree</w:t>
        </w:r>
      </w:ins>
      <w:ins w:id="433" w:author="CATT" w:date="2020-10-12T11:21:00Z">
        <w:r>
          <w:rPr>
            <w:rFonts w:hint="eastAsia"/>
            <w:lang w:eastAsia="zh-CN"/>
          </w:rPr>
          <w:t>s</w:t>
        </w:r>
      </w:ins>
      <w:ins w:id="434" w:author="CATT" w:date="2020-10-09T21:02:00Z">
        <w:r>
          <w:rPr>
            <w:lang w:eastAsia="zh-CN"/>
          </w:rPr>
          <w:t xml:space="preserve"> that it is network decision on whether the MBS services are available in cell level or frequency level</w:t>
        </w:r>
      </w:ins>
      <w:ins w:id="435" w:author="CATT" w:date="2020-10-12T11:21:00Z">
        <w:r>
          <w:rPr>
            <w:rFonts w:hint="eastAsia"/>
            <w:lang w:eastAsia="zh-CN"/>
          </w:rPr>
          <w:t>.</w:t>
        </w:r>
      </w:ins>
    </w:p>
    <w:p w14:paraId="3E12E648" w14:textId="77777777" w:rsidR="006F41FB" w:rsidRDefault="00207D70">
      <w:pPr>
        <w:numPr>
          <w:ilvl w:val="0"/>
          <w:numId w:val="3"/>
        </w:numPr>
        <w:spacing w:after="120" w:line="240" w:lineRule="auto"/>
        <w:rPr>
          <w:ins w:id="436" w:author="CATT" w:date="2020-10-09T21:02:00Z"/>
          <w:lang w:eastAsia="zh-CN"/>
        </w:rPr>
      </w:pPr>
      <w:ins w:id="437" w:author="CATT" w:date="2020-10-09T21:00:00Z">
        <w:r>
          <w:rPr>
            <w:rFonts w:hint="eastAsia"/>
            <w:color w:val="C00000"/>
            <w:lang w:eastAsia="zh-CN"/>
          </w:rPr>
          <w:t xml:space="preserve">3 </w:t>
        </w:r>
        <w:r>
          <w:rPr>
            <w:rFonts w:hint="eastAsia"/>
            <w:lang w:eastAsia="zh-CN"/>
          </w:rPr>
          <w:t>companies</w:t>
        </w:r>
        <w:r>
          <w:rPr>
            <w:color w:val="C00000"/>
            <w:lang w:eastAsia="zh-CN"/>
          </w:rPr>
          <w:t xml:space="preserve"> </w:t>
        </w:r>
        <w:r>
          <w:rPr>
            <w:rFonts w:hint="eastAsia"/>
            <w:color w:val="C00000"/>
            <w:lang w:eastAsia="zh-CN"/>
          </w:rPr>
          <w:t xml:space="preserve">think it </w:t>
        </w:r>
      </w:ins>
      <w:ins w:id="438" w:author="CATT" w:date="2020-10-09T20:57:00Z">
        <w:r>
          <w:rPr>
            <w:color w:val="C00000"/>
            <w:lang w:eastAsia="zh-CN"/>
          </w:rPr>
          <w:t xml:space="preserve">depends on </w:t>
        </w:r>
        <w:r>
          <w:rPr>
            <w:rFonts w:hint="eastAsia"/>
            <w:color w:val="C00000"/>
            <w:lang w:eastAsia="zh-CN"/>
          </w:rPr>
          <w:t xml:space="preserve">input from </w:t>
        </w:r>
        <w:r>
          <w:rPr>
            <w:color w:val="C00000"/>
            <w:lang w:eastAsia="zh-CN"/>
          </w:rPr>
          <w:t>SA2</w:t>
        </w:r>
      </w:ins>
      <w:ins w:id="439" w:author="CATT" w:date="2020-10-12T11:21:00Z">
        <w:r>
          <w:rPr>
            <w:rFonts w:hint="eastAsia"/>
            <w:lang w:eastAsia="zh-CN"/>
          </w:rPr>
          <w:t>.</w:t>
        </w:r>
      </w:ins>
    </w:p>
    <w:p w14:paraId="76192328" w14:textId="77777777" w:rsidR="006F41FB" w:rsidRDefault="00207D70">
      <w:pPr>
        <w:numPr>
          <w:ilvl w:val="0"/>
          <w:numId w:val="3"/>
        </w:numPr>
        <w:spacing w:after="120" w:line="240" w:lineRule="auto"/>
        <w:rPr>
          <w:ins w:id="440" w:author="CATT" w:date="2020-10-09T21:06:00Z"/>
          <w:lang w:eastAsia="zh-CN"/>
        </w:rPr>
      </w:pPr>
      <w:ins w:id="441" w:author="CATT" w:date="2020-10-09T21:00: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2" w:author="CATT" w:date="2020-10-09T20:57:00Z">
        <w:r>
          <w:t>broadcast service is provided on per frequency basis</w:t>
        </w:r>
      </w:ins>
      <w:ins w:id="443" w:author="CATT" w:date="2020-10-12T11:21:00Z">
        <w:r>
          <w:rPr>
            <w:rFonts w:hint="eastAsia"/>
            <w:lang w:eastAsia="zh-CN"/>
          </w:rPr>
          <w:t>.</w:t>
        </w:r>
      </w:ins>
    </w:p>
    <w:p w14:paraId="3D66AEEA" w14:textId="77777777" w:rsidR="006F41FB" w:rsidRDefault="00207D70">
      <w:pPr>
        <w:numPr>
          <w:ilvl w:val="0"/>
          <w:numId w:val="3"/>
        </w:numPr>
        <w:spacing w:after="120" w:line="240" w:lineRule="auto"/>
        <w:rPr>
          <w:ins w:id="444" w:author="CATT" w:date="2020-10-09T20:57:00Z"/>
          <w:lang w:eastAsia="zh-CN"/>
        </w:rPr>
      </w:pPr>
      <w:ins w:id="445" w:author="CATT" w:date="2020-10-09T21:06:00Z">
        <w:r>
          <w:rPr>
            <w:rFonts w:hint="eastAsia"/>
            <w:lang w:eastAsia="zh-CN"/>
          </w:rPr>
          <w:t>1</w:t>
        </w:r>
        <w:r>
          <w:rPr>
            <w:rFonts w:eastAsia="Malgun Gothic"/>
            <w:lang w:eastAsia="ko-KR"/>
          </w:rPr>
          <w:t xml:space="preserve"> </w:t>
        </w:r>
        <w:r>
          <w:rPr>
            <w:rFonts w:hint="eastAsia"/>
            <w:lang w:eastAsia="zh-CN"/>
          </w:rPr>
          <w:t>company</w:t>
        </w:r>
        <w:r>
          <w:t xml:space="preserve"> </w:t>
        </w:r>
        <w:r>
          <w:rPr>
            <w:rFonts w:hint="eastAsia"/>
            <w:lang w:eastAsia="zh-CN"/>
          </w:rPr>
          <w:t xml:space="preserve">thinks </w:t>
        </w:r>
        <w:r>
          <w:rPr>
            <w:rFonts w:eastAsia="Malgun Gothic"/>
            <w:lang w:eastAsia="ko-KR"/>
          </w:rPr>
          <w:t>Multicast services can be provided per cell basis</w:t>
        </w:r>
      </w:ins>
      <w:ins w:id="446" w:author="CATT" w:date="2020-10-12T11:21:00Z">
        <w:r>
          <w:rPr>
            <w:rFonts w:hint="eastAsia"/>
            <w:lang w:eastAsia="zh-CN"/>
          </w:rPr>
          <w:t>.</w:t>
        </w:r>
      </w:ins>
    </w:p>
    <w:p w14:paraId="27512ABD" w14:textId="77777777" w:rsidR="006F41FB" w:rsidRDefault="00207D70">
      <w:pPr>
        <w:numPr>
          <w:ilvl w:val="0"/>
          <w:numId w:val="3"/>
        </w:numPr>
        <w:spacing w:after="120" w:line="240" w:lineRule="auto"/>
        <w:rPr>
          <w:ins w:id="447" w:author="CATT" w:date="2020-10-09T21:07:00Z"/>
          <w:lang w:eastAsia="zh-CN"/>
        </w:rPr>
      </w:pPr>
      <w:ins w:id="448" w:author="CATT" w:date="2020-10-09T21:01: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9" w:author="CATT" w:date="2020-10-09T20:57:00Z">
        <w:r>
          <w:t>Paging/SI and MCCH like solution should be further analysed and evaluated, before any conclusion</w:t>
        </w:r>
        <w:r>
          <w:rPr>
            <w:rFonts w:hint="eastAsia"/>
            <w:lang w:eastAsia="zh-CN"/>
          </w:rPr>
          <w:t>.</w:t>
        </w:r>
      </w:ins>
    </w:p>
    <w:p w14:paraId="6FE1656E" w14:textId="77777777" w:rsidR="006F41FB" w:rsidRDefault="006F41FB">
      <w:pPr>
        <w:tabs>
          <w:tab w:val="left" w:pos="3464"/>
        </w:tabs>
        <w:rPr>
          <w:ins w:id="450" w:author="CATT" w:date="2020-10-10T13:16:00Z"/>
          <w:lang w:eastAsia="zh-CN"/>
        </w:rPr>
      </w:pPr>
    </w:p>
    <w:p w14:paraId="34FD25D2" w14:textId="77777777" w:rsidR="006F41FB" w:rsidRDefault="00207D70">
      <w:pPr>
        <w:tabs>
          <w:tab w:val="left" w:pos="3464"/>
        </w:tabs>
        <w:rPr>
          <w:ins w:id="451" w:author="CATT" w:date="2020-10-10T13:13:00Z"/>
          <w:lang w:val="en-US" w:eastAsia="zh-CN"/>
        </w:rPr>
      </w:pPr>
      <w:ins w:id="452" w:author="CATT" w:date="2020-10-10T13:15:00Z">
        <w:r>
          <w:rPr>
            <w:lang w:eastAsia="zh-CN"/>
          </w:rPr>
          <w:t>T</w:t>
        </w:r>
        <w:r>
          <w:rPr>
            <w:rFonts w:hint="eastAsia"/>
            <w:lang w:eastAsia="zh-CN"/>
          </w:rPr>
          <w:t>he</w:t>
        </w:r>
      </w:ins>
      <w:ins w:id="453" w:author="CATT" w:date="2020-10-09T21:07:00Z">
        <w:r>
          <w:rPr>
            <w:rFonts w:hint="eastAsia"/>
            <w:lang w:eastAsia="zh-CN"/>
          </w:rPr>
          <w:t xml:space="preserve"> </w:t>
        </w:r>
        <w:r>
          <w:rPr>
            <w:lang w:eastAsia="zh-CN"/>
          </w:rPr>
          <w:t>majority</w:t>
        </w:r>
        <w:r>
          <w:rPr>
            <w:rFonts w:hint="eastAsia"/>
            <w:lang w:eastAsia="zh-CN"/>
          </w:rPr>
          <w:t xml:space="preserve"> </w:t>
        </w:r>
      </w:ins>
      <w:ins w:id="454" w:author="CATT" w:date="2020-10-10T13:15:00Z">
        <w:r>
          <w:rPr>
            <w:rFonts w:hint="eastAsia"/>
            <w:lang w:eastAsia="zh-CN"/>
          </w:rPr>
          <w:t xml:space="preserve">of companies share the same </w:t>
        </w:r>
        <w:proofErr w:type="gramStart"/>
        <w:r>
          <w:rPr>
            <w:rFonts w:hint="eastAsia"/>
            <w:lang w:eastAsia="zh-CN"/>
          </w:rPr>
          <w:t xml:space="preserve">understanding </w:t>
        </w:r>
      </w:ins>
      <w:ins w:id="455" w:author="CATT" w:date="2020-10-09T21:09:00Z">
        <w:r>
          <w:rPr>
            <w:rFonts w:hint="eastAsia"/>
            <w:lang w:eastAsia="zh-CN"/>
          </w:rPr>
          <w:t xml:space="preserve"> that</w:t>
        </w:r>
        <w:proofErr w:type="gramEnd"/>
        <w:r>
          <w:rPr>
            <w:rFonts w:hint="eastAsia"/>
            <w:lang w:eastAsia="zh-CN"/>
          </w:rPr>
          <w:t xml:space="preserve"> </w:t>
        </w:r>
        <w:r>
          <w:rPr>
            <w:rFonts w:hint="eastAsia"/>
            <w:lang w:val="en-US" w:eastAsia="zh-CN"/>
          </w:rPr>
          <w:t>NR MBS can be deployed on a cell basis.</w:t>
        </w:r>
      </w:ins>
    </w:p>
    <w:p w14:paraId="6EA0C2AD" w14:textId="77777777" w:rsidR="006F41FB" w:rsidRDefault="00207D70">
      <w:pPr>
        <w:tabs>
          <w:tab w:val="left" w:pos="3464"/>
        </w:tabs>
        <w:rPr>
          <w:ins w:id="456" w:author="CATT" w:date="2020-10-09T20:57:00Z"/>
          <w:b/>
          <w:lang w:eastAsia="zh-CN"/>
        </w:rPr>
      </w:pPr>
      <w:ins w:id="457" w:author="CATT" w:date="2020-10-10T13:13:00Z">
        <w:r>
          <w:rPr>
            <w:rFonts w:hint="eastAsia"/>
            <w:szCs w:val="24"/>
            <w:lang w:val="en-US" w:eastAsia="zh-CN"/>
          </w:rPr>
          <w:t xml:space="preserve">Regarding </w:t>
        </w:r>
      </w:ins>
      <w:ins w:id="458" w:author="CATT" w:date="2020-10-10T13:16:00Z">
        <w:r>
          <w:rPr>
            <w:rFonts w:hint="eastAsia"/>
            <w:szCs w:val="24"/>
            <w:lang w:val="en-US" w:eastAsia="zh-CN"/>
          </w:rPr>
          <w:t xml:space="preserve">whether </w:t>
        </w:r>
      </w:ins>
      <w:ins w:id="459" w:author="CATT" w:date="2020-10-12T11:21:00Z">
        <w:r>
          <w:rPr>
            <w:rFonts w:hint="eastAsia"/>
            <w:szCs w:val="24"/>
            <w:lang w:val="en-US" w:eastAsia="zh-CN"/>
          </w:rPr>
          <w:t xml:space="preserve">the </w:t>
        </w:r>
      </w:ins>
      <w:ins w:id="460" w:author="CATT" w:date="2020-10-10T13:13:00Z">
        <w:r>
          <w:rPr>
            <w:rFonts w:hint="eastAsia"/>
            <w:szCs w:val="24"/>
            <w:lang w:val="en-US" w:eastAsia="zh-CN"/>
          </w:rPr>
          <w:t>related mechanism in SC-PTM</w:t>
        </w:r>
      </w:ins>
      <w:ins w:id="461" w:author="CATT" w:date="2020-10-10T13:16:00Z">
        <w:r>
          <w:rPr>
            <w:rFonts w:hint="eastAsia"/>
            <w:szCs w:val="24"/>
            <w:lang w:val="en-US" w:eastAsia="zh-CN"/>
          </w:rPr>
          <w:t xml:space="preserve"> could be </w:t>
        </w:r>
        <w:proofErr w:type="spellStart"/>
        <w:r>
          <w:rPr>
            <w:rFonts w:hint="eastAsia"/>
            <w:szCs w:val="24"/>
            <w:lang w:val="en-US" w:eastAsia="zh-CN"/>
          </w:rPr>
          <w:t>resued</w:t>
        </w:r>
      </w:ins>
      <w:proofErr w:type="spellEnd"/>
      <w:ins w:id="462" w:author="CATT" w:date="2020-10-10T13:13:00Z">
        <w:r>
          <w:rPr>
            <w:rFonts w:hint="eastAsia"/>
            <w:szCs w:val="24"/>
            <w:lang w:val="en-US" w:eastAsia="zh-CN"/>
          </w:rPr>
          <w:t xml:space="preserve"> </w:t>
        </w:r>
      </w:ins>
      <w:ins w:id="463" w:author="CATT" w:date="2020-10-10T13:16:00Z">
        <w:r>
          <w:rPr>
            <w:rFonts w:hint="eastAsia"/>
            <w:szCs w:val="24"/>
            <w:lang w:val="en-US" w:eastAsia="zh-CN"/>
          </w:rPr>
          <w:t xml:space="preserve">as </w:t>
        </w:r>
      </w:ins>
      <w:ins w:id="464" w:author="CATT" w:date="2020-10-10T13:13:00Z">
        <w:r>
          <w:rPr>
            <w:rFonts w:hint="eastAsia"/>
            <w:szCs w:val="24"/>
            <w:lang w:val="en-US" w:eastAsia="zh-CN"/>
          </w:rPr>
          <w:t xml:space="preserve">mentioned in </w:t>
        </w:r>
      </w:ins>
      <w:ins w:id="465" w:author="CATT" w:date="2020-10-11T14:07:00Z">
        <w:r>
          <w:rPr>
            <w:rFonts w:hint="eastAsia"/>
            <w:szCs w:val="24"/>
            <w:lang w:val="en-US" w:eastAsia="zh-CN"/>
          </w:rPr>
          <w:t>i</w:t>
        </w:r>
      </w:ins>
      <w:ins w:id="466" w:author="CATT" w:date="2020-10-10T13:13:00Z">
        <w:r>
          <w:rPr>
            <w:rFonts w:hint="eastAsia"/>
            <w:szCs w:val="24"/>
            <w:lang w:val="en-US" w:eastAsia="zh-CN"/>
          </w:rPr>
          <w:t xml:space="preserve">ssue 2.3.1.1/ </w:t>
        </w:r>
      </w:ins>
      <w:ins w:id="467" w:author="CATT" w:date="2020-10-11T14:07:00Z">
        <w:r>
          <w:rPr>
            <w:rFonts w:hint="eastAsia"/>
            <w:szCs w:val="24"/>
            <w:lang w:val="en-US" w:eastAsia="zh-CN"/>
          </w:rPr>
          <w:t>i</w:t>
        </w:r>
      </w:ins>
      <w:ins w:id="468" w:author="CATT" w:date="2020-10-10T13:13:00Z">
        <w:r>
          <w:rPr>
            <w:rFonts w:hint="eastAsia"/>
            <w:szCs w:val="24"/>
            <w:lang w:val="en-US" w:eastAsia="zh-CN"/>
          </w:rPr>
          <w:t xml:space="preserve">ssue </w:t>
        </w:r>
        <w:proofErr w:type="gramStart"/>
        <w:r>
          <w:rPr>
            <w:rFonts w:hint="eastAsia"/>
            <w:szCs w:val="24"/>
            <w:lang w:val="en-US" w:eastAsia="zh-CN"/>
          </w:rPr>
          <w:t>2.3.1.2,there</w:t>
        </w:r>
        <w:proofErr w:type="gramEnd"/>
        <w:r>
          <w:rPr>
            <w:rFonts w:hint="eastAsia"/>
            <w:szCs w:val="24"/>
            <w:lang w:val="en-US" w:eastAsia="zh-CN"/>
          </w:rPr>
          <w:t xml:space="preserve"> is no clear </w:t>
        </w:r>
      </w:ins>
      <w:ins w:id="469" w:author="CATT" w:date="2020-10-12T08:44:00Z">
        <w:r>
          <w:rPr>
            <w:rFonts w:hint="eastAsia"/>
            <w:szCs w:val="24"/>
            <w:lang w:val="en-US" w:eastAsia="zh-CN"/>
          </w:rPr>
          <w:t xml:space="preserve">majority </w:t>
        </w:r>
      </w:ins>
      <w:ins w:id="470" w:author="CATT" w:date="2020-10-10T13:13:00Z">
        <w:r>
          <w:rPr>
            <w:rFonts w:hint="eastAsia"/>
            <w:szCs w:val="24"/>
            <w:lang w:val="en-US" w:eastAsia="zh-CN"/>
          </w:rPr>
          <w:t>view.</w:t>
        </w:r>
      </w:ins>
    </w:p>
    <w:p w14:paraId="28595B70" w14:textId="77777777" w:rsidR="006F41FB" w:rsidRDefault="00207D70">
      <w:pPr>
        <w:tabs>
          <w:tab w:val="left" w:pos="3464"/>
        </w:tabs>
        <w:rPr>
          <w:ins w:id="471" w:author="CATT" w:date="2020-10-10T10:21:00Z"/>
          <w:b/>
          <w:lang w:eastAsia="zh-CN"/>
        </w:rPr>
      </w:pPr>
      <w:ins w:id="472" w:author="CATT" w:date="2020-10-10T13:10:00Z">
        <w:r>
          <w:rPr>
            <w:rFonts w:hint="eastAsia"/>
            <w:b/>
            <w:lang w:eastAsia="zh-CN"/>
          </w:rPr>
          <w:t xml:space="preserve">Observation 8: </w:t>
        </w:r>
      </w:ins>
      <w:ins w:id="473" w:author="CATT" w:date="2020-10-10T16:24:00Z">
        <w:r>
          <w:rPr>
            <w:rFonts w:hint="eastAsia"/>
            <w:b/>
            <w:lang w:eastAsia="zh-CN"/>
          </w:rPr>
          <w:t xml:space="preserve">There is a majority view </w:t>
        </w:r>
      </w:ins>
      <w:ins w:id="474" w:author="CATT" w:date="2020-10-10T17:13:00Z">
        <w:r>
          <w:rPr>
            <w:rFonts w:hint="eastAsia"/>
            <w:b/>
            <w:lang w:eastAsia="zh-CN"/>
          </w:rPr>
          <w:t xml:space="preserve">that </w:t>
        </w:r>
      </w:ins>
      <w:ins w:id="475" w:author="CATT" w:date="2020-10-09T20:57:00Z">
        <w:r>
          <w:rPr>
            <w:rFonts w:hint="eastAsia"/>
            <w:b/>
            <w:lang w:val="en-US" w:eastAsia="zh-CN"/>
          </w:rPr>
          <w:t>NR MBS can be deployed on a cell basis</w:t>
        </w:r>
        <w:r>
          <w:rPr>
            <w:b/>
            <w:lang w:eastAsia="zh-CN"/>
          </w:rPr>
          <w:t>.</w:t>
        </w:r>
      </w:ins>
    </w:p>
    <w:p w14:paraId="0715A372" w14:textId="77777777" w:rsidR="006F41FB" w:rsidRDefault="006F41FB">
      <w:pPr>
        <w:tabs>
          <w:tab w:val="left" w:pos="3464"/>
        </w:tabs>
        <w:rPr>
          <w:del w:id="476" w:author="CATT" w:date="2020-10-10T15:10:00Z"/>
          <w:b/>
          <w:lang w:eastAsia="zh-CN"/>
        </w:rPr>
      </w:pPr>
    </w:p>
    <w:p w14:paraId="642BF207" w14:textId="77777777" w:rsidR="006F41FB" w:rsidRDefault="006F41FB">
      <w:pPr>
        <w:tabs>
          <w:tab w:val="left" w:pos="3464"/>
        </w:tabs>
        <w:rPr>
          <w:del w:id="477" w:author="CATT" w:date="2020-10-11T14:07:00Z"/>
          <w:lang w:eastAsia="zh-CN"/>
        </w:rPr>
      </w:pPr>
    </w:p>
    <w:p w14:paraId="04F0D76E" w14:textId="77777777" w:rsidR="006F41FB" w:rsidRDefault="00207D70">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14:paraId="2685451E" w14:textId="77777777" w:rsidR="006F41FB" w:rsidRDefault="00207D70">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w:t>
      </w:r>
      <w:r>
        <w:rPr>
          <w:rFonts w:eastAsiaTheme="minorEastAsia"/>
          <w:lang w:eastAsia="zh-CN"/>
        </w:rPr>
        <w:t>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14:paraId="61B9658A" w14:textId="77777777" w:rsidR="006F41FB" w:rsidRDefault="00207D70">
      <w:pPr>
        <w:rPr>
          <w:lang w:eastAsia="zh-CN"/>
        </w:rPr>
      </w:pPr>
      <w:r>
        <w:rPr>
          <w:rFonts w:hint="eastAsia"/>
          <w:lang w:eastAsia="zh-CN"/>
        </w:rPr>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w:t>
      </w:r>
      <w:r>
        <w:rPr>
          <w:lang w:eastAsia="zh-CN"/>
        </w:rPr>
        <w:t>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14:paraId="20795094" w14:textId="77777777" w:rsidR="006F41FB" w:rsidRDefault="00207D70">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14:paraId="6914F164" w14:textId="77777777" w:rsidR="006F41FB" w:rsidRDefault="00207D70">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w:t>
      </w:r>
      <w:r>
        <w:rPr>
          <w:b/>
          <w:lang w:eastAsia="zh-CN"/>
        </w:rPr>
        <w:t>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F41FB" w14:paraId="7B7EE30D"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37D68EF"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2F9055"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4C10238"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F41FB" w14:paraId="346EC94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DD95937"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2640779C"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2397357"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 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p>
          <w:p w14:paraId="410A9803" w14:textId="77777777" w:rsidR="006F41FB" w:rsidRDefault="006F41FB">
            <w:pPr>
              <w:pStyle w:val="TAC"/>
              <w:keepNext w:val="0"/>
              <w:keepLines w:val="0"/>
              <w:spacing w:before="20" w:after="20"/>
              <w:ind w:left="57" w:right="57"/>
              <w:jc w:val="left"/>
              <w:rPr>
                <w:rFonts w:ascii="Times New Roman" w:hAnsi="Times New Roman"/>
                <w:sz w:val="20"/>
                <w:lang w:eastAsia="zh-CN"/>
              </w:rPr>
            </w:pPr>
          </w:p>
          <w:p w14:paraId="4E7688E6"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p>
        </w:tc>
      </w:tr>
      <w:tr w:rsidR="006F41FB" w14:paraId="4FA3A76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92C8DF3"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5D4E5EFE"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29F2D90" w14:textId="77777777" w:rsidR="006F41FB" w:rsidRDefault="00207D70">
            <w:pPr>
              <w:pStyle w:val="TAC"/>
              <w:keepNext w:val="0"/>
              <w:keepLines w:val="0"/>
              <w:spacing w:before="20" w:after="20"/>
              <w:ind w:left="57" w:right="57"/>
              <w:jc w:val="left"/>
              <w:rPr>
                <w:rFonts w:ascii="Times New Roman" w:hAnsi="Times New Roman"/>
                <w:sz w:val="20"/>
                <w:lang w:eastAsia="zh-CN"/>
              </w:rPr>
            </w:pPr>
            <w:r>
              <w:t>Yes, we have to specify the BWP that should be used by the UEs for MBS reception. BWP configuration for MBS has to be discussed also for RRC Connected mode and t</w:t>
            </w:r>
            <w:r>
              <w:t xml:space="preserve">his discussion should take place in RAN1 in the first place. </w:t>
            </w:r>
          </w:p>
        </w:tc>
      </w:tr>
      <w:tr w:rsidR="006F41FB" w14:paraId="3025E21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4592BAC"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7BED53DA"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AB6C163"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w:t>
            </w:r>
            <w:r>
              <w:rPr>
                <w:lang w:eastAsia="zh-CN"/>
              </w:rPr>
              <w:t>rely on the bandwidth of CSS#0. If so, it will impact the capacity of the cell and the data rate of the MBS. We should also note that the broadcast kind of MBS will be transmitted via beam sweeping. It will use more radio resource so the radio resource wil</w:t>
            </w:r>
            <w:r>
              <w:rPr>
                <w:lang w:eastAsia="zh-CN"/>
              </w:rPr>
              <w:t xml:space="preserve">l be not enough if only rely on bandwidth of CSS#0. </w:t>
            </w:r>
          </w:p>
        </w:tc>
      </w:tr>
      <w:tr w:rsidR="006F41FB" w14:paraId="4FC651A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5F27C8" w14:textId="77777777" w:rsidR="006F41FB" w:rsidRDefault="00207D70">
            <w:pPr>
              <w:pStyle w:val="TAC"/>
              <w:spacing w:before="20" w:after="20"/>
              <w:ind w:left="57" w:right="57"/>
              <w:jc w:val="left"/>
              <w:rPr>
                <w:lang w:eastAsia="zh-CN"/>
              </w:rPr>
            </w:pPr>
            <w:r>
              <w:rPr>
                <w:lang w:eastAsia="zh-CN"/>
              </w:rPr>
              <w:lastRenderedPageBreak/>
              <w:t>Ericsson</w:t>
            </w:r>
          </w:p>
        </w:tc>
        <w:tc>
          <w:tcPr>
            <w:tcW w:w="992" w:type="dxa"/>
            <w:tcBorders>
              <w:top w:val="single" w:sz="4" w:space="0" w:color="auto"/>
              <w:left w:val="single" w:sz="4" w:space="0" w:color="auto"/>
              <w:bottom w:val="single" w:sz="4" w:space="0" w:color="auto"/>
              <w:right w:val="single" w:sz="4" w:space="0" w:color="auto"/>
            </w:tcBorders>
          </w:tcPr>
          <w:p w14:paraId="3585E991" w14:textId="77777777" w:rsidR="006F41FB" w:rsidRDefault="00207D70">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D5E2535" w14:textId="77777777" w:rsidR="006F41FB" w:rsidRDefault="00207D70">
            <w:pPr>
              <w:pStyle w:val="TAC"/>
              <w:spacing w:before="20" w:after="20"/>
              <w:ind w:right="57"/>
              <w:jc w:val="left"/>
            </w:pPr>
            <w:r>
              <w:t>This should be discussed in RAN1. But we think that the initial BWP can be used to configure MBS reception in Idle/Inactive (if agreed). In case a wider initial BWP needs to be configured to accommodate MBS, then this has minimal impact on the UE power con</w:t>
            </w:r>
            <w:r>
              <w:t xml:space="preserve">sumption as Idle/Inactive mode power consumption is only 10-20% of the overall UE power consumption, and the main Idle mode power consumption source is waking up from sleep, and not to a wider BWP/CORESET to monitor (i.e. single digit power consumption of </w:t>
            </w:r>
            <w:r>
              <w:t xml:space="preserve">the Idle mode power consumption). </w:t>
            </w:r>
          </w:p>
        </w:tc>
      </w:tr>
      <w:tr w:rsidR="006F41FB" w14:paraId="35FF53A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6381139" w14:textId="77777777" w:rsidR="006F41FB" w:rsidRDefault="00207D70">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2FF9741A" w14:textId="77777777" w:rsidR="006F41FB" w:rsidRDefault="00207D70">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0FE7CC5C" w14:textId="77777777" w:rsidR="006F41FB" w:rsidRDefault="00207D70">
            <w:pPr>
              <w:pStyle w:val="TAC"/>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w:t>
            </w:r>
            <w:r>
              <w:rPr>
                <w:rFonts w:eastAsiaTheme="minorEastAsia"/>
                <w:color w:val="000000"/>
                <w:lang w:val="en-US" w:eastAsia="zh-CN"/>
              </w:rPr>
              <w:t>AN1.</w:t>
            </w:r>
          </w:p>
          <w:p w14:paraId="4A97A0C4" w14:textId="77777777" w:rsidR="006F41FB" w:rsidRDefault="00207D70">
            <w:pPr>
              <w:pStyle w:val="TAC"/>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rsidR="006F41FB" w14:paraId="4442DB1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F38D5FB" w14:textId="77777777" w:rsidR="006F41FB" w:rsidRDefault="00207D70">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275CD62"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C550237" w14:textId="77777777" w:rsidR="006F41FB" w:rsidRDefault="00207D70">
            <w:pPr>
              <w:pStyle w:val="TAC"/>
              <w:spacing w:before="20" w:after="20"/>
              <w:ind w:left="57" w:right="57"/>
              <w:jc w:val="left"/>
              <w:rPr>
                <w:lang w:eastAsia="zh-CN"/>
              </w:rPr>
            </w:pPr>
            <w:r>
              <w:t>MBS specific BWP should be jointly discussed with RAN1.</w:t>
            </w:r>
          </w:p>
        </w:tc>
      </w:tr>
      <w:tr w:rsidR="006F41FB" w14:paraId="2192D4D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3DCA6EC" w14:textId="77777777" w:rsidR="006F41FB" w:rsidRDefault="00207D70">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2FC9F33" w14:textId="77777777" w:rsidR="006F41FB" w:rsidRDefault="00207D70">
            <w:pPr>
              <w:pStyle w:val="TAC"/>
              <w:keepNext w:val="0"/>
              <w:keepLines w:val="0"/>
              <w:spacing w:before="20" w:after="20"/>
              <w:ind w:left="57" w:right="57"/>
              <w:jc w:val="left"/>
              <w:rPr>
                <w:lang w:eastAsia="zh-CN"/>
              </w:rPr>
            </w:pPr>
            <w:r>
              <w:rPr>
                <w:lang w:eastAsia="zh-CN"/>
              </w:rPr>
              <w:t>Wait for RAN1 discussion</w:t>
            </w:r>
          </w:p>
        </w:tc>
        <w:tc>
          <w:tcPr>
            <w:tcW w:w="6804" w:type="dxa"/>
            <w:tcBorders>
              <w:top w:val="single" w:sz="4" w:space="0" w:color="auto"/>
              <w:left w:val="single" w:sz="4" w:space="0" w:color="auto"/>
              <w:bottom w:val="single" w:sz="4" w:space="0" w:color="auto"/>
              <w:right w:val="single" w:sz="4" w:space="0" w:color="auto"/>
            </w:tcBorders>
            <w:noWrap/>
          </w:tcPr>
          <w:p w14:paraId="40743DD8" w14:textId="77777777" w:rsidR="006F41FB" w:rsidRDefault="00207D70">
            <w:pPr>
              <w:pStyle w:val="TAC"/>
              <w:spacing w:before="20" w:after="20"/>
              <w:ind w:left="57" w:right="57"/>
              <w:jc w:val="left"/>
            </w:pPr>
            <w:r>
              <w:t xml:space="preserve">RAN1 is already discussing about BWP and RAN2 should wait </w:t>
            </w:r>
            <w:r>
              <w:t>for RAN1 progress.</w:t>
            </w:r>
          </w:p>
          <w:p w14:paraId="46756AE6" w14:textId="77777777" w:rsidR="006F41FB" w:rsidRDefault="006F41FB">
            <w:pPr>
              <w:pStyle w:val="TAC"/>
              <w:keepNext w:val="0"/>
              <w:keepLines w:val="0"/>
              <w:spacing w:before="20" w:after="20"/>
              <w:ind w:left="57" w:right="57"/>
              <w:jc w:val="left"/>
              <w:rPr>
                <w:lang w:eastAsia="zh-CN"/>
              </w:rPr>
            </w:pPr>
          </w:p>
        </w:tc>
      </w:tr>
      <w:tr w:rsidR="006F41FB" w14:paraId="3150833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FB38E9" w14:textId="77777777" w:rsidR="006F41FB" w:rsidRDefault="00207D70">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78C2F418"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A1B386C" w14:textId="77777777" w:rsidR="006F41FB" w:rsidRDefault="00207D70">
            <w:pPr>
              <w:pStyle w:val="TAC"/>
              <w:spacing w:before="20" w:after="20"/>
              <w:ind w:left="57" w:right="57"/>
              <w:jc w:val="left"/>
            </w:pPr>
            <w:r>
              <w:t>As a starting point, RAN2 should assume that the MBS service transmission BWP should be different from the initial or the dedicated BWP.</w:t>
            </w:r>
          </w:p>
        </w:tc>
      </w:tr>
      <w:tr w:rsidR="006F41FB" w14:paraId="7C64B45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8C7AC99" w14:textId="77777777" w:rsidR="006F41FB" w:rsidRDefault="00207D70">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F3569F0"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2DD582" w14:textId="77777777" w:rsidR="006F41FB" w:rsidRDefault="00207D70">
            <w:pPr>
              <w:pStyle w:val="TAC"/>
              <w:spacing w:before="20" w:after="20"/>
              <w:ind w:left="57" w:right="57"/>
              <w:jc w:val="left"/>
            </w:pPr>
            <w:proofErr w:type="gramStart"/>
            <w:r>
              <w:t>Yes</w:t>
            </w:r>
            <w:proofErr w:type="gramEnd"/>
            <w:r>
              <w:t xml:space="preserve"> but in RAN1. RAN2 should wait until RAN1 finish.</w:t>
            </w:r>
          </w:p>
        </w:tc>
      </w:tr>
      <w:tr w:rsidR="006F41FB" w14:paraId="6C40D9F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675ED3" w14:textId="77777777" w:rsidR="006F41FB" w:rsidRDefault="00207D70">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1EAD89D0" w14:textId="77777777" w:rsidR="006F41FB" w:rsidRDefault="00207D70">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028CBD25" w14:textId="77777777" w:rsidR="006F41FB" w:rsidRDefault="00207D70">
            <w:pPr>
              <w:pStyle w:val="TAC"/>
              <w:spacing w:before="20" w:after="20"/>
              <w:ind w:left="57" w:right="57"/>
              <w:jc w:val="left"/>
            </w:pPr>
            <w:r>
              <w:rPr>
                <w:rFonts w:eastAsiaTheme="minorEastAsia" w:hint="eastAsia"/>
                <w:lang w:eastAsia="ja-JP"/>
              </w:rPr>
              <w:t>W</w:t>
            </w:r>
            <w:r>
              <w:rPr>
                <w:rFonts w:eastAsiaTheme="minorEastAsia"/>
                <w:lang w:eastAsia="ja-JP"/>
              </w:rPr>
              <w:t>e think at least the BWP(s) for the MBS Control Channel (e.g., SC-MCCH) and the MBS Traffic Channel(s) (e.g., SC-MTCH) should be configurable. Of course, it’s up to NW implementation whether to configure all MBS operations are done within the initial DL BW</w:t>
            </w:r>
            <w:r>
              <w:rPr>
                <w:rFonts w:eastAsiaTheme="minorEastAsia"/>
                <w:lang w:eastAsia="ja-JP"/>
              </w:rPr>
              <w:t xml:space="preserve">P. </w:t>
            </w:r>
          </w:p>
        </w:tc>
      </w:tr>
      <w:tr w:rsidR="006F41FB" w14:paraId="755C1E3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EF74C1A" w14:textId="77777777" w:rsidR="006F41FB" w:rsidRDefault="00207D70">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402F4ACD" w14:textId="77777777" w:rsidR="006F41FB" w:rsidRDefault="00207D70">
            <w:pPr>
              <w:pStyle w:val="TAC"/>
              <w:keepNext w:val="0"/>
              <w:keepLines w:val="0"/>
              <w:spacing w:before="20" w:after="20"/>
              <w:ind w:left="57" w:right="57"/>
              <w:jc w:val="left"/>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1556DA4" w14:textId="77777777" w:rsidR="006F41FB" w:rsidRDefault="00207D70">
            <w:pPr>
              <w:pStyle w:val="TAC"/>
              <w:spacing w:before="20" w:after="20"/>
              <w:ind w:left="57" w:right="57"/>
              <w:jc w:val="left"/>
              <w:rPr>
                <w:rFonts w:eastAsiaTheme="minorEastAsia"/>
                <w:lang w:eastAsia="ja-JP"/>
              </w:rPr>
            </w:pP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rsidR="006F41FB" w14:paraId="2F48DA7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A011F7D" w14:textId="77777777" w:rsidR="006F41FB" w:rsidRDefault="00207D70">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4821FF10" w14:textId="77777777" w:rsidR="006F41FB" w:rsidRDefault="00207D70">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5B42DDEE" w14:textId="77777777" w:rsidR="006F41FB" w:rsidRDefault="00207D70">
            <w:pPr>
              <w:pStyle w:val="TAC"/>
              <w:spacing w:before="20" w:after="20"/>
              <w:ind w:left="57" w:right="57"/>
              <w:jc w:val="left"/>
              <w:rPr>
                <w:rFonts w:ascii="Times New Roman" w:eastAsia="PMingLiU" w:hAnsi="Times New Roman"/>
                <w:sz w:val="20"/>
                <w:lang w:eastAsia="zh-TW"/>
              </w:rPr>
            </w:pPr>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r>
              <w:rPr>
                <w:rFonts w:ascii="Times New Roman" w:eastAsia="PMingLiU" w:hAnsi="Times New Roman" w:hint="eastAsia"/>
                <w:sz w:val="20"/>
                <w:lang w:eastAsia="zh-TW"/>
              </w:rPr>
              <w:t xml:space="preserve">e </w:t>
            </w:r>
            <w:r>
              <w:rPr>
                <w:rFonts w:ascii="Times New Roman" w:eastAsia="PMingLiU" w:hAnsi="Times New Roman"/>
                <w:sz w:val="20"/>
                <w:lang w:eastAsia="zh-TW"/>
              </w:rPr>
              <w:t>should</w:t>
            </w:r>
            <w:r>
              <w:rPr>
                <w:rFonts w:ascii="Times New Roman" w:eastAsia="PMingLiU" w:hAnsi="Times New Roman" w:hint="eastAsia"/>
                <w:sz w:val="20"/>
                <w:lang w:eastAsia="zh-TW"/>
              </w:rPr>
              <w:t xml:space="preserve"> wait for </w:t>
            </w:r>
            <w:r>
              <w:rPr>
                <w:rFonts w:ascii="Times New Roman" w:eastAsia="PMingLiU" w:hAnsi="Times New Roman"/>
                <w:sz w:val="20"/>
                <w:lang w:eastAsia="zh-TW"/>
              </w:rPr>
              <w:t xml:space="preserve">the </w:t>
            </w:r>
            <w:r>
              <w:rPr>
                <w:rFonts w:ascii="Times New Roman" w:eastAsia="PMingLiU" w:hAnsi="Times New Roman" w:hint="eastAsia"/>
                <w:sz w:val="20"/>
                <w:lang w:eastAsia="zh-TW"/>
              </w:rPr>
              <w:t>RAN1</w:t>
            </w:r>
            <w:r>
              <w:rPr>
                <w:rFonts w:ascii="Times New Roman" w:eastAsia="PMingLiU" w:hAnsi="Times New Roman"/>
                <w:sz w:val="20"/>
                <w:lang w:eastAsia="zh-TW"/>
              </w:rPr>
              <w:t xml:space="preserve"> decision first.</w:t>
            </w:r>
          </w:p>
        </w:tc>
      </w:tr>
      <w:tr w:rsidR="006F41FB" w14:paraId="1C11F68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F2BDE3" w14:textId="77777777" w:rsidR="006F41FB" w:rsidRDefault="00207D70">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336B6417" w14:textId="77777777" w:rsidR="006F41FB" w:rsidRDefault="00207D70">
            <w:pPr>
              <w:pStyle w:val="TAC"/>
              <w:keepNext w:val="0"/>
              <w:keepLines w:val="0"/>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9EB89CB" w14:textId="77777777" w:rsidR="006F41FB" w:rsidRDefault="00207D70">
            <w:pPr>
              <w:pStyle w:val="TAC"/>
              <w:spacing w:before="20" w:after="20"/>
              <w:ind w:left="57" w:right="57"/>
              <w:jc w:val="left"/>
              <w:rPr>
                <w:rFonts w:ascii="Times New Roman" w:eastAsia="PMingLiU" w:hAnsi="Times New Roman"/>
                <w:sz w:val="20"/>
                <w:lang w:eastAsia="zh-TW"/>
              </w:rPr>
            </w:pPr>
            <w:r>
              <w:t xml:space="preserve">We think it is useful to apply BWP framework for MBS transmission. </w:t>
            </w:r>
            <w:proofErr w:type="spellStart"/>
            <w:proofErr w:type="gramStart"/>
            <w:r>
              <w:t>However,we</w:t>
            </w:r>
            <w:proofErr w:type="spellEnd"/>
            <w:proofErr w:type="gramEnd"/>
            <w:r>
              <w:t xml:space="preserve"> think it is too early to decide and we need to discuss this further. </w:t>
            </w:r>
          </w:p>
        </w:tc>
      </w:tr>
      <w:tr w:rsidR="006F41FB" w14:paraId="0AB2B62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82A90D2" w14:textId="77777777" w:rsidR="006F41FB" w:rsidRDefault="00207D70">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1402BFF4"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88AAA43" w14:textId="77777777" w:rsidR="006F41FB" w:rsidRDefault="00207D70">
            <w:pPr>
              <w:pStyle w:val="TAC"/>
              <w:spacing w:before="20" w:after="20"/>
              <w:ind w:left="57" w:right="57"/>
              <w:jc w:val="left"/>
            </w:pPr>
            <w:r>
              <w:t xml:space="preserve">We think some working assumption is </w:t>
            </w:r>
            <w:r>
              <w:t xml:space="preserve">needed about BWP. For example, if </w:t>
            </w:r>
            <w:proofErr w:type="gramStart"/>
            <w:r>
              <w:t>a</w:t>
            </w:r>
            <w:proofErr w:type="gramEnd"/>
            <w:r>
              <w:t xml:space="preserve"> MBS service is transmitted outside initial BWP, UE in IDLE/INACTIVE cannot receive the service. Even though we support the MBS reception in IDLE/INACTIVE, we also believe that some MBS service is available only in CONNEC</w:t>
            </w:r>
            <w:r>
              <w:t>TED mode and such services can be transmitted outside the initial BWP.</w:t>
            </w:r>
          </w:p>
        </w:tc>
      </w:tr>
      <w:tr w:rsidR="006F41FB" w14:paraId="6D9DADD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50248D7" w14:textId="77777777" w:rsidR="006F41FB" w:rsidRDefault="00207D70">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43B117B4"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E725AF" w14:textId="77777777" w:rsidR="006F41FB" w:rsidRDefault="00207D70">
            <w:pPr>
              <w:pStyle w:val="TAC"/>
              <w:spacing w:before="20" w:after="20"/>
              <w:ind w:left="57" w:right="57"/>
              <w:jc w:val="left"/>
            </w:pPr>
            <w:r>
              <w:t>Naturally one would need some BWP for MBS service transmission but likely this is handled in RAN1 and we do not need to spend time on this. Handling of multicast and broadcas</w:t>
            </w:r>
            <w:r>
              <w:t xml:space="preserve">t BWP is likely going to be quite different as other service is running in connected and other in IDLE/INACTIVE. Additionally it is not clear regarding MCCH can it be provided in initial BWP </w:t>
            </w:r>
            <w:proofErr w:type="spellStart"/>
            <w:proofErr w:type="gramStart"/>
            <w:r>
              <w:t>etc..thus</w:t>
            </w:r>
            <w:proofErr w:type="spellEnd"/>
            <w:proofErr w:type="gramEnd"/>
            <w:r>
              <w:t xml:space="preserve"> we need more discussion whether MCCH approach is really</w:t>
            </w:r>
            <w:r>
              <w:t xml:space="preserve"> the best way forward.</w:t>
            </w:r>
          </w:p>
        </w:tc>
      </w:tr>
      <w:tr w:rsidR="006F41FB" w14:paraId="702BB42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52340A9" w14:textId="77777777" w:rsidR="006F41FB" w:rsidRDefault="00207D70">
            <w:pPr>
              <w:pStyle w:val="TAC"/>
              <w:keepNext w:val="0"/>
              <w:keepLines w:val="0"/>
              <w:spacing w:before="20" w:after="20"/>
              <w:ind w:left="57" w:right="57"/>
              <w:jc w:val="left"/>
              <w:rPr>
                <w:lang w:eastAsia="zh-CN"/>
              </w:rPr>
            </w:pPr>
            <w:proofErr w:type="spellStart"/>
            <w:r>
              <w:rPr>
                <w:lang w:eastAsia="zh-CN"/>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447483B6"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4EDC1AC" w14:textId="77777777" w:rsidR="006F41FB" w:rsidRDefault="00207D70">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6F41FB" w14:paraId="406FA17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AC3A9A" w14:textId="77777777" w:rsidR="006F41FB" w:rsidRDefault="00207D70">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05510363"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FFB8D7D" w14:textId="77777777" w:rsidR="006F41FB" w:rsidRDefault="00207D70">
            <w:pPr>
              <w:pStyle w:val="TAC"/>
              <w:spacing w:before="20" w:after="20"/>
              <w:ind w:left="57" w:right="57"/>
              <w:jc w:val="left"/>
            </w:pPr>
            <w:r>
              <w:t>We think that this should be discussed. We agree th</w:t>
            </w:r>
            <w:r>
              <w:t>at the capacity of the initial BWP may not be sufficient to satisfy both unicast operations and MBS IDLE/INACTIVE operations. However, we may need to wait for input from RAN1</w:t>
            </w:r>
          </w:p>
        </w:tc>
      </w:tr>
      <w:tr w:rsidR="006F41FB" w14:paraId="23E05A4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914C43" w14:textId="77777777" w:rsidR="006F41FB" w:rsidRDefault="00207D70">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02276283" w14:textId="77777777" w:rsidR="006F41FB" w:rsidRDefault="00207D70">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FAE999" w14:textId="77777777" w:rsidR="006F41FB" w:rsidRDefault="00207D70">
            <w:pPr>
              <w:pStyle w:val="TAC"/>
              <w:spacing w:before="20" w:after="20"/>
              <w:ind w:left="57" w:right="57"/>
              <w:jc w:val="left"/>
            </w:pPr>
            <w:r>
              <w:rPr>
                <w:rFonts w:hint="eastAsia"/>
              </w:rPr>
              <w:t>From the forward compatibility perspective, BWP is the better solution t</w:t>
            </w:r>
            <w:r>
              <w:rPr>
                <w:rFonts w:hint="eastAsia"/>
              </w:rPr>
              <w:t>o be aligned with NR. However, as many companies suggested, this shall be jointly discussed with RAN1 where the limitation truly lies in.</w:t>
            </w:r>
          </w:p>
        </w:tc>
      </w:tr>
      <w:tr w:rsidR="006F41FB" w14:paraId="4A2A9DA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0F4B334" w14:textId="77777777" w:rsidR="006F41FB" w:rsidRDefault="00207D70">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768BC86D" w14:textId="77777777" w:rsidR="006F41FB" w:rsidRDefault="00207D70">
            <w:pPr>
              <w:pStyle w:val="TAC"/>
              <w:keepNext w:val="0"/>
              <w:keepLines w:val="0"/>
              <w:spacing w:before="20" w:after="20"/>
              <w:ind w:left="57" w:right="57"/>
              <w:jc w:val="left"/>
              <w:rPr>
                <w:lang w:val="en-US" w:eastAsia="zh-CN"/>
              </w:rPr>
            </w:pPr>
            <w:r>
              <w:rPr>
                <w:lang w:eastAsia="zh-CN"/>
              </w:rPr>
              <w:t>Wait for RAN1</w:t>
            </w:r>
          </w:p>
        </w:tc>
        <w:tc>
          <w:tcPr>
            <w:tcW w:w="6804" w:type="dxa"/>
            <w:tcBorders>
              <w:top w:val="single" w:sz="4" w:space="0" w:color="auto"/>
              <w:left w:val="single" w:sz="4" w:space="0" w:color="auto"/>
              <w:bottom w:val="single" w:sz="4" w:space="0" w:color="auto"/>
              <w:right w:val="single" w:sz="4" w:space="0" w:color="auto"/>
            </w:tcBorders>
            <w:noWrap/>
          </w:tcPr>
          <w:p w14:paraId="6B94E539" w14:textId="77777777" w:rsidR="006F41FB" w:rsidRDefault="00207D70">
            <w:pPr>
              <w:pStyle w:val="TAC"/>
              <w:spacing w:before="20" w:after="20"/>
              <w:ind w:left="57" w:right="57"/>
              <w:jc w:val="left"/>
            </w:pPr>
            <w:r>
              <w:t>RAN2 should wait for RAN1 progress.</w:t>
            </w:r>
          </w:p>
        </w:tc>
      </w:tr>
      <w:tr w:rsidR="006F41FB" w14:paraId="35EAE60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EE5FA3" w14:textId="77777777" w:rsidR="006F41FB" w:rsidRDefault="00207D70">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56D7DFDB"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2B3C720" w14:textId="77777777" w:rsidR="006F41FB" w:rsidRDefault="00207D70">
            <w:pPr>
              <w:pStyle w:val="TAC"/>
              <w:spacing w:before="20" w:after="20"/>
              <w:ind w:left="57" w:right="57"/>
              <w:jc w:val="left"/>
            </w:pPr>
            <w:r>
              <w:t xml:space="preserve">We think it is useful to apply BWP framework for MBS transmission. The network can provide configuration of BWP associated with PTM service. </w:t>
            </w:r>
          </w:p>
        </w:tc>
      </w:tr>
      <w:tr w:rsidR="006F41FB" w14:paraId="04ED90A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F8848E2" w14:textId="77777777" w:rsidR="006F41FB" w:rsidRDefault="00207D70">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7A60B681" w14:textId="77777777" w:rsidR="006F41FB" w:rsidRDefault="00207D70">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6B4659BD" w14:textId="77777777" w:rsidR="006F41FB" w:rsidRDefault="00207D70">
            <w:pPr>
              <w:pStyle w:val="TAC"/>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rsidR="006F41FB" w14:paraId="638BC8F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8D28320" w14:textId="77777777" w:rsidR="006F41FB" w:rsidRDefault="00207D70">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EFD2829"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0FA75F3" w14:textId="77777777" w:rsidR="006F41FB" w:rsidRDefault="00207D70">
            <w:pPr>
              <w:pStyle w:val="TAC"/>
              <w:spacing w:before="20" w:after="20"/>
              <w:ind w:left="57" w:right="57"/>
              <w:jc w:val="left"/>
              <w:rPr>
                <w:lang w:eastAsia="zh-CN"/>
              </w:rPr>
            </w:pPr>
            <w:r>
              <w:rPr>
                <w:lang w:eastAsia="zh-CN"/>
              </w:rPr>
              <w:t xml:space="preserve">We realized that </w:t>
            </w:r>
            <w:r>
              <w:t xml:space="preserve">3 BWP-related FFS issues for MBS had been discussed since RAN1#102e. Thus, we should wait for </w:t>
            </w:r>
            <w:r>
              <w:rPr>
                <w:lang w:eastAsia="zh-CN"/>
              </w:rPr>
              <w:t>more RAN1 input.</w:t>
            </w:r>
          </w:p>
        </w:tc>
      </w:tr>
    </w:tbl>
    <w:p w14:paraId="04A87AFB" w14:textId="77777777" w:rsidR="006F41FB" w:rsidRDefault="006F41FB">
      <w:pPr>
        <w:spacing w:after="120"/>
        <w:rPr>
          <w:ins w:id="478" w:author="CATT" w:date="2020-10-10T13:21:00Z"/>
          <w:lang w:eastAsia="zh-CN"/>
        </w:rPr>
      </w:pPr>
    </w:p>
    <w:p w14:paraId="4E828FDA" w14:textId="77777777" w:rsidR="006F41FB" w:rsidRDefault="00207D70">
      <w:pPr>
        <w:tabs>
          <w:tab w:val="left" w:pos="3464"/>
        </w:tabs>
        <w:rPr>
          <w:ins w:id="479" w:author="CATT" w:date="2020-10-12T11:50:00Z"/>
          <w:lang w:eastAsia="zh-CN"/>
        </w:rPr>
      </w:pPr>
      <w:ins w:id="480" w:author="CATT" w:date="2020-10-12T11:50:00Z">
        <w:r>
          <w:rPr>
            <w:rFonts w:hint="eastAsia"/>
            <w:lang w:eastAsia="zh-CN"/>
          </w:rPr>
          <w:t>Summary:</w:t>
        </w:r>
      </w:ins>
    </w:p>
    <w:p w14:paraId="01D57F88" w14:textId="77777777" w:rsidR="006F41FB" w:rsidRDefault="00207D70">
      <w:pPr>
        <w:spacing w:after="120"/>
        <w:rPr>
          <w:ins w:id="481" w:author="CATT" w:date="2020-10-09T21:10:00Z"/>
          <w:lang w:eastAsia="zh-CN"/>
        </w:rPr>
      </w:pPr>
      <w:ins w:id="482" w:author="CATT" w:date="2020-10-09T21:10:00Z">
        <w:r>
          <w:rPr>
            <w:rFonts w:hint="eastAsia"/>
            <w:lang w:eastAsia="zh-CN"/>
          </w:rPr>
          <w:lastRenderedPageBreak/>
          <w:t>22</w:t>
        </w:r>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hether BWP framework is applied in NR MBS</w:t>
        </w:r>
        <w:r>
          <w:rPr>
            <w:rFonts w:hint="eastAsia"/>
            <w:lang w:eastAsia="zh-CN"/>
          </w:rPr>
          <w:t>,</w:t>
        </w:r>
      </w:ins>
    </w:p>
    <w:p w14:paraId="768A3601" w14:textId="77777777" w:rsidR="006F41FB" w:rsidRDefault="00207D70">
      <w:pPr>
        <w:numPr>
          <w:ilvl w:val="0"/>
          <w:numId w:val="3"/>
        </w:numPr>
        <w:spacing w:after="120" w:line="240" w:lineRule="auto"/>
        <w:rPr>
          <w:ins w:id="483" w:author="CATT" w:date="2020-10-09T21:10:00Z"/>
          <w:lang w:eastAsia="zh-CN"/>
        </w:rPr>
      </w:pPr>
      <w:ins w:id="484" w:author="CATT" w:date="2020-10-09T21:10:00Z">
        <w:r>
          <w:rPr>
            <w:rFonts w:hint="eastAsia"/>
            <w:lang w:eastAsia="zh-CN"/>
          </w:rPr>
          <w:t>Yes</w:t>
        </w:r>
        <w:r>
          <w:rPr>
            <w:lang w:eastAsia="zh-CN"/>
          </w:rPr>
          <w:t xml:space="preserve">: </w:t>
        </w:r>
      </w:ins>
      <w:ins w:id="485" w:author="CATT" w:date="2020-10-09T21:11:00Z">
        <w:r>
          <w:rPr>
            <w:rFonts w:hint="eastAsia"/>
            <w:lang w:eastAsia="zh-CN"/>
          </w:rPr>
          <w:t>20</w:t>
        </w:r>
      </w:ins>
      <w:ins w:id="486" w:author="CATT" w:date="2020-10-09T21:10:00Z">
        <w:r>
          <w:rPr>
            <w:rFonts w:hint="eastAsia"/>
            <w:lang w:eastAsia="zh-CN"/>
          </w:rPr>
          <w:t xml:space="preserve"> companies; </w:t>
        </w:r>
      </w:ins>
      <w:ins w:id="487" w:author="CATT" w:date="2020-10-12T11:22:00Z">
        <w:r>
          <w:rPr>
            <w:rFonts w:hint="eastAsia"/>
            <w:lang w:eastAsia="zh-CN"/>
          </w:rPr>
          <w:t>furthermore</w:t>
        </w:r>
      </w:ins>
      <w:ins w:id="488" w:author="CATT" w:date="2020-10-09T21:10:00Z">
        <w:r>
          <w:rPr>
            <w:rFonts w:hint="eastAsia"/>
            <w:lang w:eastAsia="zh-CN"/>
          </w:rPr>
          <w:t xml:space="preserve">, 9 </w:t>
        </w:r>
        <w:r>
          <w:rPr>
            <w:rFonts w:hint="eastAsia"/>
            <w:lang w:eastAsia="zh-CN"/>
          </w:rPr>
          <w:t>companies think it should be discussed in RAN1 first.</w:t>
        </w:r>
      </w:ins>
      <w:ins w:id="489" w:author="CATT" w:date="2020-10-12T11:22:00Z">
        <w:r>
          <w:rPr>
            <w:rFonts w:hint="eastAsia"/>
            <w:lang w:eastAsia="zh-CN"/>
          </w:rPr>
          <w:t xml:space="preserve"> </w:t>
        </w:r>
      </w:ins>
      <w:ins w:id="490" w:author="CATT" w:date="2020-10-09T21:10:00Z">
        <w:r>
          <w:rPr>
            <w:rFonts w:hint="eastAsia"/>
            <w:lang w:eastAsia="zh-CN"/>
          </w:rPr>
          <w:t>2 companies propose to make work assumption for BWP</w:t>
        </w:r>
      </w:ins>
      <w:ins w:id="491" w:author="CATT" w:date="2020-10-12T11:22:00Z">
        <w:r>
          <w:rPr>
            <w:rFonts w:hint="eastAsia"/>
            <w:lang w:eastAsia="zh-CN"/>
          </w:rPr>
          <w:t>.</w:t>
        </w:r>
      </w:ins>
    </w:p>
    <w:p w14:paraId="2F46CE03" w14:textId="77777777" w:rsidR="006F41FB" w:rsidRDefault="00207D70">
      <w:pPr>
        <w:numPr>
          <w:ilvl w:val="0"/>
          <w:numId w:val="3"/>
        </w:numPr>
        <w:spacing w:after="120" w:line="240" w:lineRule="auto"/>
        <w:rPr>
          <w:ins w:id="492" w:author="CATT" w:date="2020-10-11T14:08:00Z"/>
          <w:lang w:eastAsia="zh-CN"/>
        </w:rPr>
      </w:pPr>
      <w:ins w:id="493" w:author="CATT" w:date="2020-10-09T21:10:00Z">
        <w:r>
          <w:rPr>
            <w:lang w:eastAsia="zh-CN"/>
          </w:rPr>
          <w:t>Wait for RAN1 discussion</w:t>
        </w:r>
        <w:r>
          <w:rPr>
            <w:rFonts w:hint="eastAsia"/>
            <w:color w:val="C00000"/>
            <w:lang w:eastAsia="zh-CN"/>
          </w:rPr>
          <w:t>:</w:t>
        </w:r>
      </w:ins>
      <w:ins w:id="494" w:author="CATT" w:date="2020-10-09T21:11:00Z">
        <w:r>
          <w:rPr>
            <w:rFonts w:hint="eastAsia"/>
            <w:color w:val="C00000"/>
            <w:lang w:eastAsia="zh-CN"/>
          </w:rPr>
          <w:t>2</w:t>
        </w:r>
      </w:ins>
      <w:ins w:id="495" w:author="CATT" w:date="2020-10-09T21:10:00Z">
        <w:r>
          <w:rPr>
            <w:rFonts w:hint="eastAsia"/>
            <w:color w:val="C00000"/>
            <w:lang w:eastAsia="zh-CN"/>
          </w:rPr>
          <w:t xml:space="preserve"> </w:t>
        </w:r>
        <w:r>
          <w:rPr>
            <w:rFonts w:hint="eastAsia"/>
            <w:lang w:eastAsia="zh-CN"/>
          </w:rPr>
          <w:t>companies;</w:t>
        </w:r>
      </w:ins>
    </w:p>
    <w:p w14:paraId="4A5A070E" w14:textId="77777777" w:rsidR="006F41FB" w:rsidRDefault="006F41FB">
      <w:pPr>
        <w:spacing w:after="120" w:line="240" w:lineRule="auto"/>
        <w:ind w:left="420"/>
        <w:rPr>
          <w:ins w:id="496" w:author="CATT" w:date="2020-10-10T13:17:00Z"/>
          <w:lang w:eastAsia="zh-CN"/>
        </w:rPr>
      </w:pPr>
    </w:p>
    <w:p w14:paraId="7ACD863D" w14:textId="77777777" w:rsidR="006F41FB" w:rsidRDefault="00207D70">
      <w:pPr>
        <w:tabs>
          <w:tab w:val="left" w:pos="3464"/>
        </w:tabs>
        <w:rPr>
          <w:ins w:id="497" w:author="CATT" w:date="2020-10-10T13:18:00Z"/>
          <w:lang w:eastAsia="zh-CN"/>
        </w:rPr>
      </w:pPr>
      <w:ins w:id="498" w:author="CATT" w:date="2020-10-10T13:17:00Z">
        <w:r>
          <w:rPr>
            <w:lang w:eastAsia="zh-CN"/>
          </w:rPr>
          <w:t>T</w:t>
        </w:r>
        <w:r>
          <w:rPr>
            <w:rFonts w:hint="eastAsia"/>
            <w:lang w:eastAsia="zh-CN"/>
          </w:rPr>
          <w:t xml:space="preserve">he </w:t>
        </w:r>
        <w:r>
          <w:rPr>
            <w:lang w:eastAsia="zh-CN"/>
          </w:rPr>
          <w:t>majority</w:t>
        </w:r>
        <w:r>
          <w:rPr>
            <w:rFonts w:hint="eastAsia"/>
            <w:lang w:eastAsia="zh-CN"/>
          </w:rPr>
          <w:t xml:space="preserve"> of companies share the same </w:t>
        </w:r>
        <w:proofErr w:type="gramStart"/>
        <w:r>
          <w:rPr>
            <w:rFonts w:hint="eastAsia"/>
            <w:lang w:eastAsia="zh-CN"/>
          </w:rPr>
          <w:t>understanding  that</w:t>
        </w:r>
        <w:proofErr w:type="gramEnd"/>
        <w:r>
          <w:rPr>
            <w:rFonts w:hint="eastAsia"/>
            <w:lang w:eastAsia="zh-CN"/>
          </w:rPr>
          <w:t xml:space="preserve"> BWP for MBS should be discussed but should be d</w:t>
        </w:r>
      </w:ins>
      <w:ins w:id="499" w:author="CATT" w:date="2020-10-10T13:18:00Z">
        <w:r>
          <w:rPr>
            <w:rFonts w:hint="eastAsia"/>
            <w:lang w:eastAsia="zh-CN"/>
          </w:rPr>
          <w:t>iscussed by RAN1 firstly.</w:t>
        </w:r>
      </w:ins>
    </w:p>
    <w:p w14:paraId="39A3D06A" w14:textId="77777777" w:rsidR="006F41FB" w:rsidRDefault="006F41FB">
      <w:pPr>
        <w:tabs>
          <w:tab w:val="left" w:pos="3464"/>
        </w:tabs>
        <w:rPr>
          <w:ins w:id="500" w:author="CATT" w:date="2020-10-09T21:10:00Z"/>
          <w:lang w:eastAsia="zh-CN"/>
        </w:rPr>
      </w:pPr>
    </w:p>
    <w:p w14:paraId="5C7F4EE5" w14:textId="77777777" w:rsidR="006F41FB" w:rsidRDefault="00207D70">
      <w:pPr>
        <w:tabs>
          <w:tab w:val="left" w:pos="3464"/>
        </w:tabs>
        <w:rPr>
          <w:ins w:id="501" w:author="CATT" w:date="2020-10-09T21:10:00Z"/>
          <w:b/>
          <w:u w:val="single"/>
          <w:lang w:eastAsia="zh-CN"/>
        </w:rPr>
      </w:pPr>
      <w:ins w:id="502" w:author="CATT" w:date="2020-10-10T13:16:00Z">
        <w:r>
          <w:rPr>
            <w:rFonts w:hint="eastAsia"/>
            <w:b/>
            <w:lang w:eastAsia="zh-CN"/>
          </w:rPr>
          <w:t xml:space="preserve">Observation </w:t>
        </w:r>
      </w:ins>
      <w:ins w:id="503" w:author="CATT" w:date="2020-10-10T13:17:00Z">
        <w:r>
          <w:rPr>
            <w:rFonts w:hint="eastAsia"/>
            <w:b/>
            <w:lang w:eastAsia="zh-CN"/>
          </w:rPr>
          <w:t>9</w:t>
        </w:r>
      </w:ins>
      <w:ins w:id="504" w:author="CATT" w:date="2020-10-10T13:16:00Z">
        <w:r>
          <w:rPr>
            <w:rFonts w:hint="eastAsia"/>
            <w:b/>
            <w:lang w:eastAsia="zh-CN"/>
          </w:rPr>
          <w:t xml:space="preserve">: </w:t>
        </w:r>
      </w:ins>
      <w:ins w:id="505" w:author="CATT" w:date="2020-10-10T16:25:00Z">
        <w:r>
          <w:rPr>
            <w:rFonts w:hint="eastAsia"/>
            <w:b/>
            <w:lang w:eastAsia="zh-CN"/>
          </w:rPr>
          <w:t xml:space="preserve">There is a majority view </w:t>
        </w:r>
      </w:ins>
      <w:ins w:id="506" w:author="CATT" w:date="2020-10-11T14:08:00Z">
        <w:r>
          <w:rPr>
            <w:rFonts w:hint="eastAsia"/>
            <w:b/>
            <w:lang w:eastAsia="zh-CN"/>
          </w:rPr>
          <w:t xml:space="preserve">that BWP for MBS should be </w:t>
        </w:r>
        <w:proofErr w:type="spellStart"/>
        <w:proofErr w:type="gramStart"/>
        <w:r>
          <w:rPr>
            <w:rFonts w:hint="eastAsia"/>
            <w:b/>
            <w:lang w:eastAsia="zh-CN"/>
          </w:rPr>
          <w:t>discussed,but</w:t>
        </w:r>
        <w:proofErr w:type="spellEnd"/>
        <w:proofErr w:type="gramEnd"/>
        <w:r>
          <w:rPr>
            <w:rFonts w:hint="eastAsia"/>
            <w:b/>
            <w:u w:val="single"/>
            <w:lang w:eastAsia="zh-CN"/>
          </w:rPr>
          <w:t xml:space="preserve"> </w:t>
        </w:r>
      </w:ins>
      <w:ins w:id="507" w:author="CATT" w:date="2020-10-09T21:11:00Z">
        <w:r>
          <w:rPr>
            <w:rFonts w:hint="eastAsia"/>
            <w:b/>
            <w:lang w:eastAsia="zh-CN"/>
          </w:rPr>
          <w:t>RAN</w:t>
        </w:r>
      </w:ins>
      <w:ins w:id="508" w:author="CATT" w:date="2020-10-09T21:12:00Z">
        <w:r>
          <w:rPr>
            <w:rFonts w:hint="eastAsia"/>
            <w:b/>
            <w:lang w:eastAsia="zh-CN"/>
          </w:rPr>
          <w:t>2 should</w:t>
        </w:r>
      </w:ins>
      <w:ins w:id="509" w:author="CATT" w:date="2020-10-09T21:11:00Z">
        <w:r>
          <w:rPr>
            <w:rFonts w:hint="eastAsia"/>
            <w:b/>
            <w:lang w:eastAsia="zh-CN"/>
          </w:rPr>
          <w:t xml:space="preserve"> wait for c</w:t>
        </w:r>
      </w:ins>
      <w:ins w:id="510" w:author="CATT" w:date="2020-10-09T21:12:00Z">
        <w:r>
          <w:rPr>
            <w:rFonts w:hint="eastAsia"/>
            <w:b/>
            <w:lang w:eastAsia="zh-CN"/>
          </w:rPr>
          <w:t xml:space="preserve">onclusion from RAN1 on </w:t>
        </w:r>
      </w:ins>
      <w:ins w:id="511" w:author="CATT" w:date="2020-10-09T21:10:00Z">
        <w:r>
          <w:rPr>
            <w:rFonts w:hint="eastAsia"/>
            <w:b/>
            <w:lang w:eastAsia="zh-CN"/>
          </w:rPr>
          <w:t>BWP for</w:t>
        </w:r>
        <w:r>
          <w:rPr>
            <w:rFonts w:hint="eastAsia"/>
            <w:b/>
            <w:lang w:eastAsia="zh-CN"/>
          </w:rPr>
          <w:t xml:space="preserve"> MBS.</w:t>
        </w:r>
      </w:ins>
    </w:p>
    <w:p w14:paraId="1B027F9C" w14:textId="77777777" w:rsidR="006F41FB" w:rsidRDefault="006F41FB">
      <w:pPr>
        <w:rPr>
          <w:b/>
          <w:lang w:eastAsia="zh-CN"/>
        </w:rPr>
      </w:pPr>
    </w:p>
    <w:p w14:paraId="49E64409" w14:textId="77777777" w:rsidR="006F41FB" w:rsidRDefault="00207D70">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14:paraId="21CCE83C" w14:textId="77777777" w:rsidR="006F41FB" w:rsidRDefault="00207D70">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w:t>
      </w:r>
      <w:proofErr w:type="spellStart"/>
      <w:r>
        <w:rPr>
          <w:lang w:eastAsia="zh-CN"/>
        </w:rPr>
        <w:t>eNB</w:t>
      </w:r>
      <w:proofErr w:type="spellEnd"/>
      <w:r>
        <w:rPr>
          <w:lang w:eastAsia="zh-CN"/>
        </w:rPr>
        <w:t xml:space="preserve"> to count the number of connected </w:t>
      </w:r>
      <w:proofErr w:type="gramStart"/>
      <w:r>
        <w:rPr>
          <w:lang w:eastAsia="zh-CN"/>
        </w:rPr>
        <w:t>mode</w:t>
      </w:r>
      <w:proofErr w:type="gramEnd"/>
      <w:r>
        <w:rPr>
          <w:lang w:eastAsia="zh-CN"/>
        </w:rPr>
        <w:t xml:space="preserv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w:t>
      </w:r>
      <w:r>
        <w:rPr>
          <w:lang w:eastAsia="zh-CN"/>
        </w:rPr>
        <w:t>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4CF60CE7" w14:textId="77777777" w:rsidR="006F41FB" w:rsidRDefault="00207D70">
      <w:pPr>
        <w:rPr>
          <w:lang w:eastAsia="zh-CN"/>
        </w:rPr>
      </w:pPr>
      <w:r>
        <w:rPr>
          <w:rFonts w:hint="eastAsia"/>
          <w:lang w:eastAsia="zh-CN"/>
        </w:rPr>
        <w:t xml:space="preserve">In NR MBS, the counting and interest reporting mechanisms may be combined into one in </w:t>
      </w:r>
      <w:proofErr w:type="spellStart"/>
      <w:r>
        <w:rPr>
          <w:rFonts w:hint="eastAsia"/>
          <w:lang w:eastAsia="zh-CN"/>
        </w:rPr>
        <w:t>Uu</w:t>
      </w:r>
      <w:proofErr w:type="spellEnd"/>
      <w:r>
        <w:rPr>
          <w:rFonts w:hint="eastAsia"/>
          <w:lang w:eastAsia="zh-CN"/>
        </w:rPr>
        <w:t xml:space="preserve"> interface, and could be </w:t>
      </w:r>
      <w:r>
        <w:rPr>
          <w:lang w:eastAsia="zh-CN"/>
        </w:rPr>
        <w:t>utilized</w:t>
      </w:r>
      <w:r>
        <w:rPr>
          <w:rFonts w:hint="eastAsia"/>
          <w:lang w:eastAsia="zh-CN"/>
        </w:rPr>
        <w:t xml:space="preserve"> for the NG-RAN </w:t>
      </w:r>
      <w:r>
        <w:rPr>
          <w:rFonts w:hint="eastAsia"/>
          <w:lang w:eastAsia="zh-CN"/>
        </w:rPr>
        <w:t xml:space="preserve">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proofErr w:type="spellStart"/>
      <w:r>
        <w:rPr>
          <w:lang w:eastAsia="zh-CN"/>
        </w:rPr>
        <w:t>ests</w:t>
      </w:r>
      <w:proofErr w:type="spellEnd"/>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needs to be sent to MBS capable NG-RAN node upo</w:t>
      </w:r>
      <w:r>
        <w:rPr>
          <w:rFonts w:hint="eastAsia"/>
          <w:lang w:eastAsia="zh-CN"/>
        </w:rPr>
        <w:t xml:space="preserve">n cell reselection, to enable target cell to trigger the establishment of </w:t>
      </w:r>
      <w:r>
        <w:rPr>
          <w:lang w:eastAsia="zh-CN"/>
        </w:rPr>
        <w:t xml:space="preserve">multicast transport </w:t>
      </w:r>
      <w:r>
        <w:rPr>
          <w:rFonts w:hint="eastAsia"/>
          <w:lang w:eastAsia="zh-CN"/>
        </w:rPr>
        <w:t>if not already existing.</w:t>
      </w:r>
    </w:p>
    <w:p w14:paraId="1659E239" w14:textId="77777777" w:rsidR="006F41FB" w:rsidRDefault="00207D70">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14:paraId="11485231" w14:textId="77777777" w:rsidR="006F41FB" w:rsidRDefault="00207D70">
      <w:pPr>
        <w:rPr>
          <w:b/>
          <w:lang w:eastAsia="zh-CN"/>
        </w:rPr>
      </w:pPr>
      <w:r>
        <w:rPr>
          <w:b/>
          <w:lang w:eastAsia="zh-CN"/>
        </w:rPr>
        <w:t>Questio</w:t>
      </w:r>
      <w:r>
        <w:rPr>
          <w:b/>
          <w:lang w:eastAsia="zh-CN"/>
        </w:rPr>
        <w:t xml:space="preserve">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6F41FB" w14:paraId="4AFBE88D"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E85DF18"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CC6587"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C5F9C4D"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F41FB" w14:paraId="1511D82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D153400" w14:textId="77777777" w:rsidR="006F41FB" w:rsidRDefault="00207D70">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CATT</w:t>
            </w:r>
          </w:p>
        </w:tc>
        <w:tc>
          <w:tcPr>
            <w:tcW w:w="1145" w:type="dxa"/>
            <w:tcBorders>
              <w:top w:val="single" w:sz="4" w:space="0" w:color="auto"/>
              <w:left w:val="single" w:sz="4" w:space="0" w:color="auto"/>
              <w:bottom w:val="single" w:sz="4" w:space="0" w:color="auto"/>
              <w:right w:val="single" w:sz="4" w:space="0" w:color="auto"/>
            </w:tcBorders>
          </w:tcPr>
          <w:p w14:paraId="7178C87A" w14:textId="77777777" w:rsidR="006F41FB" w:rsidRDefault="00207D70">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41AFE06A" w14:textId="77777777" w:rsidR="006F41FB" w:rsidRDefault="00207D70">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 xml:space="preserve">UE </w:t>
            </w:r>
            <w:r>
              <w:rPr>
                <w:rFonts w:ascii="Times New Roman" w:hAnsi="Times New Roman" w:hint="eastAsia"/>
                <w:sz w:val="20"/>
                <w:lang w:eastAsia="zh-CN"/>
              </w:rPr>
              <w:t>i</w:t>
            </w:r>
            <w:r>
              <w:rPr>
                <w:rFonts w:ascii="Times New Roman" w:eastAsiaTheme="minorEastAsia" w:hAnsi="Times New Roman" w:hint="eastAsia"/>
                <w:sz w:val="20"/>
              </w:rPr>
              <w:t xml:space="preserve">nterest in MBS could be used for PTM/PTP </w:t>
            </w:r>
            <w:r>
              <w:rPr>
                <w:rFonts w:ascii="Times New Roman" w:eastAsiaTheme="minorEastAsia" w:hAnsi="Times New Roman"/>
                <w:sz w:val="20"/>
              </w:rPr>
              <w:t>switch, and</w:t>
            </w:r>
            <w:r>
              <w:rPr>
                <w:rFonts w:ascii="Times New Roman" w:eastAsiaTheme="minorEastAsia" w:hAnsi="Times New Roman" w:hint="eastAsia"/>
                <w:sz w:val="20"/>
              </w:rPr>
              <w:t xml:space="preserve"> may also be used to trigger the MBS session </w:t>
            </w:r>
            <w:r>
              <w:rPr>
                <w:rFonts w:ascii="Times New Roman" w:eastAsiaTheme="minorEastAsia" w:hAnsi="Times New Roman"/>
                <w:sz w:val="20"/>
              </w:rPr>
              <w:t>resource UP establishment</w:t>
            </w:r>
            <w:r>
              <w:rPr>
                <w:rFonts w:ascii="Times New Roman" w:eastAsiaTheme="minorEastAsia" w:hAnsi="Times New Roman" w:hint="eastAsia"/>
                <w:sz w:val="20"/>
              </w:rPr>
              <w:t xml:space="preserve"> in target cell during cell reselection. </w:t>
            </w:r>
          </w:p>
          <w:p w14:paraId="13411229" w14:textId="77777777" w:rsidR="006F41FB" w:rsidRDefault="006F41FB">
            <w:pPr>
              <w:pStyle w:val="TAC"/>
              <w:keepNext w:val="0"/>
              <w:keepLines w:val="0"/>
              <w:spacing w:before="20" w:after="20"/>
              <w:ind w:left="57" w:right="57"/>
              <w:jc w:val="left"/>
              <w:rPr>
                <w:rFonts w:ascii="Times New Roman" w:eastAsiaTheme="minorEastAsia" w:hAnsi="Times New Roman"/>
                <w:sz w:val="20"/>
              </w:rPr>
            </w:pPr>
          </w:p>
          <w:p w14:paraId="42626598" w14:textId="77777777" w:rsidR="006F41FB" w:rsidRDefault="00207D70">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T</w:t>
            </w:r>
            <w:r>
              <w:rPr>
                <w:rFonts w:ascii="Times New Roman" w:eastAsiaTheme="minorEastAsia" w:hAnsi="Times New Roman" w:hint="eastAsia"/>
                <w:sz w:val="20"/>
              </w:rPr>
              <w:t>o determine the PTP/PTM mode switch</w:t>
            </w:r>
            <w:r>
              <w:rPr>
                <w:rFonts w:ascii="Times New Roman" w:hAnsi="Times New Roman" w:hint="eastAsia"/>
                <w:sz w:val="20"/>
                <w:lang w:eastAsia="zh-CN"/>
              </w:rPr>
              <w:t xml:space="preserve"> within a cell</w:t>
            </w:r>
            <w:r>
              <w:rPr>
                <w:rFonts w:ascii="Times New Roman" w:eastAsiaTheme="minorEastAsia" w:hAnsi="Times New Roman" w:hint="eastAsia"/>
                <w:sz w:val="20"/>
              </w:rPr>
              <w:t>, NG-RAN need</w:t>
            </w:r>
            <w:r>
              <w:rPr>
                <w:rFonts w:ascii="Times New Roman" w:hAnsi="Times New Roman" w:hint="eastAsia"/>
                <w:sz w:val="20"/>
                <w:lang w:eastAsia="zh-CN"/>
              </w:rPr>
              <w:t>s</w:t>
            </w:r>
            <w:r>
              <w:rPr>
                <w:rFonts w:ascii="Times New Roman" w:eastAsiaTheme="minorEastAsia" w:hAnsi="Times New Roman" w:hint="eastAsia"/>
                <w:sz w:val="20"/>
              </w:rPr>
              <w:t xml:space="preserve"> to know the number of </w:t>
            </w:r>
            <w:proofErr w:type="spellStart"/>
            <w:r>
              <w:rPr>
                <w:rFonts w:ascii="Times New Roman" w:eastAsiaTheme="minorEastAsia" w:hAnsi="Times New Roman" w:hint="eastAsia"/>
                <w:sz w:val="20"/>
              </w:rPr>
              <w:t>U</w:t>
            </w:r>
            <w:r>
              <w:rPr>
                <w:rFonts w:ascii="Times New Roman" w:eastAsiaTheme="minorEastAsia" w:hAnsi="Times New Roman"/>
                <w:sz w:val="20"/>
              </w:rPr>
              <w:t>e</w:t>
            </w:r>
            <w:r>
              <w:rPr>
                <w:rFonts w:ascii="Times New Roman" w:eastAsiaTheme="minorEastAsia" w:hAnsi="Times New Roman" w:hint="eastAsia"/>
                <w:sz w:val="20"/>
              </w:rPr>
              <w:t>s</w:t>
            </w:r>
            <w:proofErr w:type="spellEnd"/>
            <w:r>
              <w:rPr>
                <w:rFonts w:ascii="Times New Roman" w:eastAsiaTheme="minorEastAsia" w:hAnsi="Times New Roman" w:hint="eastAsia"/>
                <w:sz w:val="20"/>
              </w:rPr>
              <w:t xml:space="preserve"> interested in MBS services.</w:t>
            </w:r>
            <w:r>
              <w:rPr>
                <w:rFonts w:ascii="Times New Roman" w:hAnsi="Times New Roman" w:hint="eastAsia"/>
                <w:sz w:val="20"/>
                <w:lang w:eastAsia="zh-CN"/>
              </w:rPr>
              <w:t xml:space="preserve"> I</w:t>
            </w:r>
            <w:r>
              <w:rPr>
                <w:rFonts w:ascii="Times New Roman" w:eastAsiaTheme="minorEastAsia" w:hAnsi="Times New Roman" w:hint="eastAsia"/>
                <w:sz w:val="20"/>
              </w:rPr>
              <w:t xml:space="preserve">t will be not </w:t>
            </w:r>
            <w:r>
              <w:rPr>
                <w:rFonts w:ascii="Times New Roman" w:eastAsiaTheme="minorEastAsia" w:hAnsi="Times New Roman"/>
                <w:sz w:val="20"/>
              </w:rPr>
              <w:t>accurate</w:t>
            </w:r>
            <w:r>
              <w:rPr>
                <w:rFonts w:ascii="Times New Roman" w:eastAsiaTheme="minorEastAsia" w:hAnsi="Times New Roman" w:hint="eastAsia"/>
                <w:sz w:val="20"/>
              </w:rPr>
              <w:t xml:space="preserve"> </w:t>
            </w:r>
            <w:r>
              <w:rPr>
                <w:rFonts w:ascii="Times New Roman" w:eastAsiaTheme="minorEastAsia" w:hAnsi="Times New Roman" w:hint="eastAsia"/>
                <w:sz w:val="20"/>
              </w:rPr>
              <w:t xml:space="preserve">if interest of </w:t>
            </w:r>
            <w:proofErr w:type="spellStart"/>
            <w:r>
              <w:rPr>
                <w:rFonts w:ascii="Times New Roman" w:eastAsiaTheme="minorEastAsia" w:hAnsi="Times New Roman" w:hint="eastAsia"/>
                <w:sz w:val="20"/>
              </w:rPr>
              <w:t>U</w:t>
            </w:r>
            <w:r>
              <w:rPr>
                <w:rFonts w:ascii="Times New Roman" w:eastAsiaTheme="minorEastAsia" w:hAnsi="Times New Roman"/>
                <w:sz w:val="20"/>
              </w:rPr>
              <w:t>e</w:t>
            </w:r>
            <w:r>
              <w:rPr>
                <w:rFonts w:ascii="Times New Roman" w:hAnsi="Times New Roman" w:hint="eastAsia"/>
                <w:sz w:val="20"/>
                <w:lang w:eastAsia="zh-CN"/>
              </w:rPr>
              <w:t>s</w:t>
            </w:r>
            <w:proofErr w:type="spellEnd"/>
            <w:r>
              <w:rPr>
                <w:rFonts w:ascii="Times New Roman" w:eastAsiaTheme="minorEastAsia" w:hAnsi="Times New Roman" w:hint="eastAsia"/>
                <w:sz w:val="20"/>
              </w:rPr>
              <w:t xml:space="preserve"> in idle</w:t>
            </w:r>
            <w:r>
              <w:rPr>
                <w:rFonts w:ascii="Times New Roman" w:hAnsi="Times New Roman" w:hint="eastAsia"/>
                <w:sz w:val="20"/>
                <w:lang w:eastAsia="zh-CN"/>
              </w:rPr>
              <w:t>/inactive</w:t>
            </w:r>
            <w:r>
              <w:rPr>
                <w:rFonts w:ascii="Times New Roman" w:eastAsiaTheme="minorEastAsia" w:hAnsi="Times New Roman" w:hint="eastAsia"/>
                <w:sz w:val="20"/>
              </w:rPr>
              <w:t xml:space="preserve"> mode is not taken into account.</w:t>
            </w:r>
          </w:p>
          <w:p w14:paraId="53E0429F" w14:textId="77777777" w:rsidR="006F41FB" w:rsidRDefault="006F41FB">
            <w:pPr>
              <w:pStyle w:val="TAC"/>
              <w:keepNext w:val="0"/>
              <w:keepLines w:val="0"/>
              <w:spacing w:before="20" w:after="20"/>
              <w:ind w:left="57" w:right="57"/>
              <w:jc w:val="left"/>
              <w:rPr>
                <w:rFonts w:ascii="Times New Roman" w:eastAsiaTheme="minorEastAsia" w:hAnsi="Times New Roman"/>
                <w:sz w:val="20"/>
              </w:rPr>
            </w:pPr>
          </w:p>
          <w:p w14:paraId="5D68B5C3" w14:textId="77777777" w:rsidR="006F41FB" w:rsidRDefault="00207D70">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be used by the target cell to </w:t>
            </w:r>
            <w:r>
              <w:rPr>
                <w:rFonts w:ascii="Times New Roman" w:eastAsiaTheme="minorEastAsia" w:hAnsi="Times New Roman"/>
                <w:sz w:val="20"/>
              </w:rPr>
              <w:t>request MBS session resource UP establishment</w:t>
            </w:r>
            <w:r>
              <w:rPr>
                <w:rFonts w:ascii="Times New Roman" w:eastAsiaTheme="minorEastAsia" w:hAnsi="Times New Roman" w:hint="eastAsia"/>
                <w:sz w:val="20"/>
              </w:rPr>
              <w:t xml:space="preserve"> </w:t>
            </w:r>
            <w:r>
              <w:rPr>
                <w:rFonts w:ascii="Times New Roman" w:eastAsiaTheme="minorEastAsia" w:hAnsi="Times New Roman"/>
                <w:sz w:val="20"/>
              </w:rPr>
              <w:t>upon</w:t>
            </w:r>
            <w:r>
              <w:rPr>
                <w:rFonts w:ascii="Times New Roman" w:eastAsiaTheme="minorEastAsia" w:hAnsi="Times New Roman" w:hint="eastAsia"/>
                <w:sz w:val="20"/>
              </w:rPr>
              <w:t xml:space="preserve"> cell </w:t>
            </w:r>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w:t>
            </w:r>
            <w:r>
              <w:rPr>
                <w:rFonts w:ascii="Times New Roman" w:eastAsiaTheme="minorEastAsia" w:hAnsi="Times New Roman" w:hint="eastAsia"/>
                <w:sz w:val="20"/>
              </w:rPr>
              <w:t xml:space="preserve">or UE in idle/inactive </w:t>
            </w:r>
            <w:r>
              <w:rPr>
                <w:rFonts w:ascii="Times New Roman" w:eastAsiaTheme="minorEastAsia" w:hAnsi="Times New Roman"/>
                <w:sz w:val="20"/>
              </w:rPr>
              <w:t>mode. This</w:t>
            </w:r>
            <w:r>
              <w:rPr>
                <w:rFonts w:ascii="Times New Roman" w:eastAsiaTheme="minorEastAsia" w:hAnsi="Times New Roman" w:hint="eastAsia"/>
                <w:sz w:val="20"/>
              </w:rPr>
              <w:t xml:space="preserve"> is based on RAN3 agreement that </w:t>
            </w:r>
            <w:r>
              <w:rPr>
                <w:rFonts w:ascii="Times New Roman" w:eastAsiaTheme="minorEastAsia" w:hAnsi="Times New Roman"/>
                <w:sz w:val="20"/>
              </w:rPr>
              <w:t>RAN may request MBS session resource UP establishment, e.g. in handover (FFS</w:t>
            </w:r>
            <w:proofErr w:type="gramStart"/>
            <w:r>
              <w:rPr>
                <w:rFonts w:ascii="Times New Roman" w:eastAsiaTheme="minorEastAsia" w:hAnsi="Times New Roman"/>
                <w:sz w:val="20"/>
              </w:rPr>
              <w:t>).</w:t>
            </w:r>
            <w:r>
              <w:rPr>
                <w:rFonts w:ascii="Times New Roman" w:hAnsi="Times New Roman" w:hint="eastAsia"/>
                <w:sz w:val="20"/>
                <w:lang w:eastAsia="zh-CN"/>
              </w:rPr>
              <w:t>M</w:t>
            </w:r>
            <w:r>
              <w:rPr>
                <w:rFonts w:ascii="Times New Roman" w:eastAsiaTheme="minorEastAsia" w:hAnsi="Times New Roman" w:hint="eastAsia"/>
                <w:sz w:val="20"/>
              </w:rPr>
              <w:t>aybe</w:t>
            </w:r>
            <w:proofErr w:type="gramEnd"/>
            <w:r>
              <w:rPr>
                <w:rFonts w:ascii="Times New Roman" w:eastAsiaTheme="minorEastAsia" w:hAnsi="Times New Roman" w:hint="eastAsia"/>
                <w:sz w:val="20"/>
              </w:rPr>
              <w:t xml:space="preserve"> this can be extended to cell </w:t>
            </w:r>
            <w:r>
              <w:rPr>
                <w:rFonts w:ascii="Times New Roman" w:eastAsiaTheme="minorEastAsia" w:hAnsi="Times New Roman"/>
                <w:sz w:val="20"/>
              </w:rPr>
              <w:t>reselection</w:t>
            </w:r>
            <w:r>
              <w:rPr>
                <w:rFonts w:ascii="Times New Roman" w:eastAsiaTheme="minorEastAsia" w:hAnsi="Times New Roman" w:hint="eastAsia"/>
                <w:sz w:val="20"/>
              </w:rPr>
              <w:t>.</w:t>
            </w:r>
          </w:p>
        </w:tc>
      </w:tr>
      <w:tr w:rsidR="006F41FB" w14:paraId="2A7F9BE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89F041F" w14:textId="77777777" w:rsidR="006F41FB" w:rsidRDefault="00207D70">
            <w:pPr>
              <w:pStyle w:val="TAC"/>
              <w:keepNext w:val="0"/>
              <w:keepLines w:val="0"/>
              <w:spacing w:before="20" w:after="20"/>
              <w:ind w:left="57" w:right="57"/>
              <w:jc w:val="left"/>
              <w:rPr>
                <w:rFonts w:ascii="Times New Roman" w:eastAsiaTheme="minorEastAsia" w:hAnsi="Times New Roman"/>
                <w:sz w:val="20"/>
              </w:rPr>
            </w:pPr>
            <w:r>
              <w:rPr>
                <w:lang w:eastAsia="zh-CN"/>
              </w:rPr>
              <w:t xml:space="preserve">Huawei, </w:t>
            </w:r>
            <w:proofErr w:type="spellStart"/>
            <w:r>
              <w:rPr>
                <w:lang w:eastAsia="zh-CN"/>
              </w:rPr>
              <w:t>HiSilicon</w:t>
            </w:r>
            <w:proofErr w:type="spellEnd"/>
          </w:p>
        </w:tc>
        <w:tc>
          <w:tcPr>
            <w:tcW w:w="1145" w:type="dxa"/>
            <w:tcBorders>
              <w:top w:val="single" w:sz="4" w:space="0" w:color="auto"/>
              <w:left w:val="single" w:sz="4" w:space="0" w:color="auto"/>
              <w:bottom w:val="single" w:sz="4" w:space="0" w:color="auto"/>
              <w:right w:val="single" w:sz="4" w:space="0" w:color="auto"/>
            </w:tcBorders>
          </w:tcPr>
          <w:p w14:paraId="376E07EF" w14:textId="77777777" w:rsidR="006F41FB" w:rsidRDefault="00207D70">
            <w:pPr>
              <w:pStyle w:val="TAC"/>
              <w:keepNext w:val="0"/>
              <w:keepLines w:val="0"/>
              <w:spacing w:before="20" w:after="20"/>
              <w:ind w:left="57" w:right="57"/>
              <w:jc w:val="left"/>
              <w:rPr>
                <w:rFonts w:ascii="Times New Roman" w:eastAsiaTheme="minorEastAsia" w:hAnsi="Times New Roman"/>
                <w:sz w:val="20"/>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13331A2B" w14:textId="77777777" w:rsidR="006F41FB" w:rsidRDefault="00207D70">
            <w:pPr>
              <w:pStyle w:val="TAC"/>
              <w:keepNext w:val="0"/>
              <w:keepLines w:val="0"/>
              <w:spacing w:before="20" w:after="20"/>
              <w:ind w:left="57" w:right="57"/>
              <w:jc w:val="left"/>
              <w:rPr>
                <w:rFonts w:ascii="Times New Roman" w:eastAsiaTheme="minorEastAsia" w:hAnsi="Times New Roman"/>
                <w:sz w:val="20"/>
              </w:rPr>
            </w:pPr>
            <w:r>
              <w:t>It is preferable to reuse LTE SC-PTM mecha</w:t>
            </w:r>
            <w:r>
              <w:t xml:space="preserve">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w:t>
            </w:r>
            <w:r>
              <w:t>unting in this release.</w:t>
            </w:r>
          </w:p>
        </w:tc>
      </w:tr>
      <w:tr w:rsidR="006F41FB" w14:paraId="7C46570C"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C8C6379" w14:textId="77777777" w:rsidR="006F41FB" w:rsidRDefault="00207D70">
            <w:pPr>
              <w:pStyle w:val="TAC"/>
              <w:keepNext w:val="0"/>
              <w:keepLines w:val="0"/>
              <w:spacing w:before="20" w:after="20"/>
              <w:ind w:left="57" w:right="57"/>
              <w:jc w:val="left"/>
              <w:rPr>
                <w:rFonts w:ascii="Times New Roman" w:eastAsiaTheme="minorEastAsia" w:hAnsi="Times New Roman"/>
                <w:sz w:val="20"/>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30D11D82" w14:textId="77777777" w:rsidR="006F41FB" w:rsidRDefault="00207D70">
            <w:pPr>
              <w:pStyle w:val="TAC"/>
              <w:keepNext w:val="0"/>
              <w:keepLines w:val="0"/>
              <w:spacing w:before="20" w:after="20"/>
              <w:ind w:left="57" w:right="57"/>
              <w:jc w:val="left"/>
              <w:rPr>
                <w:rFonts w:ascii="Times New Roman" w:eastAsiaTheme="minorEastAsia" w:hAnsi="Times New Roman"/>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165C424" w14:textId="77777777" w:rsidR="006F41FB" w:rsidRDefault="00207D70">
            <w:pPr>
              <w:pStyle w:val="TAC"/>
              <w:keepNext w:val="0"/>
              <w:keepLines w:val="0"/>
              <w:spacing w:before="20" w:after="20"/>
              <w:ind w:left="57" w:right="57"/>
              <w:jc w:val="left"/>
              <w:rPr>
                <w:lang w:eastAsia="zh-CN"/>
              </w:rPr>
            </w:pPr>
            <w:r>
              <w:rPr>
                <w:lang w:eastAsia="zh-CN"/>
              </w:rPr>
              <w:t>It is too early to discuss this issue. RAN2 can wait for more inputs from SA2.</w:t>
            </w:r>
          </w:p>
          <w:p w14:paraId="18227099" w14:textId="77777777" w:rsidR="006F41FB" w:rsidRDefault="00207D70">
            <w:pPr>
              <w:pStyle w:val="TAC"/>
              <w:keepNext w:val="0"/>
              <w:keepLines w:val="0"/>
              <w:spacing w:before="20" w:after="20"/>
              <w:ind w:left="57" w:right="57"/>
              <w:jc w:val="left"/>
              <w:rPr>
                <w:rFonts w:ascii="Times New Roman" w:eastAsiaTheme="minorEastAsia" w:hAnsi="Times New Roman"/>
                <w:sz w:val="20"/>
              </w:rPr>
            </w:pPr>
            <w:r>
              <w:rPr>
                <w:lang w:eastAsia="zh-CN"/>
              </w:rPr>
              <w:t>For now, the MBS identities, MBS deployment, MBS service establishment procedure are not clear.</w:t>
            </w:r>
          </w:p>
        </w:tc>
      </w:tr>
      <w:tr w:rsidR="006F41FB" w14:paraId="1BBB8CD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18673C7" w14:textId="77777777" w:rsidR="006F41FB" w:rsidRDefault="00207D70">
            <w:pPr>
              <w:pStyle w:val="TAC"/>
              <w:keepNext w:val="0"/>
              <w:keepLines w:val="0"/>
              <w:spacing w:before="20" w:after="20"/>
              <w:ind w:left="57" w:right="57"/>
              <w:jc w:val="left"/>
              <w:rPr>
                <w:lang w:eastAsia="zh-CN"/>
              </w:rPr>
            </w:pPr>
            <w:r>
              <w:rPr>
                <w:lang w:eastAsia="zh-CN"/>
              </w:rPr>
              <w:lastRenderedPageBreak/>
              <w:t>Ericsson</w:t>
            </w:r>
          </w:p>
        </w:tc>
        <w:tc>
          <w:tcPr>
            <w:tcW w:w="1145" w:type="dxa"/>
            <w:tcBorders>
              <w:top w:val="single" w:sz="4" w:space="0" w:color="auto"/>
              <w:left w:val="single" w:sz="4" w:space="0" w:color="auto"/>
              <w:bottom w:val="single" w:sz="4" w:space="0" w:color="auto"/>
              <w:right w:val="single" w:sz="4" w:space="0" w:color="auto"/>
            </w:tcBorders>
          </w:tcPr>
          <w:p w14:paraId="0E145C0F" w14:textId="77777777" w:rsidR="006F41FB" w:rsidRDefault="00207D70">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3E1C58DB" w14:textId="77777777" w:rsidR="006F41FB" w:rsidRDefault="00207D70">
            <w:pPr>
              <w:pStyle w:val="TAC"/>
              <w:numPr>
                <w:ilvl w:val="0"/>
                <w:numId w:val="14"/>
              </w:numPr>
              <w:spacing w:before="20" w:after="20"/>
              <w:ind w:right="57"/>
              <w:jc w:val="left"/>
            </w:pPr>
            <w:r>
              <w:t xml:space="preserve">Depends on the service and RRC state. RAN3 agreed that counting in connected mode (for multicast) is not supported, because the NW knows which </w:t>
            </w:r>
            <w:proofErr w:type="spellStart"/>
            <w:r>
              <w:t>Ues</w:t>
            </w:r>
            <w:proofErr w:type="spellEnd"/>
            <w:r>
              <w:t xml:space="preserve"> are interested in MBS from the MBS context in the UE context. But when broadcast service means that the UE do</w:t>
            </w:r>
            <w:r>
              <w:t>es not need to join a group, or the group information is not exposed to the RAN, then there could be a security issue with counting, because the NW cannot check if the UE is authorized to received broadcast service (i.e. turn broadcast transmissions on/off</w:t>
            </w:r>
            <w:r>
              <w:t xml:space="preserve">). </w:t>
            </w:r>
          </w:p>
          <w:p w14:paraId="6089A63E" w14:textId="77777777" w:rsidR="006F41FB" w:rsidRDefault="00207D70">
            <w:pPr>
              <w:pStyle w:val="TAC"/>
              <w:numPr>
                <w:ilvl w:val="0"/>
                <w:numId w:val="14"/>
              </w:numPr>
              <w:spacing w:before="20" w:after="20"/>
              <w:ind w:right="57"/>
              <w:jc w:val="left"/>
            </w:pPr>
            <w:r>
              <w:t>The need for “interested” signalling in Idle/Inactive depends on whether it is agreed that MBS reception in Idle/Inactive mode is supported (irrespective if it concerns a multicast or broadcast service). In case MBS reception in Idle/Inactive mode is s</w:t>
            </w:r>
            <w:r>
              <w:t>upported it is beneficial to support dynamic MBS transmissions, i.e. only broadcast the MBS session when a UE in Idle/Inactive mode is interested to receive it. Ideally the first UE in the cell that is interested in the MBS session actives the MBS transmis</w:t>
            </w:r>
            <w:r>
              <w:t>sion, and the last UE leaving switches it off. SI on demand can be consider for the former case, and some “interested” signalling can be considered for the latter case. But in both cases possible security issues may need to be considered, to prevent a frau</w:t>
            </w:r>
            <w:r>
              <w:t xml:space="preserve">dulent/non-authorized UE to “switch on and off the light”.   </w:t>
            </w:r>
          </w:p>
        </w:tc>
      </w:tr>
      <w:tr w:rsidR="006F41FB" w14:paraId="054910E2"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515DDCF" w14:textId="77777777" w:rsidR="006F41FB" w:rsidRDefault="00207D70">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32EB044C" w14:textId="77777777" w:rsidR="006F41FB" w:rsidRDefault="00207D70">
            <w:pPr>
              <w:pStyle w:val="TAC"/>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sz="4" w:space="0" w:color="auto"/>
              <w:left w:val="single" w:sz="4" w:space="0" w:color="auto"/>
              <w:bottom w:val="single" w:sz="4" w:space="0" w:color="auto"/>
              <w:right w:val="single" w:sz="4" w:space="0" w:color="auto"/>
            </w:tcBorders>
            <w:noWrap/>
          </w:tcPr>
          <w:p w14:paraId="7D10B6FD" w14:textId="77777777" w:rsidR="006F41FB" w:rsidRDefault="00207D70">
            <w:pPr>
              <w:pStyle w:val="TAC"/>
              <w:keepNext w:val="0"/>
              <w:keepLines w:val="0"/>
              <w:spacing w:before="20" w:after="20"/>
              <w:ind w:left="57" w:right="57"/>
              <w:jc w:val="left"/>
              <w:rPr>
                <w:lang w:eastAsia="zh-CN"/>
              </w:rPr>
            </w:pPr>
            <w:r>
              <w:rPr>
                <w:lang w:eastAsia="zh-CN"/>
              </w:rPr>
              <w:t xml:space="preserve">The counting for IDLE </w:t>
            </w:r>
            <w:proofErr w:type="spellStart"/>
            <w:r>
              <w:rPr>
                <w:lang w:eastAsia="zh-CN"/>
              </w:rPr>
              <w:t>Ues</w:t>
            </w:r>
            <w:proofErr w:type="spellEnd"/>
            <w:r>
              <w:rPr>
                <w:lang w:eastAsia="zh-CN"/>
              </w:rPr>
              <w:t xml:space="preserve"> has been discussed in LTE Rel-10 sufficiently and it is not supported due to the complexity. We prefer to not to have counting for </w:t>
            </w:r>
            <w:r>
              <w:rPr>
                <w:lang w:eastAsia="zh-CN"/>
              </w:rPr>
              <w:t xml:space="preserve">IDLE/INACTIVE </w:t>
            </w:r>
            <w:proofErr w:type="spellStart"/>
            <w:r>
              <w:rPr>
                <w:lang w:eastAsia="zh-CN"/>
              </w:rPr>
              <w:t>Ues</w:t>
            </w:r>
            <w:proofErr w:type="spellEnd"/>
            <w:r>
              <w:rPr>
                <w:lang w:eastAsia="zh-CN"/>
              </w:rPr>
              <w:t xml:space="preserve"> as what we did in LTE.</w:t>
            </w:r>
          </w:p>
        </w:tc>
      </w:tr>
      <w:tr w:rsidR="006F41FB" w14:paraId="24DA079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F196313" w14:textId="77777777" w:rsidR="006F41FB" w:rsidRDefault="00207D70">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6BFAB9D9" w14:textId="77777777" w:rsidR="006F41FB" w:rsidRDefault="00207D70">
            <w:pPr>
              <w:pStyle w:val="TAC"/>
              <w:keepNext w:val="0"/>
              <w:keepLines w:val="0"/>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0CB8B3E5" w14:textId="77777777" w:rsidR="006F41FB" w:rsidRDefault="00207D70">
            <w:pPr>
              <w:pStyle w:val="TAC"/>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rsidR="006F41FB" w14:paraId="34DEE9E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B6337C6" w14:textId="77777777" w:rsidR="006F41FB" w:rsidRDefault="00207D70">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085F9F0B" w14:textId="77777777" w:rsidR="006F41FB" w:rsidRDefault="00207D70">
            <w:pPr>
              <w:pStyle w:val="TAC"/>
              <w:spacing w:before="20" w:after="20"/>
              <w:ind w:left="57" w:right="57"/>
              <w:jc w:val="left"/>
              <w:rPr>
                <w:lang w:eastAsia="zh-CN"/>
              </w:rPr>
            </w:pPr>
            <w:proofErr w:type="gramStart"/>
            <w:r>
              <w:rPr>
                <w:lang w:eastAsia="zh-CN"/>
              </w:rPr>
              <w:t>Yes</w:t>
            </w:r>
            <w:proofErr w:type="gramEnd"/>
            <w:r>
              <w:rPr>
                <w:lang w:eastAsia="zh-CN"/>
              </w:rPr>
              <w:t xml:space="preserve"> for Broadcast if UE is receiving in connected state.</w:t>
            </w:r>
          </w:p>
          <w:p w14:paraId="576522FD" w14:textId="77777777" w:rsidR="006F41FB" w:rsidRDefault="00207D70">
            <w:pPr>
              <w:pStyle w:val="TAC"/>
              <w:keepNext w:val="0"/>
              <w:keepLines w:val="0"/>
              <w:spacing w:before="20" w:after="20"/>
              <w:ind w:left="57" w:right="57"/>
              <w:jc w:val="left"/>
              <w:rPr>
                <w:lang w:eastAsia="zh-CN"/>
              </w:rPr>
            </w:pPr>
            <w:r>
              <w:rPr>
                <w:lang w:eastAsia="zh-CN"/>
              </w:rPr>
              <w:t>No for Multicast.</w:t>
            </w:r>
          </w:p>
        </w:tc>
        <w:tc>
          <w:tcPr>
            <w:tcW w:w="6804" w:type="dxa"/>
            <w:tcBorders>
              <w:top w:val="single" w:sz="4" w:space="0" w:color="auto"/>
              <w:left w:val="single" w:sz="4" w:space="0" w:color="auto"/>
              <w:bottom w:val="single" w:sz="4" w:space="0" w:color="auto"/>
              <w:right w:val="single" w:sz="4" w:space="0" w:color="auto"/>
            </w:tcBorders>
            <w:noWrap/>
          </w:tcPr>
          <w:p w14:paraId="5DFC3460" w14:textId="77777777" w:rsidR="006F41FB" w:rsidRDefault="00207D70">
            <w:pPr>
              <w:pStyle w:val="TAC"/>
              <w:spacing w:before="20" w:after="20"/>
              <w:ind w:left="57" w:right="57"/>
              <w:jc w:val="left"/>
            </w:pPr>
            <w:r>
              <w:rPr>
                <w:b/>
                <w:bCs/>
              </w:rPr>
              <w:t xml:space="preserve">NR </w:t>
            </w:r>
            <w:proofErr w:type="gramStart"/>
            <w:r>
              <w:rPr>
                <w:b/>
                <w:bCs/>
              </w:rPr>
              <w:t>Broadcast</w:t>
            </w:r>
            <w:r>
              <w:t xml:space="preserve"> :</w:t>
            </w:r>
            <w:proofErr w:type="gramEnd"/>
            <w:r>
              <w:t xml:space="preserve"> needed counting and interest indication mechanism for connected state service continuity and also </w:t>
            </w:r>
            <w:proofErr w:type="spellStart"/>
            <w:r>
              <w:t>Ues</w:t>
            </w:r>
            <w:proofErr w:type="spellEnd"/>
            <w:r>
              <w:t xml:space="preserve"> preference of broadcast vs unicast.</w:t>
            </w:r>
          </w:p>
          <w:p w14:paraId="2F72395E" w14:textId="77777777" w:rsidR="006F41FB" w:rsidRDefault="00207D70">
            <w:pPr>
              <w:pStyle w:val="TAC"/>
              <w:spacing w:before="20" w:after="20"/>
              <w:ind w:left="57" w:right="57"/>
              <w:jc w:val="left"/>
            </w:pPr>
            <w:r>
              <w:rPr>
                <w:b/>
                <w:bCs/>
              </w:rPr>
              <w:t xml:space="preserve">NR </w:t>
            </w:r>
            <w:proofErr w:type="gramStart"/>
            <w:r>
              <w:rPr>
                <w:b/>
                <w:bCs/>
              </w:rPr>
              <w:t>Multicast</w:t>
            </w:r>
            <w:r>
              <w:t xml:space="preserve"> :</w:t>
            </w:r>
            <w:proofErr w:type="gramEnd"/>
            <w:r>
              <w:t xml:space="preserve"> No need of counting and UE Interest Indication since every Multicast UE has to join multica</w:t>
            </w:r>
            <w:r>
              <w:t>st session and NW has UE context.</w:t>
            </w:r>
          </w:p>
          <w:p w14:paraId="4C0F939B" w14:textId="77777777" w:rsidR="006F41FB" w:rsidRDefault="006F41FB">
            <w:pPr>
              <w:pStyle w:val="TAC"/>
              <w:spacing w:before="20" w:after="20"/>
              <w:ind w:left="57" w:right="57"/>
              <w:jc w:val="left"/>
            </w:pPr>
          </w:p>
          <w:p w14:paraId="0C9E6D97" w14:textId="77777777" w:rsidR="006F41FB" w:rsidRDefault="00207D70">
            <w:pPr>
              <w:pStyle w:val="TAC"/>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rsidR="006F41FB" w14:paraId="180A911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6BF6D7F" w14:textId="77777777" w:rsidR="006F41FB" w:rsidRDefault="00207D70">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58D89EA4" w14:textId="77777777" w:rsidR="006F41FB" w:rsidRDefault="00207D70">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94ADCF0" w14:textId="77777777" w:rsidR="006F41FB" w:rsidRDefault="00207D70">
            <w:pPr>
              <w:pStyle w:val="TAC"/>
              <w:spacing w:before="20" w:after="20"/>
              <w:ind w:left="57" w:right="57"/>
              <w:jc w:val="left"/>
              <w:rPr>
                <w:b/>
                <w:bCs/>
              </w:rPr>
            </w:pPr>
            <w:r>
              <w:t xml:space="preserve">We think that counting or some other information is needed for </w:t>
            </w:r>
            <w:r>
              <w:t>the network be able to decide between PTP and PTM. Network may count the RA preambles for on-demand SI requests for MBS SIBs.</w:t>
            </w:r>
          </w:p>
        </w:tc>
      </w:tr>
      <w:tr w:rsidR="006F41FB" w14:paraId="3359742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86E12FF" w14:textId="77777777" w:rsidR="006F41FB" w:rsidRDefault="00207D70">
            <w:pPr>
              <w:pStyle w:val="TAC"/>
              <w:keepNext w:val="0"/>
              <w:keepLines w:val="0"/>
              <w:spacing w:before="20" w:after="20"/>
              <w:ind w:left="57" w:right="57"/>
              <w:jc w:val="left"/>
              <w:rPr>
                <w:lang w:eastAsia="zh-CN"/>
              </w:rPr>
            </w:pPr>
            <w:r>
              <w:rPr>
                <w:lang w:eastAsia="zh-CN"/>
              </w:rPr>
              <w:t>Kyocera</w:t>
            </w:r>
          </w:p>
        </w:tc>
        <w:tc>
          <w:tcPr>
            <w:tcW w:w="1145" w:type="dxa"/>
            <w:tcBorders>
              <w:top w:val="single" w:sz="4" w:space="0" w:color="auto"/>
              <w:left w:val="single" w:sz="4" w:space="0" w:color="auto"/>
              <w:bottom w:val="single" w:sz="4" w:space="0" w:color="auto"/>
              <w:right w:val="single" w:sz="4" w:space="0" w:color="auto"/>
            </w:tcBorders>
          </w:tcPr>
          <w:p w14:paraId="61DBBE71" w14:textId="77777777" w:rsidR="006F41FB" w:rsidRDefault="00207D70">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25CDEA" w14:textId="77777777" w:rsidR="006F41FB" w:rsidRDefault="00207D70">
            <w:pPr>
              <w:pStyle w:val="TAC"/>
              <w:spacing w:before="20" w:after="20"/>
              <w:ind w:left="57" w:right="57"/>
              <w:jc w:val="left"/>
            </w:pPr>
            <w:r>
              <w:t xml:space="preserve">We think MII and Counting in LTE are basically for </w:t>
            </w:r>
            <w:proofErr w:type="spellStart"/>
            <w:r>
              <w:t>Ues</w:t>
            </w:r>
            <w:proofErr w:type="spellEnd"/>
            <w:r>
              <w:t xml:space="preserve"> in RRC Connected, while we’re fine to discuss whether these are extended to </w:t>
            </w:r>
            <w:proofErr w:type="spellStart"/>
            <w:r>
              <w:t>Ues</w:t>
            </w:r>
            <w:proofErr w:type="spellEnd"/>
            <w:r>
              <w:t xml:space="preserve"> in Idle/Inactive. </w:t>
            </w:r>
          </w:p>
        </w:tc>
      </w:tr>
      <w:tr w:rsidR="006F41FB" w14:paraId="2A03BA9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9CAF151" w14:textId="77777777" w:rsidR="006F41FB" w:rsidRDefault="00207D70">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4998536B" w14:textId="77777777" w:rsidR="006F41FB" w:rsidRDefault="00207D70">
            <w:pPr>
              <w:pStyle w:val="TAC"/>
              <w:spacing w:before="20" w:after="20"/>
              <w:ind w:left="57" w:right="57"/>
              <w:jc w:val="left"/>
              <w:rPr>
                <w:lang w:eastAsia="zh-CN"/>
              </w:rPr>
            </w:pPr>
            <w:r>
              <w:rPr>
                <w:rFonts w:hint="eastAsia"/>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73C5030A" w14:textId="77777777" w:rsidR="006F41FB" w:rsidRDefault="00207D70">
            <w:pPr>
              <w:pStyle w:val="TAC"/>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w:t>
            </w:r>
            <w:r>
              <w:rPr>
                <w:lang w:eastAsia="zh-CN"/>
              </w:rPr>
              <w:t>his issue had been discussed in LTE and the interest indication was not introduced at last. W</w:t>
            </w:r>
            <w:r>
              <w:rPr>
                <w:rFonts w:hint="eastAsia"/>
                <w:lang w:eastAsia="zh-CN"/>
              </w:rPr>
              <w:t>e should</w:t>
            </w:r>
            <w:r>
              <w:rPr>
                <w:lang w:eastAsia="zh-CN"/>
              </w:rPr>
              <w:t xml:space="preserve"> take the LTE SC-PTM as baseline in NR. </w:t>
            </w:r>
          </w:p>
          <w:p w14:paraId="6812884C" w14:textId="77777777" w:rsidR="006F41FB" w:rsidRDefault="00207D70">
            <w:pPr>
              <w:pStyle w:val="TAC"/>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 xml:space="preserve">agreement that Counting procedures for multicast are not introduced in Rel-17 for </w:t>
            </w:r>
            <w:proofErr w:type="spellStart"/>
            <w:r>
              <w:rPr>
                <w:lang w:eastAsia="zh-CN"/>
              </w:rPr>
              <w:t>U</w:t>
            </w:r>
            <w:r>
              <w:rPr>
                <w:lang w:eastAsia="zh-CN"/>
              </w:rPr>
              <w:t>es</w:t>
            </w:r>
            <w:proofErr w:type="spellEnd"/>
            <w:r>
              <w:rPr>
                <w:lang w:eastAsia="zh-CN"/>
              </w:rPr>
              <w:t xml:space="preserve"> in RRC_CONNECTED State.</w:t>
            </w:r>
          </w:p>
        </w:tc>
      </w:tr>
      <w:tr w:rsidR="006F41FB" w14:paraId="61EFC48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C1999FA" w14:textId="77777777" w:rsidR="006F41FB" w:rsidRDefault="00207D70">
            <w:pPr>
              <w:pStyle w:val="TAC"/>
              <w:keepNext w:val="0"/>
              <w:keepLines w:val="0"/>
              <w:spacing w:before="20" w:after="20"/>
              <w:ind w:left="57" w:right="57"/>
              <w:jc w:val="left"/>
              <w:rPr>
                <w:rFonts w:eastAsia="PMingLiU"/>
                <w:lang w:eastAsia="zh-TW"/>
              </w:rPr>
            </w:pPr>
            <w:r>
              <w:rPr>
                <w:rFonts w:eastAsia="PMingLiU" w:hint="eastAsia"/>
                <w:lang w:eastAsia="zh-TW"/>
              </w:rPr>
              <w:t>I</w:t>
            </w:r>
            <w:r>
              <w:rPr>
                <w:rFonts w:eastAsia="PMingLiU"/>
                <w:lang w:eastAsia="zh-TW"/>
              </w:rPr>
              <w:t>TRI</w:t>
            </w:r>
          </w:p>
        </w:tc>
        <w:tc>
          <w:tcPr>
            <w:tcW w:w="1145" w:type="dxa"/>
            <w:tcBorders>
              <w:top w:val="single" w:sz="4" w:space="0" w:color="auto"/>
              <w:left w:val="single" w:sz="4" w:space="0" w:color="auto"/>
              <w:bottom w:val="single" w:sz="4" w:space="0" w:color="auto"/>
              <w:right w:val="single" w:sz="4" w:space="0" w:color="auto"/>
            </w:tcBorders>
          </w:tcPr>
          <w:p w14:paraId="2D350056" w14:textId="77777777" w:rsidR="006F41FB" w:rsidRDefault="00207D70">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4" w:type="dxa"/>
            <w:tcBorders>
              <w:top w:val="single" w:sz="4" w:space="0" w:color="auto"/>
              <w:left w:val="single" w:sz="4" w:space="0" w:color="auto"/>
              <w:bottom w:val="single" w:sz="4" w:space="0" w:color="auto"/>
              <w:right w:val="single" w:sz="4" w:space="0" w:color="auto"/>
            </w:tcBorders>
            <w:noWrap/>
          </w:tcPr>
          <w:p w14:paraId="655AA819" w14:textId="77777777" w:rsidR="006F41FB" w:rsidRDefault="00207D70">
            <w:pPr>
              <w:pStyle w:val="TAC"/>
              <w:spacing w:before="20" w:after="20"/>
              <w:ind w:left="57" w:right="57"/>
              <w:jc w:val="left"/>
              <w:rPr>
                <w:rFonts w:eastAsia="PMingLiU"/>
                <w:lang w:eastAsia="zh-TW"/>
              </w:rPr>
            </w:pPr>
            <w:r>
              <w:rPr>
                <w:rFonts w:eastAsia="PMingLiU" w:hint="eastAsia"/>
                <w:lang w:eastAsia="zh-TW"/>
              </w:rPr>
              <w:t xml:space="preserve">We think </w:t>
            </w:r>
            <w:r>
              <w:rPr>
                <w:rFonts w:eastAsia="PMingLiU"/>
                <w:lang w:eastAsia="zh-TW"/>
              </w:rPr>
              <w:t>counting mechanism or UE interest indication mechanism is useful for the PTM/PTP switch.</w:t>
            </w:r>
          </w:p>
        </w:tc>
      </w:tr>
      <w:tr w:rsidR="006F41FB" w14:paraId="7EA53FB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652B1FA" w14:textId="77777777" w:rsidR="006F41FB" w:rsidRDefault="00207D70">
            <w:pPr>
              <w:pStyle w:val="TAC"/>
              <w:keepNext w:val="0"/>
              <w:keepLines w:val="0"/>
              <w:spacing w:before="20" w:after="20"/>
              <w:ind w:left="57" w:right="57"/>
              <w:jc w:val="left"/>
              <w:rPr>
                <w:rFonts w:eastAsia="PMingLiU"/>
                <w:lang w:eastAsia="zh-TW"/>
              </w:rPr>
            </w:pPr>
            <w:r>
              <w:rPr>
                <w:lang w:eastAsia="zh-CN"/>
              </w:rPr>
              <w:t>Samsung</w:t>
            </w:r>
          </w:p>
        </w:tc>
        <w:tc>
          <w:tcPr>
            <w:tcW w:w="1145" w:type="dxa"/>
            <w:tcBorders>
              <w:top w:val="single" w:sz="4" w:space="0" w:color="auto"/>
              <w:left w:val="single" w:sz="4" w:space="0" w:color="auto"/>
              <w:bottom w:val="single" w:sz="4" w:space="0" w:color="auto"/>
              <w:right w:val="single" w:sz="4" w:space="0" w:color="auto"/>
            </w:tcBorders>
          </w:tcPr>
          <w:p w14:paraId="6D829C3C" w14:textId="77777777" w:rsidR="006F41FB" w:rsidRDefault="00207D70">
            <w:pPr>
              <w:pStyle w:val="TAC"/>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B09086" w14:textId="77777777" w:rsidR="006F41FB" w:rsidRDefault="00207D70">
            <w:pPr>
              <w:pStyle w:val="TAC"/>
              <w:spacing w:before="20" w:after="20"/>
              <w:ind w:left="57" w:right="57"/>
              <w:jc w:val="left"/>
              <w:rPr>
                <w:rFonts w:eastAsia="PMingLiU"/>
                <w:lang w:eastAsia="zh-TW"/>
              </w:rPr>
            </w:pPr>
            <w:r>
              <w:t xml:space="preserve">Interest indication (or some indication) is required to ensure network can provide service </w:t>
            </w:r>
            <w:r>
              <w:t>prioritized by UE. It is required for UE to indicate its priority between unicast and multicast services.  However, we think the actual approach requires further study.</w:t>
            </w:r>
          </w:p>
        </w:tc>
      </w:tr>
      <w:tr w:rsidR="006F41FB" w14:paraId="531E25F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48A43EC" w14:textId="77777777" w:rsidR="006F41FB" w:rsidRDefault="00207D70">
            <w:pPr>
              <w:pStyle w:val="TAC"/>
              <w:keepNext w:val="0"/>
              <w:keepLines w:val="0"/>
              <w:spacing w:before="20" w:after="20"/>
              <w:ind w:left="57" w:right="57"/>
              <w:jc w:val="left"/>
              <w:rPr>
                <w:lang w:eastAsia="zh-CN"/>
              </w:rPr>
            </w:pPr>
            <w:r>
              <w:rPr>
                <w:lang w:eastAsia="zh-CN"/>
              </w:rPr>
              <w:t>LG</w:t>
            </w:r>
          </w:p>
        </w:tc>
        <w:tc>
          <w:tcPr>
            <w:tcW w:w="1145" w:type="dxa"/>
            <w:tcBorders>
              <w:top w:val="single" w:sz="4" w:space="0" w:color="auto"/>
              <w:left w:val="single" w:sz="4" w:space="0" w:color="auto"/>
              <w:bottom w:val="single" w:sz="4" w:space="0" w:color="auto"/>
              <w:right w:val="single" w:sz="4" w:space="0" w:color="auto"/>
            </w:tcBorders>
          </w:tcPr>
          <w:p w14:paraId="675C72B3" w14:textId="77777777" w:rsidR="006F41FB" w:rsidRDefault="00207D70">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0A91F2F" w14:textId="77777777" w:rsidR="006F41FB" w:rsidRDefault="00207D70">
            <w:pPr>
              <w:pStyle w:val="TAC"/>
              <w:spacing w:before="20" w:after="20"/>
              <w:ind w:left="57" w:right="57"/>
              <w:jc w:val="left"/>
            </w:pPr>
            <w:r>
              <w:t>It is too premature to discuss this issue. Basically, we prefer to follow the LT</w:t>
            </w:r>
            <w:r>
              <w:t xml:space="preserve">E principle. </w:t>
            </w:r>
          </w:p>
        </w:tc>
      </w:tr>
      <w:tr w:rsidR="006F41FB" w14:paraId="021BA65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6A3510B" w14:textId="77777777" w:rsidR="006F41FB" w:rsidRDefault="00207D70">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14:paraId="0268E472" w14:textId="77777777" w:rsidR="006F41FB" w:rsidRDefault="00207D70">
            <w:pPr>
              <w:pStyle w:val="TAC"/>
              <w:spacing w:before="20" w:after="20"/>
              <w:ind w:left="57" w:right="57"/>
              <w:jc w:val="left"/>
              <w:rPr>
                <w:lang w:eastAsia="zh-CN"/>
              </w:rPr>
            </w:pPr>
            <w:proofErr w:type="gramStart"/>
            <w:r>
              <w:rPr>
                <w:lang w:eastAsia="zh-CN"/>
              </w:rPr>
              <w:t>yes</w:t>
            </w:r>
            <w:proofErr w:type="gramEnd"/>
            <w:r>
              <w:rPr>
                <w:lang w:eastAsia="zh-CN"/>
              </w:rPr>
              <w:t xml:space="preserve"> for broadcast</w:t>
            </w:r>
          </w:p>
        </w:tc>
        <w:tc>
          <w:tcPr>
            <w:tcW w:w="6804" w:type="dxa"/>
            <w:tcBorders>
              <w:top w:val="single" w:sz="4" w:space="0" w:color="auto"/>
              <w:left w:val="single" w:sz="4" w:space="0" w:color="auto"/>
              <w:bottom w:val="single" w:sz="4" w:space="0" w:color="auto"/>
              <w:right w:val="single" w:sz="4" w:space="0" w:color="auto"/>
            </w:tcBorders>
            <w:noWrap/>
          </w:tcPr>
          <w:p w14:paraId="0D10ADE7" w14:textId="77777777" w:rsidR="006F41FB" w:rsidRDefault="00207D70">
            <w:pPr>
              <w:pStyle w:val="TAC"/>
              <w:spacing w:before="20" w:after="20"/>
              <w:ind w:left="57" w:right="57"/>
              <w:jc w:val="left"/>
            </w:pPr>
            <w:r>
              <w:t>For multicast services counting is not needed like explained by QC.</w:t>
            </w:r>
          </w:p>
          <w:p w14:paraId="53EC2B25" w14:textId="77777777" w:rsidR="006F41FB" w:rsidRDefault="006F41FB">
            <w:pPr>
              <w:pStyle w:val="TAC"/>
              <w:spacing w:before="20" w:after="20"/>
              <w:ind w:left="57" w:right="57"/>
              <w:jc w:val="left"/>
            </w:pPr>
          </w:p>
          <w:p w14:paraId="26400C11" w14:textId="77777777" w:rsidR="006F41FB" w:rsidRDefault="00207D70">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6F41FB" w14:paraId="1C2C38F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9CA34D8" w14:textId="77777777" w:rsidR="006F41FB" w:rsidRDefault="00207D70">
            <w:pPr>
              <w:pStyle w:val="TAC"/>
              <w:keepNext w:val="0"/>
              <w:keepLines w:val="0"/>
              <w:spacing w:before="20" w:after="20"/>
              <w:ind w:left="57" w:right="57"/>
              <w:jc w:val="left"/>
              <w:rPr>
                <w:lang w:eastAsia="zh-CN"/>
              </w:rPr>
            </w:pPr>
            <w:proofErr w:type="spellStart"/>
            <w:r>
              <w:rPr>
                <w:lang w:eastAsia="zh-CN"/>
              </w:rPr>
              <w:t>Futurewei</w:t>
            </w:r>
            <w:proofErr w:type="spellEnd"/>
          </w:p>
        </w:tc>
        <w:tc>
          <w:tcPr>
            <w:tcW w:w="1145" w:type="dxa"/>
            <w:tcBorders>
              <w:top w:val="single" w:sz="4" w:space="0" w:color="auto"/>
              <w:left w:val="single" w:sz="4" w:space="0" w:color="auto"/>
              <w:bottom w:val="single" w:sz="4" w:space="0" w:color="auto"/>
              <w:right w:val="single" w:sz="4" w:space="0" w:color="auto"/>
            </w:tcBorders>
          </w:tcPr>
          <w:p w14:paraId="5D5A345C" w14:textId="77777777" w:rsidR="006F41FB" w:rsidRDefault="00207D70">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897A1EF" w14:textId="77777777" w:rsidR="006F41FB" w:rsidRDefault="00207D70">
            <w:pPr>
              <w:pStyle w:val="TAC"/>
              <w:spacing w:before="20" w:after="20"/>
              <w:ind w:left="57" w:right="57"/>
              <w:jc w:val="left"/>
            </w:pPr>
            <w:r>
              <w:t xml:space="preserve">Not for the idle </w:t>
            </w:r>
            <w:r>
              <w:t>UEs. It can be very complicated to poll the idle UEs for counting/interest reporting due to the mobility. The motivation of doing so is moot. It may not be worth the effort. In most common broadcast -type scenarios, when idle UEs are also targeted, it mean</w:t>
            </w:r>
            <w:r>
              <w:t>s much larger number of UEs in service. There is much less concern on resource efficient issue.</w:t>
            </w:r>
          </w:p>
        </w:tc>
      </w:tr>
      <w:tr w:rsidR="006F41FB" w14:paraId="19B86CC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792788E" w14:textId="77777777" w:rsidR="006F41FB" w:rsidRDefault="00207D70">
            <w:pPr>
              <w:pStyle w:val="TAC"/>
              <w:keepNext w:val="0"/>
              <w:keepLines w:val="0"/>
              <w:spacing w:before="20" w:after="20"/>
              <w:ind w:left="57" w:right="57"/>
              <w:jc w:val="left"/>
              <w:rPr>
                <w:lang w:eastAsia="zh-CN"/>
              </w:rPr>
            </w:pPr>
            <w:proofErr w:type="spellStart"/>
            <w:r>
              <w:rPr>
                <w:lang w:eastAsia="zh-CN"/>
              </w:rPr>
              <w:t>Convida</w:t>
            </w:r>
            <w:proofErr w:type="spellEnd"/>
          </w:p>
        </w:tc>
        <w:tc>
          <w:tcPr>
            <w:tcW w:w="1145" w:type="dxa"/>
            <w:tcBorders>
              <w:top w:val="single" w:sz="4" w:space="0" w:color="auto"/>
              <w:left w:val="single" w:sz="4" w:space="0" w:color="auto"/>
              <w:bottom w:val="single" w:sz="4" w:space="0" w:color="auto"/>
              <w:right w:val="single" w:sz="4" w:space="0" w:color="auto"/>
            </w:tcBorders>
          </w:tcPr>
          <w:p w14:paraId="7927C017" w14:textId="77777777" w:rsidR="006F41FB" w:rsidRDefault="00207D70">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50130C3" w14:textId="77777777" w:rsidR="006F41FB" w:rsidRDefault="00207D70">
            <w:pPr>
              <w:pStyle w:val="TAC"/>
              <w:spacing w:before="20" w:after="20"/>
              <w:ind w:left="57" w:right="57"/>
              <w:jc w:val="left"/>
            </w:pPr>
            <w:r>
              <w:t xml:space="preserve">For broadcast mode, the interest indication procedure and the counting procedure, </w:t>
            </w:r>
            <w:r>
              <w:lastRenderedPageBreak/>
              <w:t>could both be used to allow the network to dynamically change the</w:t>
            </w:r>
            <w:r>
              <w:t xml:space="preserve"> MBS service area. Without these procedures, it would be hard for the network to know about the UEs interested in an MBS service, and it </w:t>
            </w:r>
            <w:proofErr w:type="spellStart"/>
            <w:r>
              <w:t>can not</w:t>
            </w:r>
            <w:proofErr w:type="spellEnd"/>
            <w:r>
              <w:t xml:space="preserve"> determine whether to offer a service in a cell. </w:t>
            </w:r>
          </w:p>
        </w:tc>
      </w:tr>
      <w:tr w:rsidR="006F41FB" w14:paraId="71FEEC6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332C4A5" w14:textId="77777777" w:rsidR="006F41FB" w:rsidRDefault="00207D70">
            <w:pPr>
              <w:pStyle w:val="TAC"/>
              <w:keepNext w:val="0"/>
              <w:keepLines w:val="0"/>
              <w:spacing w:before="20" w:after="20"/>
              <w:ind w:left="57" w:right="57"/>
              <w:jc w:val="left"/>
              <w:rPr>
                <w:lang w:val="en-US" w:eastAsia="zh-CN"/>
              </w:rPr>
            </w:pPr>
            <w:r>
              <w:rPr>
                <w:rFonts w:hint="eastAsia"/>
                <w:lang w:val="en-US" w:eastAsia="zh-CN"/>
              </w:rPr>
              <w:lastRenderedPageBreak/>
              <w:t>ZTE</w:t>
            </w:r>
          </w:p>
        </w:tc>
        <w:tc>
          <w:tcPr>
            <w:tcW w:w="1145" w:type="dxa"/>
            <w:tcBorders>
              <w:top w:val="single" w:sz="4" w:space="0" w:color="auto"/>
              <w:left w:val="single" w:sz="4" w:space="0" w:color="auto"/>
              <w:bottom w:val="single" w:sz="4" w:space="0" w:color="auto"/>
              <w:right w:val="single" w:sz="4" w:space="0" w:color="auto"/>
            </w:tcBorders>
          </w:tcPr>
          <w:p w14:paraId="5DAED56A" w14:textId="77777777" w:rsidR="006F41FB" w:rsidRDefault="00207D70">
            <w:pPr>
              <w:pStyle w:val="TAC"/>
              <w:spacing w:before="20" w:after="20"/>
              <w:ind w:left="57" w:right="57"/>
              <w:jc w:val="left"/>
              <w:rPr>
                <w:lang w:val="en-US" w:eastAsia="zh-CN"/>
              </w:rPr>
            </w:pPr>
            <w:r>
              <w:rPr>
                <w:rFonts w:hint="eastAsia"/>
                <w:lang w:val="en-US" w:eastAsia="zh-CN"/>
              </w:rPr>
              <w:t>No (assuming the question is only for UE in RRC_IDLE or I</w:t>
            </w:r>
            <w:r>
              <w:rPr>
                <w:rFonts w:hint="eastAsia"/>
                <w:lang w:val="en-US" w:eastAsia="zh-CN"/>
              </w:rPr>
              <w:t>NACTIVE state)</w:t>
            </w:r>
          </w:p>
        </w:tc>
        <w:tc>
          <w:tcPr>
            <w:tcW w:w="6804" w:type="dxa"/>
            <w:tcBorders>
              <w:top w:val="single" w:sz="4" w:space="0" w:color="auto"/>
              <w:left w:val="single" w:sz="4" w:space="0" w:color="auto"/>
              <w:bottom w:val="single" w:sz="4" w:space="0" w:color="auto"/>
              <w:right w:val="single" w:sz="4" w:space="0" w:color="auto"/>
            </w:tcBorders>
            <w:noWrap/>
          </w:tcPr>
          <w:p w14:paraId="173E3DCB" w14:textId="77777777" w:rsidR="006F41FB" w:rsidRDefault="00207D70">
            <w:pPr>
              <w:pStyle w:val="TAC"/>
              <w:spacing w:before="20" w:after="20"/>
              <w:ind w:left="57" w:right="57"/>
              <w:jc w:val="left"/>
            </w:pPr>
            <w:r>
              <w:rPr>
                <w:rFonts w:hint="eastAsia"/>
              </w:rPr>
              <w:t>In LTE, both counting and MBS interest indication (MII) are for UE in RRC_CONNECTED:</w:t>
            </w:r>
          </w:p>
          <w:p w14:paraId="49D55901" w14:textId="77777777" w:rsidR="006F41FB" w:rsidRDefault="00207D70">
            <w:pPr>
              <w:pStyle w:val="TAC"/>
              <w:spacing w:before="20" w:after="20"/>
              <w:ind w:left="57" w:right="57"/>
              <w:jc w:val="left"/>
            </w:pPr>
            <w:r>
              <w:rPr>
                <w:rFonts w:hint="eastAsia"/>
              </w:rPr>
              <w:t>- Counting is initiated from MCE to count the interested UE for specific MBS, to help MCE determine if suspension/resume is needed for specific MBMS.</w:t>
            </w:r>
          </w:p>
          <w:p w14:paraId="18C4676A" w14:textId="77777777" w:rsidR="006F41FB" w:rsidRDefault="00207D70">
            <w:pPr>
              <w:pStyle w:val="TAC"/>
              <w:spacing w:before="20" w:after="20"/>
              <w:ind w:left="57" w:right="57"/>
              <w:jc w:val="left"/>
            </w:pPr>
            <w:r>
              <w:rPr>
                <w:rFonts w:hint="eastAsia"/>
              </w:rPr>
              <w:t xml:space="preserve">- </w:t>
            </w:r>
            <w:r>
              <w:rPr>
                <w:rFonts w:hint="eastAsia"/>
              </w:rPr>
              <w:t xml:space="preserve">MII is initiated from UE to </w:t>
            </w:r>
            <w:proofErr w:type="spellStart"/>
            <w:r>
              <w:rPr>
                <w:rFonts w:hint="eastAsia"/>
              </w:rPr>
              <w:t>eNB</w:t>
            </w:r>
            <w:proofErr w:type="spellEnd"/>
            <w:r>
              <w:rPr>
                <w:rFonts w:hint="eastAsia"/>
              </w:rPr>
              <w:t xml:space="preserve">, which helps </w:t>
            </w:r>
            <w:proofErr w:type="spellStart"/>
            <w:r>
              <w:rPr>
                <w:rFonts w:hint="eastAsia"/>
              </w:rPr>
              <w:t>eNB</w:t>
            </w:r>
            <w:proofErr w:type="spellEnd"/>
            <w:r>
              <w:rPr>
                <w:rFonts w:hint="eastAsia"/>
              </w:rPr>
              <w:t xml:space="preserve"> better schedule the UE.</w:t>
            </w:r>
          </w:p>
          <w:p w14:paraId="41BFFE23" w14:textId="77777777" w:rsidR="006F41FB" w:rsidRDefault="006F41FB">
            <w:pPr>
              <w:pStyle w:val="TAC"/>
              <w:spacing w:before="20" w:after="20"/>
              <w:ind w:left="57" w:right="57"/>
              <w:jc w:val="left"/>
            </w:pPr>
          </w:p>
          <w:p w14:paraId="7D855A21" w14:textId="77777777" w:rsidR="006F41FB" w:rsidRDefault="00207D70">
            <w:pPr>
              <w:pStyle w:val="TAC"/>
              <w:spacing w:before="20" w:after="20"/>
              <w:ind w:left="57" w:right="57"/>
              <w:jc w:val="left"/>
            </w:pPr>
            <w:r>
              <w:rPr>
                <w:rFonts w:hint="eastAsia"/>
              </w:rPr>
              <w:t>However, in NR:</w:t>
            </w:r>
          </w:p>
          <w:p w14:paraId="7FDFA6E2" w14:textId="77777777" w:rsidR="006F41FB" w:rsidRDefault="00207D70">
            <w:pPr>
              <w:pStyle w:val="TAC"/>
              <w:spacing w:before="20" w:after="20"/>
              <w:ind w:left="57" w:right="57"/>
              <w:jc w:val="left"/>
            </w:pPr>
            <w:r>
              <w:rPr>
                <w:rFonts w:hint="eastAsia"/>
              </w:rPr>
              <w:t>- there will be no MCE,</w:t>
            </w:r>
          </w:p>
          <w:p w14:paraId="421238E4" w14:textId="77777777" w:rsidR="006F41FB" w:rsidRDefault="00207D70">
            <w:pPr>
              <w:pStyle w:val="TAC"/>
              <w:spacing w:before="20" w:after="20"/>
              <w:ind w:left="57" w:right="57"/>
              <w:jc w:val="left"/>
            </w:pPr>
            <w:r>
              <w:rPr>
                <w:rFonts w:hint="eastAsia"/>
              </w:rPr>
              <w:t>- if there is MII, counting seems redundant.</w:t>
            </w:r>
          </w:p>
          <w:p w14:paraId="501D685B" w14:textId="77777777" w:rsidR="006F41FB" w:rsidRDefault="00207D70">
            <w:pPr>
              <w:pStyle w:val="TAC"/>
              <w:spacing w:before="20" w:after="20"/>
              <w:ind w:left="57" w:right="57"/>
              <w:jc w:val="left"/>
            </w:pPr>
            <w:r>
              <w:rPr>
                <w:rFonts w:hint="eastAsia"/>
              </w:rPr>
              <w:t xml:space="preserve">- for Multicast service, </w:t>
            </w:r>
            <w:proofErr w:type="spellStart"/>
            <w:r>
              <w:rPr>
                <w:rFonts w:hint="eastAsia"/>
              </w:rPr>
              <w:t>gNB</w:t>
            </w:r>
            <w:proofErr w:type="spellEnd"/>
            <w:r>
              <w:rPr>
                <w:rFonts w:hint="eastAsia"/>
              </w:rPr>
              <w:t xml:space="preserve"> knows which UE is associated with which MBS.</w:t>
            </w:r>
          </w:p>
          <w:p w14:paraId="1339499F" w14:textId="77777777" w:rsidR="006F41FB" w:rsidRDefault="006F41FB">
            <w:pPr>
              <w:pStyle w:val="TAC"/>
              <w:spacing w:before="20" w:after="20"/>
              <w:ind w:left="57" w:right="57"/>
              <w:jc w:val="left"/>
            </w:pPr>
          </w:p>
          <w:p w14:paraId="17CA1515" w14:textId="77777777" w:rsidR="006F41FB" w:rsidRDefault="00207D70">
            <w:pPr>
              <w:pStyle w:val="TAC"/>
              <w:spacing w:before="20" w:after="20"/>
              <w:ind w:left="57" w:right="57"/>
              <w:jc w:val="left"/>
            </w:pPr>
            <w:r>
              <w:rPr>
                <w:rFonts w:hint="eastAsia"/>
              </w:rPr>
              <w:t>Therefore, we suggest:</w:t>
            </w:r>
          </w:p>
          <w:p w14:paraId="3E978292" w14:textId="77777777" w:rsidR="006F41FB" w:rsidRDefault="00207D70">
            <w:pPr>
              <w:pStyle w:val="TAC"/>
              <w:spacing w:before="20" w:after="20"/>
              <w:ind w:left="57" w:right="57"/>
              <w:jc w:val="left"/>
            </w:pPr>
            <w:r>
              <w:rPr>
                <w:rFonts w:hint="eastAsia"/>
              </w:rPr>
              <w:t>- Counting is not needed either for Multicast or Broadcast.</w:t>
            </w:r>
          </w:p>
          <w:p w14:paraId="557900DE" w14:textId="77777777" w:rsidR="006F41FB" w:rsidRDefault="00207D70">
            <w:pPr>
              <w:pStyle w:val="TAC"/>
              <w:spacing w:before="20" w:after="20"/>
              <w:ind w:left="57" w:right="57"/>
              <w:jc w:val="left"/>
            </w:pPr>
            <w:r>
              <w:rPr>
                <w:rFonts w:hint="eastAsia"/>
              </w:rPr>
              <w:t>- MII is needed only for UE in RRC_CONNECTED.</w:t>
            </w:r>
          </w:p>
          <w:p w14:paraId="1E2318B8" w14:textId="77777777" w:rsidR="006F41FB" w:rsidRDefault="006F41FB">
            <w:pPr>
              <w:pStyle w:val="TAC"/>
              <w:spacing w:before="20" w:after="20"/>
              <w:ind w:left="57" w:right="57"/>
              <w:jc w:val="left"/>
            </w:pPr>
          </w:p>
          <w:p w14:paraId="43781D0A" w14:textId="77777777" w:rsidR="006F41FB" w:rsidRDefault="00207D70">
            <w:pPr>
              <w:pStyle w:val="TAC"/>
              <w:spacing w:before="20" w:after="20"/>
              <w:ind w:left="57" w:right="57"/>
              <w:jc w:val="left"/>
            </w:pPr>
            <w:r>
              <w:rPr>
                <w:rFonts w:hint="eastAsia"/>
              </w:rPr>
              <w:t>For UE in RRC_IDLE or RRC_INACTIVE, we suggest not supporting MII. It is not supported in LTE, and we see no specific reason to support it in NR con</w:t>
            </w:r>
            <w:r>
              <w:rPr>
                <w:rFonts w:hint="eastAsia"/>
              </w:rPr>
              <w:t>sidering the complexity and overhead.</w:t>
            </w:r>
          </w:p>
        </w:tc>
      </w:tr>
      <w:tr w:rsidR="006F41FB" w14:paraId="0200307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BC15C6D" w14:textId="77777777" w:rsidR="006F41FB" w:rsidRDefault="00207D70">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2403B66A" w14:textId="77777777" w:rsidR="006F41FB" w:rsidRDefault="00207D70">
            <w:pPr>
              <w:pStyle w:val="TAC"/>
              <w:spacing w:before="20" w:after="20"/>
              <w:ind w:left="57" w:right="57"/>
              <w:jc w:val="left"/>
              <w:rPr>
                <w:lang w:val="en-US"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3D79BACD" w14:textId="77777777" w:rsidR="006F41FB" w:rsidRDefault="00207D70">
            <w:pPr>
              <w:pStyle w:val="TAC"/>
              <w:spacing w:before="20" w:after="20"/>
              <w:ind w:left="57" w:right="57"/>
              <w:jc w:val="left"/>
            </w:pPr>
            <w:r>
              <w:t>Counting/interest indication is not needed for UEs in RRC_IDLE/INACTIVE. These aspects were discussed in LTE before and were not agreed due to complexity, signalling overhead / congestion etc.</w:t>
            </w:r>
          </w:p>
        </w:tc>
      </w:tr>
      <w:tr w:rsidR="006F41FB" w14:paraId="3848E62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C4F8DC8" w14:textId="77777777" w:rsidR="006F41FB" w:rsidRDefault="00207D70">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2FF21F9" w14:textId="77777777" w:rsidR="006F41FB" w:rsidRDefault="00207D70">
            <w:pPr>
              <w:pStyle w:val="TAC"/>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0C74904" w14:textId="77777777" w:rsidR="006F41FB" w:rsidRDefault="00207D70">
            <w:pPr>
              <w:pStyle w:val="TAC"/>
              <w:spacing w:before="20" w:after="20"/>
              <w:ind w:left="57" w:right="57"/>
              <w:jc w:val="left"/>
            </w:pPr>
            <w:r>
              <w:t xml:space="preserve">The counting can apply both IDLE and CONNECTED UE. </w:t>
            </w:r>
          </w:p>
        </w:tc>
      </w:tr>
      <w:tr w:rsidR="006F41FB" w14:paraId="6C8FA72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FB28637" w14:textId="77777777" w:rsidR="006F41FB" w:rsidRDefault="00207D70">
            <w:pPr>
              <w:pStyle w:val="TAC"/>
              <w:keepNext w:val="0"/>
              <w:keepLines w:val="0"/>
              <w:spacing w:before="20" w:after="20"/>
              <w:ind w:left="57" w:right="57"/>
              <w:jc w:val="left"/>
              <w:rPr>
                <w:lang w:eastAsia="zh-CN"/>
              </w:rPr>
            </w:pPr>
            <w:r>
              <w:rPr>
                <w:lang w:eastAsia="zh-CN"/>
              </w:rPr>
              <w:t>CMCC</w:t>
            </w:r>
          </w:p>
        </w:tc>
        <w:tc>
          <w:tcPr>
            <w:tcW w:w="1145" w:type="dxa"/>
            <w:tcBorders>
              <w:top w:val="single" w:sz="4" w:space="0" w:color="auto"/>
              <w:left w:val="single" w:sz="4" w:space="0" w:color="auto"/>
              <w:bottom w:val="single" w:sz="4" w:space="0" w:color="auto"/>
              <w:right w:val="single" w:sz="4" w:space="0" w:color="auto"/>
            </w:tcBorders>
          </w:tcPr>
          <w:p w14:paraId="5ED3C538" w14:textId="77777777" w:rsidR="006F41FB" w:rsidRDefault="00207D70">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7D41DBFE" w14:textId="77777777" w:rsidR="006F41FB" w:rsidRDefault="00207D70">
            <w:pPr>
              <w:pStyle w:val="TAC"/>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p>
          <w:p w14:paraId="62A199A1" w14:textId="77777777" w:rsidR="006F41FB" w:rsidRDefault="00207D70">
            <w:pPr>
              <w:pStyle w:val="TAC"/>
              <w:spacing w:before="20" w:after="20"/>
              <w:ind w:left="57" w:right="57"/>
              <w:jc w:val="left"/>
            </w:pPr>
            <w:r>
              <w:rPr>
                <w:lang w:eastAsia="zh-CN"/>
              </w:rPr>
              <w:t xml:space="preserve">Besides, RAN3 has achieved the agreement that Counting procedures for multicast are not </w:t>
            </w:r>
            <w:r>
              <w:rPr>
                <w:lang w:eastAsia="zh-CN"/>
              </w:rPr>
              <w:t>introduced in Rel-17 for UEs in RRC_CONNECTED State. We’d better to keep maximum commonality between different UE states.</w:t>
            </w:r>
          </w:p>
        </w:tc>
      </w:tr>
      <w:tr w:rsidR="006F41FB" w14:paraId="34B6F89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E0C720F" w14:textId="77777777" w:rsidR="006F41FB" w:rsidRDefault="00207D70">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1E80A30F" w14:textId="77777777" w:rsidR="006F41FB" w:rsidRDefault="00207D70">
            <w:pPr>
              <w:pStyle w:val="TAC"/>
              <w:spacing w:before="20" w:after="20"/>
              <w:ind w:right="57"/>
              <w:jc w:val="left"/>
              <w:rPr>
                <w:lang w:eastAsia="zh-CN"/>
              </w:rPr>
            </w:pPr>
            <w:r>
              <w:rPr>
                <w:lang w:eastAsia="zh-CN"/>
              </w:rPr>
              <w:t>No for counting,</w:t>
            </w:r>
          </w:p>
          <w:p w14:paraId="47FC48B8" w14:textId="77777777" w:rsidR="006F41FB" w:rsidRDefault="00207D70">
            <w:pPr>
              <w:pStyle w:val="TAC"/>
              <w:spacing w:before="20" w:after="20"/>
              <w:ind w:right="57"/>
              <w:jc w:val="left"/>
              <w:rPr>
                <w:lang w:eastAsia="zh-CN"/>
              </w:rPr>
            </w:pPr>
            <w:proofErr w:type="gramStart"/>
            <w:r>
              <w:rPr>
                <w:lang w:eastAsia="zh-CN"/>
              </w:rPr>
              <w:t>Yes</w:t>
            </w:r>
            <w:proofErr w:type="gramEnd"/>
            <w:r>
              <w:rPr>
                <w:lang w:eastAsia="zh-CN"/>
              </w:rPr>
              <w:t xml:space="preserve"> for </w:t>
            </w:r>
            <w:r>
              <w:rPr>
                <w:rFonts w:hint="eastAsia"/>
                <w:lang w:eastAsia="zh-CN"/>
              </w:rPr>
              <w:t>UE i</w:t>
            </w:r>
            <w:r>
              <w:rPr>
                <w:lang w:eastAsia="zh-CN"/>
              </w:rPr>
              <w:t xml:space="preserve">nterest </w:t>
            </w:r>
            <w:r>
              <w:rPr>
                <w:rFonts w:hint="eastAsia"/>
                <w:lang w:eastAsia="zh-CN"/>
              </w:rPr>
              <w:t>indication</w:t>
            </w:r>
          </w:p>
        </w:tc>
        <w:tc>
          <w:tcPr>
            <w:tcW w:w="6804" w:type="dxa"/>
            <w:tcBorders>
              <w:top w:val="single" w:sz="4" w:space="0" w:color="auto"/>
              <w:left w:val="single" w:sz="4" w:space="0" w:color="auto"/>
              <w:bottom w:val="single" w:sz="4" w:space="0" w:color="auto"/>
              <w:right w:val="single" w:sz="4" w:space="0" w:color="auto"/>
            </w:tcBorders>
            <w:noWrap/>
          </w:tcPr>
          <w:p w14:paraId="347EA59E" w14:textId="77777777" w:rsidR="006F41FB" w:rsidRDefault="00207D70">
            <w:pPr>
              <w:pStyle w:val="TAC"/>
              <w:spacing w:before="20" w:after="20"/>
              <w:ind w:right="57"/>
              <w:jc w:val="both"/>
            </w:pPr>
            <w:r>
              <w:t xml:space="preserve">For counting, considering both the RAN3#109e agreement (i.e. counting </w:t>
            </w:r>
            <w:r>
              <w:t>procedures for multicast are not introduced in Rel-17) and the high complexity for achieving counting procedure for the RRC IDLE</w:t>
            </w:r>
            <w:r>
              <w:rPr>
                <w:rFonts w:hint="eastAsia"/>
                <w:lang w:eastAsia="zh-CN"/>
              </w:rPr>
              <w:t>/INAC</w:t>
            </w:r>
            <w:r>
              <w:rPr>
                <w:lang w:eastAsia="zh-CN"/>
              </w:rPr>
              <w:t>TI</w:t>
            </w:r>
            <w:r>
              <w:rPr>
                <w:rFonts w:hint="eastAsia"/>
                <w:lang w:eastAsia="zh-CN"/>
              </w:rPr>
              <w:t>VE</w:t>
            </w:r>
            <w:r>
              <w:t xml:space="preserve"> UEs, we think counting procedure is not needed. </w:t>
            </w:r>
          </w:p>
          <w:p w14:paraId="79A47204" w14:textId="77777777" w:rsidR="006F41FB" w:rsidRDefault="00207D70">
            <w:pPr>
              <w:pStyle w:val="TAC"/>
              <w:spacing w:before="20" w:after="20"/>
              <w:ind w:right="57"/>
              <w:jc w:val="left"/>
              <w:rPr>
                <w:lang w:eastAsia="zh-CN"/>
              </w:rPr>
            </w:pPr>
            <w:r>
              <w:t>For UE interest indication mechanism, we think it can be discussed co</w:t>
            </w:r>
            <w:r>
              <w:t xml:space="preserve">nsidering that it helps to achieve good selection between PTP and PTM by the network. Besides, to avoid the high complexity, </w:t>
            </w:r>
            <w:r>
              <w:rPr>
                <w:rFonts w:hint="eastAsia"/>
                <w:lang w:val="en-US"/>
              </w:rPr>
              <w:t>UE in idle/inactive mode</w:t>
            </w:r>
            <w:r>
              <w:rPr>
                <w:lang w:val="en-US"/>
              </w:rPr>
              <w:t xml:space="preserve"> </w:t>
            </w:r>
            <w:r>
              <w:t xml:space="preserve">should be supported to report the interest without entering RRC_CONNECTED </w:t>
            </w:r>
            <w:r>
              <w:rPr>
                <w:rFonts w:hint="eastAsia"/>
              </w:rPr>
              <w:t xml:space="preserve">state. </w:t>
            </w:r>
          </w:p>
        </w:tc>
      </w:tr>
    </w:tbl>
    <w:p w14:paraId="6A6AA8EA" w14:textId="77777777" w:rsidR="006F41FB" w:rsidRDefault="006F41FB">
      <w:pPr>
        <w:rPr>
          <w:del w:id="512" w:author="CATT" w:date="2020-10-09T21:12:00Z"/>
          <w:b/>
          <w:bCs/>
          <w:szCs w:val="28"/>
          <w:lang w:eastAsia="zh-CN"/>
        </w:rPr>
      </w:pPr>
    </w:p>
    <w:p w14:paraId="18DF1BD6" w14:textId="77777777" w:rsidR="006F41FB" w:rsidRDefault="00207D70">
      <w:pPr>
        <w:tabs>
          <w:tab w:val="left" w:pos="3464"/>
        </w:tabs>
        <w:rPr>
          <w:del w:id="513" w:author="CATT" w:date="2020-10-09T21:12:00Z"/>
          <w:lang w:eastAsia="zh-CN"/>
        </w:rPr>
      </w:pPr>
      <w:ins w:id="514" w:author="CATT" w:date="2020-10-12T11:50:00Z">
        <w:r>
          <w:rPr>
            <w:rFonts w:hint="eastAsia"/>
            <w:lang w:eastAsia="zh-CN"/>
          </w:rPr>
          <w:t>Summary:</w:t>
        </w:r>
      </w:ins>
    </w:p>
    <w:p w14:paraId="423B99C3" w14:textId="77777777" w:rsidR="006F41FB" w:rsidRDefault="00207D70">
      <w:pPr>
        <w:spacing w:after="120"/>
        <w:rPr>
          <w:ins w:id="515" w:author="CATT" w:date="2020-10-09T21:12:00Z"/>
          <w:lang w:eastAsia="zh-CN"/>
        </w:rPr>
      </w:pPr>
      <w:ins w:id="516" w:author="CATT" w:date="2020-10-09T21:13:00Z">
        <w:r>
          <w:rPr>
            <w:rFonts w:hint="eastAsia"/>
            <w:lang w:eastAsia="zh-CN"/>
          </w:rPr>
          <w:t>21</w:t>
        </w:r>
      </w:ins>
      <w:ins w:id="517" w:author="CATT" w:date="2020-10-09T21:12:00Z">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 xml:space="preserve">hether </w:t>
        </w:r>
        <w:r>
          <w:rPr>
            <w:rFonts w:hint="eastAsia"/>
            <w:lang w:eastAsia="zh-CN"/>
          </w:rPr>
          <w:t>c</w:t>
        </w:r>
        <w:r>
          <w:rPr>
            <w:lang w:eastAsia="zh-CN"/>
          </w:rPr>
          <w:t>ounting/</w:t>
        </w:r>
        <w:r>
          <w:rPr>
            <w:rFonts w:hint="eastAsia"/>
            <w:lang w:eastAsia="zh-CN"/>
          </w:rPr>
          <w:t>UE i</w:t>
        </w:r>
        <w:r>
          <w:rPr>
            <w:lang w:eastAsia="zh-CN"/>
          </w:rPr>
          <w:t xml:space="preserve">nterest </w:t>
        </w:r>
        <w:r>
          <w:rPr>
            <w:rFonts w:hint="eastAsia"/>
            <w:lang w:eastAsia="zh-CN"/>
          </w:rPr>
          <w:t>indication</w:t>
        </w:r>
        <w:r>
          <w:rPr>
            <w:lang w:eastAsia="zh-CN"/>
          </w:rPr>
          <w:t xml:space="preserve"> mechanism</w:t>
        </w:r>
        <w:r>
          <w:rPr>
            <w:rFonts w:hint="eastAsia"/>
            <w:lang w:eastAsia="zh-CN"/>
          </w:rPr>
          <w:t xml:space="preserve"> should be </w:t>
        </w:r>
        <w:r>
          <w:rPr>
            <w:lang w:eastAsia="zh-CN"/>
          </w:rPr>
          <w:t>introduced</w:t>
        </w:r>
        <w:r>
          <w:rPr>
            <w:rFonts w:hint="eastAsia"/>
            <w:lang w:eastAsia="zh-CN"/>
          </w:rPr>
          <w:t xml:space="preserve"> for UE in idle/inactive mode,</w:t>
        </w:r>
      </w:ins>
    </w:p>
    <w:p w14:paraId="0386B073" w14:textId="77777777" w:rsidR="006F41FB" w:rsidRDefault="00207D70">
      <w:pPr>
        <w:numPr>
          <w:ilvl w:val="0"/>
          <w:numId w:val="3"/>
        </w:numPr>
        <w:spacing w:after="120" w:line="240" w:lineRule="auto"/>
        <w:rPr>
          <w:ins w:id="518" w:author="CATT" w:date="2020-10-09T21:12:00Z"/>
          <w:lang w:eastAsia="zh-CN"/>
        </w:rPr>
      </w:pPr>
      <w:ins w:id="519" w:author="CATT" w:date="2020-10-09T21:12:00Z">
        <w:r>
          <w:rPr>
            <w:rFonts w:hint="eastAsia"/>
            <w:lang w:eastAsia="zh-CN"/>
          </w:rPr>
          <w:t>Yes</w:t>
        </w:r>
        <w:r>
          <w:rPr>
            <w:lang w:eastAsia="zh-CN"/>
          </w:rPr>
          <w:t xml:space="preserve">: </w:t>
        </w:r>
      </w:ins>
      <w:ins w:id="520" w:author="CATT" w:date="2020-10-09T21:17:00Z">
        <w:r>
          <w:rPr>
            <w:rFonts w:hint="eastAsia"/>
            <w:lang w:eastAsia="zh-CN"/>
          </w:rPr>
          <w:t>8</w:t>
        </w:r>
      </w:ins>
      <w:ins w:id="521" w:author="CATT" w:date="2020-10-09T21:12:00Z">
        <w:r>
          <w:rPr>
            <w:rFonts w:hint="eastAsia"/>
            <w:lang w:eastAsia="zh-CN"/>
          </w:rPr>
          <w:t xml:space="preserve"> companies</w:t>
        </w:r>
      </w:ins>
      <w:ins w:id="522" w:author="CATT" w:date="2020-10-12T11:22:00Z">
        <w:r>
          <w:rPr>
            <w:rFonts w:hint="eastAsia"/>
            <w:lang w:eastAsia="zh-CN"/>
          </w:rPr>
          <w:t>.</w:t>
        </w:r>
      </w:ins>
      <w:ins w:id="523" w:author="CATT" w:date="2020-10-09T21:12:00Z">
        <w:r>
          <w:rPr>
            <w:rFonts w:hint="eastAsia"/>
            <w:lang w:eastAsia="zh-CN"/>
          </w:rPr>
          <w:t xml:space="preserve"> </w:t>
        </w:r>
      </w:ins>
    </w:p>
    <w:p w14:paraId="612BE0C0" w14:textId="77777777" w:rsidR="006F41FB" w:rsidRDefault="00207D70">
      <w:pPr>
        <w:numPr>
          <w:ilvl w:val="0"/>
          <w:numId w:val="3"/>
        </w:numPr>
        <w:spacing w:after="120" w:line="240" w:lineRule="auto"/>
        <w:rPr>
          <w:ins w:id="524" w:author="CATT" w:date="2020-10-09T21:12:00Z"/>
          <w:lang w:eastAsia="zh-CN"/>
        </w:rPr>
      </w:pPr>
      <w:ins w:id="525" w:author="CATT" w:date="2020-10-09T21:12:00Z">
        <w:r>
          <w:rPr>
            <w:lang w:eastAsia="zh-CN"/>
          </w:rPr>
          <w:t>Depends</w:t>
        </w:r>
        <w:r>
          <w:rPr>
            <w:rFonts w:hint="eastAsia"/>
            <w:color w:val="C00000"/>
            <w:lang w:eastAsia="zh-CN"/>
          </w:rPr>
          <w:t xml:space="preserve">:1 </w:t>
        </w:r>
        <w:r>
          <w:rPr>
            <w:rFonts w:hint="eastAsia"/>
            <w:lang w:eastAsia="zh-CN"/>
          </w:rPr>
          <w:t>company</w:t>
        </w:r>
      </w:ins>
      <w:ins w:id="526" w:author="CATT" w:date="2020-10-12T11:23:00Z">
        <w:r>
          <w:rPr>
            <w:rFonts w:hint="eastAsia"/>
            <w:lang w:eastAsia="zh-CN"/>
          </w:rPr>
          <w:t>.</w:t>
        </w:r>
      </w:ins>
    </w:p>
    <w:p w14:paraId="6B5A0FB2" w14:textId="77777777" w:rsidR="006F41FB" w:rsidRDefault="00207D70">
      <w:pPr>
        <w:numPr>
          <w:ilvl w:val="0"/>
          <w:numId w:val="3"/>
        </w:numPr>
        <w:spacing w:after="120" w:line="240" w:lineRule="auto"/>
        <w:rPr>
          <w:ins w:id="527" w:author="CATT" w:date="2020-10-09T21:12:00Z"/>
          <w:lang w:eastAsia="zh-CN"/>
        </w:rPr>
      </w:pPr>
      <w:proofErr w:type="gramStart"/>
      <w:ins w:id="528" w:author="CATT" w:date="2020-10-09T21:12:00Z">
        <w:r>
          <w:rPr>
            <w:rFonts w:hint="eastAsia"/>
            <w:lang w:eastAsia="zh-CN"/>
          </w:rPr>
          <w:t>Yes</w:t>
        </w:r>
        <w:proofErr w:type="gramEnd"/>
        <w:r>
          <w:rPr>
            <w:lang w:eastAsia="zh-CN"/>
          </w:rPr>
          <w:t xml:space="preserve"> for broadcast</w:t>
        </w:r>
        <w:r>
          <w:rPr>
            <w:rFonts w:hint="eastAsia"/>
            <w:lang w:eastAsia="zh-CN"/>
          </w:rPr>
          <w:t>:</w:t>
        </w:r>
        <w:r>
          <w:rPr>
            <w:rFonts w:hint="eastAsia"/>
            <w:color w:val="C00000"/>
            <w:lang w:eastAsia="zh-CN"/>
          </w:rPr>
          <w:t xml:space="preserve">1 </w:t>
        </w:r>
        <w:r>
          <w:rPr>
            <w:rFonts w:hint="eastAsia"/>
            <w:lang w:eastAsia="zh-CN"/>
          </w:rPr>
          <w:t>company</w:t>
        </w:r>
      </w:ins>
      <w:ins w:id="529" w:author="CATT" w:date="2020-10-12T11:23:00Z">
        <w:r>
          <w:rPr>
            <w:rFonts w:hint="eastAsia"/>
            <w:lang w:eastAsia="zh-CN"/>
          </w:rPr>
          <w:t>.</w:t>
        </w:r>
      </w:ins>
    </w:p>
    <w:p w14:paraId="791919B8" w14:textId="77777777" w:rsidR="006F41FB" w:rsidRDefault="00207D70">
      <w:pPr>
        <w:numPr>
          <w:ilvl w:val="0"/>
          <w:numId w:val="3"/>
        </w:numPr>
        <w:spacing w:after="120" w:line="240" w:lineRule="auto"/>
        <w:rPr>
          <w:ins w:id="530" w:author="CATT" w:date="2020-10-09T21:12:00Z"/>
          <w:lang w:eastAsia="zh-CN"/>
        </w:rPr>
      </w:pPr>
      <w:proofErr w:type="gramStart"/>
      <w:ins w:id="531" w:author="CATT" w:date="2020-10-09T21:12:00Z">
        <w:r>
          <w:rPr>
            <w:lang w:eastAsia="zh-CN"/>
          </w:rPr>
          <w:t>Yes</w:t>
        </w:r>
        <w:proofErr w:type="gramEnd"/>
        <w:r>
          <w:rPr>
            <w:lang w:eastAsia="zh-CN"/>
          </w:rPr>
          <w:t xml:space="preserve"> for Broadcast if UE is receiving in </w:t>
        </w:r>
        <w:r>
          <w:rPr>
            <w:lang w:eastAsia="zh-CN"/>
          </w:rPr>
          <w:t>connected state</w:t>
        </w:r>
        <w:r>
          <w:rPr>
            <w:rFonts w:hint="eastAsia"/>
            <w:lang w:eastAsia="zh-CN"/>
          </w:rPr>
          <w:t>:1 company</w:t>
        </w:r>
      </w:ins>
      <w:ins w:id="532" w:author="CATT" w:date="2020-10-12T11:23:00Z">
        <w:r>
          <w:rPr>
            <w:rFonts w:hint="eastAsia"/>
            <w:lang w:eastAsia="zh-CN"/>
          </w:rPr>
          <w:t>.</w:t>
        </w:r>
      </w:ins>
    </w:p>
    <w:p w14:paraId="52FCA400" w14:textId="77777777" w:rsidR="006F41FB" w:rsidRDefault="00207D70">
      <w:pPr>
        <w:numPr>
          <w:ilvl w:val="0"/>
          <w:numId w:val="3"/>
        </w:numPr>
        <w:spacing w:after="120" w:line="240" w:lineRule="auto"/>
        <w:rPr>
          <w:ins w:id="533" w:author="CATT" w:date="2020-10-09T21:14:00Z"/>
          <w:lang w:eastAsia="zh-CN"/>
        </w:rPr>
      </w:pPr>
      <w:ins w:id="534" w:author="CATT" w:date="2020-10-09T21:12:00Z">
        <w:r>
          <w:rPr>
            <w:rFonts w:hint="eastAsia"/>
            <w:lang w:eastAsia="zh-CN"/>
          </w:rPr>
          <w:t xml:space="preserve">No: </w:t>
        </w:r>
      </w:ins>
      <w:ins w:id="535" w:author="CATT" w:date="2020-10-09T21:15:00Z">
        <w:r>
          <w:rPr>
            <w:rFonts w:hint="eastAsia"/>
            <w:lang w:eastAsia="zh-CN"/>
          </w:rPr>
          <w:t>9</w:t>
        </w:r>
      </w:ins>
      <w:ins w:id="536" w:author="CATT" w:date="2020-10-09T21:12:00Z">
        <w:r>
          <w:rPr>
            <w:rFonts w:hint="eastAsia"/>
            <w:lang w:eastAsia="zh-CN"/>
          </w:rPr>
          <w:t xml:space="preserve"> companies</w:t>
        </w:r>
      </w:ins>
      <w:ins w:id="537" w:author="CATT" w:date="2020-10-12T11:23:00Z">
        <w:r>
          <w:rPr>
            <w:rFonts w:hint="eastAsia"/>
            <w:lang w:eastAsia="zh-CN"/>
          </w:rPr>
          <w:t>.</w:t>
        </w:r>
      </w:ins>
    </w:p>
    <w:p w14:paraId="412C6D17" w14:textId="77777777" w:rsidR="006F41FB" w:rsidRDefault="00207D70">
      <w:pPr>
        <w:numPr>
          <w:ilvl w:val="0"/>
          <w:numId w:val="3"/>
        </w:numPr>
        <w:spacing w:after="120" w:line="240" w:lineRule="auto"/>
        <w:rPr>
          <w:ins w:id="538" w:author="CATT" w:date="2020-10-09T21:12:00Z"/>
          <w:lang w:eastAsia="zh-CN"/>
        </w:rPr>
      </w:pPr>
      <w:ins w:id="539" w:author="CATT" w:date="2020-10-09T21:14:00Z">
        <w:r>
          <w:rPr>
            <w:lang w:eastAsia="zh-CN"/>
          </w:rPr>
          <w:t xml:space="preserve">No for </w:t>
        </w:r>
        <w:proofErr w:type="spellStart"/>
        <w:proofErr w:type="gramStart"/>
        <w:r>
          <w:rPr>
            <w:lang w:eastAsia="zh-CN"/>
          </w:rPr>
          <w:t>counting,Yes</w:t>
        </w:r>
        <w:proofErr w:type="spellEnd"/>
        <w:proofErr w:type="gramEnd"/>
        <w:r>
          <w:rPr>
            <w:lang w:eastAsia="zh-CN"/>
          </w:rPr>
          <w:t xml:space="preserve"> for </w:t>
        </w:r>
        <w:r>
          <w:rPr>
            <w:rFonts w:hint="eastAsia"/>
            <w:lang w:eastAsia="zh-CN"/>
          </w:rPr>
          <w:t>UE i</w:t>
        </w:r>
        <w:r>
          <w:rPr>
            <w:lang w:eastAsia="zh-CN"/>
          </w:rPr>
          <w:t xml:space="preserve">nterest </w:t>
        </w:r>
        <w:r>
          <w:rPr>
            <w:rFonts w:hint="eastAsia"/>
            <w:lang w:eastAsia="zh-CN"/>
          </w:rPr>
          <w:t>indication:</w:t>
        </w:r>
        <w:r>
          <w:rPr>
            <w:rFonts w:hint="eastAsia"/>
            <w:color w:val="C00000"/>
            <w:lang w:eastAsia="zh-CN"/>
          </w:rPr>
          <w:t xml:space="preserve"> 1 </w:t>
        </w:r>
        <w:r>
          <w:rPr>
            <w:rFonts w:hint="eastAsia"/>
            <w:lang w:eastAsia="zh-CN"/>
          </w:rPr>
          <w:t>company</w:t>
        </w:r>
      </w:ins>
      <w:ins w:id="540" w:author="CATT" w:date="2020-10-09T21:15:00Z">
        <w:r>
          <w:rPr>
            <w:rFonts w:hint="eastAsia"/>
            <w:lang w:eastAsia="zh-CN"/>
          </w:rPr>
          <w:t>.</w:t>
        </w:r>
      </w:ins>
    </w:p>
    <w:p w14:paraId="6061E412" w14:textId="77777777" w:rsidR="006F41FB" w:rsidRDefault="006F41FB">
      <w:pPr>
        <w:tabs>
          <w:tab w:val="left" w:pos="3464"/>
        </w:tabs>
        <w:rPr>
          <w:ins w:id="541" w:author="CATT" w:date="2020-10-09T21:12:00Z"/>
          <w:lang w:eastAsia="zh-CN"/>
        </w:rPr>
      </w:pPr>
    </w:p>
    <w:p w14:paraId="267762C7" w14:textId="77777777" w:rsidR="006F41FB" w:rsidRDefault="00207D70">
      <w:pPr>
        <w:tabs>
          <w:tab w:val="left" w:pos="3464"/>
        </w:tabs>
        <w:rPr>
          <w:ins w:id="542" w:author="CATT" w:date="2020-10-10T13:19:00Z"/>
          <w:lang w:eastAsia="zh-CN"/>
        </w:rPr>
      </w:pPr>
      <w:ins w:id="543" w:author="CATT" w:date="2020-10-09T21:12:00Z">
        <w:r>
          <w:rPr>
            <w:rFonts w:hint="eastAsia"/>
            <w:lang w:eastAsia="zh-CN"/>
          </w:rPr>
          <w:t>It</w:t>
        </w:r>
        <w:r>
          <w:rPr>
            <w:lang w:eastAsia="zh-CN"/>
          </w:rPr>
          <w:t xml:space="preserve"> seems</w:t>
        </w:r>
        <w:r>
          <w:rPr>
            <w:rFonts w:hint="eastAsia"/>
            <w:lang w:eastAsia="zh-CN"/>
          </w:rPr>
          <w:t xml:space="preserve"> that there is no</w:t>
        </w:r>
        <w:r>
          <w:rPr>
            <w:lang w:eastAsia="zh-CN"/>
          </w:rPr>
          <w:t xml:space="preserve"> clear majority view</w:t>
        </w:r>
        <w:r>
          <w:rPr>
            <w:rFonts w:hint="eastAsia"/>
            <w:lang w:eastAsia="zh-CN"/>
          </w:rPr>
          <w:t xml:space="preserve">. This issue </w:t>
        </w:r>
        <w:proofErr w:type="gramStart"/>
        <w:r>
          <w:rPr>
            <w:rFonts w:hint="eastAsia"/>
            <w:lang w:eastAsia="zh-CN"/>
          </w:rPr>
          <w:t>need</w:t>
        </w:r>
        <w:proofErr w:type="gramEnd"/>
        <w:r>
          <w:rPr>
            <w:rFonts w:hint="eastAsia"/>
            <w:lang w:eastAsia="zh-CN"/>
          </w:rPr>
          <w:t xml:space="preserve"> to be discussed further. </w:t>
        </w:r>
      </w:ins>
    </w:p>
    <w:p w14:paraId="4D1536C5" w14:textId="77777777" w:rsidR="006F41FB" w:rsidRDefault="00207D70">
      <w:pPr>
        <w:tabs>
          <w:tab w:val="left" w:pos="3464"/>
        </w:tabs>
        <w:rPr>
          <w:ins w:id="544" w:author="CATT" w:date="2020-10-09T21:12:00Z"/>
          <w:b/>
          <w:lang w:eastAsia="zh-CN"/>
        </w:rPr>
      </w:pPr>
      <w:ins w:id="545" w:author="CATT" w:date="2020-10-10T13:19:00Z">
        <w:r>
          <w:rPr>
            <w:rFonts w:hint="eastAsia"/>
            <w:b/>
            <w:lang w:eastAsia="zh-CN"/>
          </w:rPr>
          <w:t xml:space="preserve">Observation </w:t>
        </w:r>
      </w:ins>
      <w:ins w:id="546" w:author="CATT" w:date="2020-10-10T13:52:00Z">
        <w:r>
          <w:rPr>
            <w:rFonts w:hint="eastAsia"/>
            <w:b/>
            <w:lang w:eastAsia="zh-CN"/>
          </w:rPr>
          <w:t>10</w:t>
        </w:r>
      </w:ins>
      <w:ins w:id="547" w:author="CATT" w:date="2020-10-10T13:19:00Z">
        <w:r>
          <w:rPr>
            <w:rFonts w:hint="eastAsia"/>
            <w:b/>
            <w:lang w:eastAsia="zh-CN"/>
          </w:rPr>
          <w:t xml:space="preserve">: </w:t>
        </w:r>
      </w:ins>
      <w:ins w:id="548" w:author="CATT" w:date="2020-10-10T13:22:00Z">
        <w:r>
          <w:rPr>
            <w:rFonts w:hint="eastAsia"/>
            <w:b/>
            <w:lang w:eastAsia="zh-CN"/>
          </w:rPr>
          <w:t xml:space="preserve">There is no majority view on </w:t>
        </w:r>
      </w:ins>
      <w:ins w:id="549" w:author="CATT" w:date="2020-10-12T08:44:00Z">
        <w:r>
          <w:rPr>
            <w:rFonts w:hint="eastAsia"/>
            <w:b/>
            <w:u w:val="single"/>
            <w:lang w:eastAsia="zh-CN"/>
          </w:rPr>
          <w:t>w</w:t>
        </w:r>
      </w:ins>
      <w:ins w:id="550" w:author="CATT" w:date="2020-10-10T13:22:00Z">
        <w:r>
          <w:rPr>
            <w:rFonts w:hint="eastAsia"/>
            <w:b/>
            <w:u w:val="single"/>
            <w:lang w:eastAsia="zh-CN"/>
          </w:rPr>
          <w:t>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ins w:id="551" w:author="CATT" w:date="2020-10-11T14:09:00Z">
        <w:r>
          <w:rPr>
            <w:rFonts w:hint="eastAsia"/>
            <w:b/>
            <w:u w:val="single"/>
            <w:lang w:eastAsia="zh-CN"/>
          </w:rPr>
          <w:t>.</w:t>
        </w:r>
      </w:ins>
    </w:p>
    <w:p w14:paraId="41E31289" w14:textId="77777777" w:rsidR="006F41FB" w:rsidRDefault="006F41FB">
      <w:pPr>
        <w:rPr>
          <w:del w:id="552" w:author="CATT" w:date="2020-10-09T21:17:00Z"/>
          <w:lang w:eastAsia="zh-CN"/>
        </w:rPr>
      </w:pPr>
    </w:p>
    <w:p w14:paraId="3F4AEBFC" w14:textId="77777777" w:rsidR="006F41FB" w:rsidRDefault="006F41FB">
      <w:pPr>
        <w:rPr>
          <w:lang w:eastAsia="zh-CN"/>
        </w:rPr>
      </w:pPr>
    </w:p>
    <w:p w14:paraId="384BF0B3" w14:textId="77777777" w:rsidR="006F41FB" w:rsidRDefault="00207D70">
      <w:pPr>
        <w:pStyle w:val="2"/>
        <w:keepNext w:val="0"/>
        <w:keepLines w:val="0"/>
        <w:rPr>
          <w:lang w:eastAsia="zh-CN"/>
        </w:rPr>
      </w:pPr>
      <w:r>
        <w:rPr>
          <w:rFonts w:hint="eastAsia"/>
          <w:lang w:eastAsia="zh-CN"/>
        </w:rPr>
        <w:lastRenderedPageBreak/>
        <w:t xml:space="preserve">2.4 Further details of </w:t>
      </w:r>
      <w:r>
        <w:rPr>
          <w:lang w:eastAsia="zh-CN"/>
        </w:rPr>
        <w:t>solution A</w:t>
      </w:r>
    </w:p>
    <w:p w14:paraId="545DC7D0" w14:textId="77777777" w:rsidR="006F41FB" w:rsidRDefault="00207D70">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2CC746AA" w14:textId="77777777" w:rsidR="006F41FB" w:rsidRDefault="00207D70">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14:paraId="73EEA1E6" w14:textId="77777777" w:rsidR="006F41FB" w:rsidRDefault="00207D70">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14:paraId="24C5F2F6" w14:textId="77777777" w:rsidR="006F41FB" w:rsidRDefault="00207D70">
      <w:pPr>
        <w:rPr>
          <w:lang w:eastAsia="zh-CN"/>
        </w:rPr>
      </w:pPr>
      <w:r>
        <w:rPr>
          <w:rFonts w:hint="eastAsia"/>
          <w:lang w:eastAsia="zh-CN"/>
        </w:rPr>
        <w:t>Based on company co</w:t>
      </w:r>
      <w:r>
        <w:rPr>
          <w:rFonts w:hint="eastAsia"/>
          <w:lang w:eastAsia="zh-CN"/>
        </w:rPr>
        <w:t xml:space="preserve">ntributions some further issues are discussed for solution A1. </w:t>
      </w:r>
    </w:p>
    <w:p w14:paraId="59068B53" w14:textId="77777777" w:rsidR="006F41FB" w:rsidRDefault="00207D70">
      <w:pPr>
        <w:rPr>
          <w:b/>
          <w:u w:val="single"/>
          <w:lang w:eastAsia="zh-CN"/>
        </w:rPr>
      </w:pPr>
      <w:r>
        <w:rPr>
          <w:rFonts w:hint="eastAsia"/>
          <w:b/>
          <w:u w:val="single"/>
          <w:lang w:eastAsia="zh-CN"/>
        </w:rPr>
        <w:t>Issue A1.1: How to reuse the PTM configuration for connected mode?</w:t>
      </w:r>
    </w:p>
    <w:p w14:paraId="6B1BE5B0" w14:textId="77777777" w:rsidR="006F41FB" w:rsidRDefault="00207D70">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2847786A" w14:textId="77777777" w:rsidR="006F41FB" w:rsidRDefault="00207D70">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14:paraId="58E34E80" w14:textId="77777777" w:rsidR="006F41FB" w:rsidRDefault="00207D70">
      <w:pPr>
        <w:rPr>
          <w:u w:val="single"/>
          <w:lang w:eastAsia="zh-CN"/>
        </w:rPr>
      </w:pPr>
      <w:r>
        <w:rPr>
          <w:lang w:eastAsia="zh-CN"/>
        </w:rPr>
        <w:t>2) Reusing the configuration for RRC_CONNECTED state.</w:t>
      </w:r>
    </w:p>
    <w:p w14:paraId="23477618" w14:textId="77777777" w:rsidR="006F41FB" w:rsidRDefault="00207D70">
      <w:pPr>
        <w:rPr>
          <w:iCs/>
          <w:lang w:eastAsia="zh-CN"/>
        </w:rPr>
      </w:pPr>
      <w:r>
        <w:rPr>
          <w:rFonts w:hint="eastAsia"/>
          <w:lang w:eastAsia="zh-CN"/>
        </w:rPr>
        <w:t>It is mentioned</w:t>
      </w:r>
      <w:r>
        <w:rPr>
          <w:rFonts w:hint="eastAsia"/>
          <w:lang w:eastAsia="zh-CN"/>
        </w:rPr>
        <w:t xml:space="preserve">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proofErr w:type="spellStart"/>
      <w:r>
        <w:rPr>
          <w:i/>
          <w:iCs/>
          <w:lang w:eastAsia="zh-CN"/>
        </w:rPr>
        <w:t>RRCRelease</w:t>
      </w:r>
      <w:proofErr w:type="spellEnd"/>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14:paraId="078A3849" w14:textId="77777777" w:rsidR="006F41FB" w:rsidRDefault="00207D70">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w:t>
      </w:r>
      <w:r>
        <w:rPr>
          <w:rFonts w:hint="eastAsia"/>
          <w:b/>
          <w:lang w:eastAsia="zh-CN"/>
        </w:rPr>
        <w:t>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F41FB" w14:paraId="4C7908E4"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C9DF985"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7A5B94"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81804B2"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F41FB" w14:paraId="59539F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56DFC7" w14:textId="77777777" w:rsidR="006F41FB" w:rsidRDefault="00207D70">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51D3C409" w14:textId="77777777" w:rsidR="006F41FB" w:rsidRDefault="00207D70">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41478F1" w14:textId="77777777" w:rsidR="006F41FB" w:rsidRDefault="00207D70">
            <w:pPr>
              <w:rPr>
                <w:lang w:eastAsia="zh-CN"/>
              </w:rPr>
            </w:pPr>
            <w:r>
              <w:rPr>
                <w:lang w:eastAsia="zh-CN"/>
              </w:rPr>
              <w:t>Alternative</w:t>
            </w:r>
            <w:r>
              <w:rPr>
                <w:rFonts w:hint="eastAsia"/>
                <w:lang w:eastAsia="zh-CN"/>
              </w:rPr>
              <w:t xml:space="preserve"> 2 is better.</w:t>
            </w:r>
          </w:p>
          <w:p w14:paraId="60709010" w14:textId="77777777" w:rsidR="006F41FB" w:rsidRDefault="00207D70">
            <w:pPr>
              <w:rPr>
                <w:lang w:eastAsia="zh-CN"/>
              </w:rPr>
            </w:pPr>
            <w:r>
              <w:rPr>
                <w:rFonts w:hint="eastAsia"/>
                <w:lang w:eastAsia="zh-CN"/>
              </w:rPr>
              <w:t>For services that could be received in idle/</w:t>
            </w:r>
            <w:r>
              <w:rPr>
                <w:lang w:eastAsia="zh-CN"/>
              </w:rPr>
              <w:t>inactive</w:t>
            </w:r>
            <w:r>
              <w:rPr>
                <w:rFonts w:hint="eastAsia"/>
                <w:lang w:eastAsia="zh-CN"/>
              </w:rPr>
              <w:t xml:space="preserve"> mode and connected mode, the PTM configuration should be same in any RRC state. </w:t>
            </w:r>
          </w:p>
        </w:tc>
      </w:tr>
      <w:tr w:rsidR="006F41FB" w14:paraId="34715E9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827AF67" w14:textId="77777777" w:rsidR="006F41FB" w:rsidRDefault="00207D70">
            <w:pPr>
              <w:rPr>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2580FA61" w14:textId="77777777" w:rsidR="006F41FB" w:rsidRDefault="00207D70">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0122DBC" w14:textId="77777777" w:rsidR="006F41FB" w:rsidRDefault="00207D70">
            <w:pPr>
              <w:rPr>
                <w:lang w:eastAsia="zh-CN"/>
              </w:rPr>
            </w:pPr>
            <w:r>
              <w:t xml:space="preserve">It might be more straightforward to provide a separate configuration in </w:t>
            </w:r>
            <w:proofErr w:type="spellStart"/>
            <w:r>
              <w:t>RRCRelease</w:t>
            </w:r>
            <w:proofErr w:type="spellEnd"/>
            <w:r>
              <w:t xml:space="preserve">. The configuration in RRC Connected might be different, e.g. it may </w:t>
            </w:r>
            <w:r>
              <w:t>have an additional PTP leg, HARQ configuration etc., so reusing it would be problematic in some cases.</w:t>
            </w:r>
          </w:p>
        </w:tc>
      </w:tr>
      <w:tr w:rsidR="006F41FB" w14:paraId="1DA9EB6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C47744A" w14:textId="77777777" w:rsidR="006F41FB" w:rsidRDefault="00207D70">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5C45311E" w14:textId="77777777" w:rsidR="006F41FB" w:rsidRDefault="00207D70">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57A3E03" w14:textId="77777777" w:rsidR="006F41FB" w:rsidRDefault="00207D70">
            <w:pPr>
              <w:rPr>
                <w:lang w:eastAsia="zh-CN"/>
              </w:rPr>
            </w:pPr>
            <w:r>
              <w:rPr>
                <w:lang w:eastAsia="zh-CN"/>
              </w:rPr>
              <w:t>For broadcast kind of MBS, RRC_IDLE/RRC_INACTIVE/RRC_CONNECTED UE can receive this kind of MBS. So, there is no need to receive the MBS data a</w:t>
            </w:r>
            <w:r>
              <w:rPr>
                <w:lang w:eastAsia="zh-CN"/>
              </w:rPr>
              <w:t>fter UE entering RRC_IDLE/RRC_INACTIVE. If the solution A1 is supported, we prefer reusing the configuration for RRC_CONNECTED state.</w:t>
            </w:r>
          </w:p>
        </w:tc>
      </w:tr>
      <w:tr w:rsidR="006F41FB" w14:paraId="480A5EA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AB9BBD9" w14:textId="77777777" w:rsidR="006F41FB" w:rsidRDefault="00207D70">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626821FC" w14:textId="77777777" w:rsidR="006F41FB" w:rsidRDefault="00207D70">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FECBC8D" w14:textId="77777777" w:rsidR="006F41FB" w:rsidRDefault="00207D70">
            <w:pPr>
              <w:rPr>
                <w:lang w:eastAsia="zh-CN"/>
              </w:rPr>
            </w:pPr>
            <w:r>
              <w:t>It needs further discussion of the connected mode PTM configuration can be re-used as is or a modified confi</w:t>
            </w:r>
            <w:r>
              <w:t xml:space="preserve">guration is needed (due to lack of feedback, QoS, reliability, etc in Idle/Inactive). We also would like to point out that variants on 2) are possible, e.g. configuration in </w:t>
            </w:r>
            <w:proofErr w:type="spellStart"/>
            <w:r>
              <w:rPr>
                <w:i/>
                <w:iCs/>
              </w:rPr>
              <w:t>RRCRelease</w:t>
            </w:r>
            <w:proofErr w:type="spellEnd"/>
            <w:r>
              <w:t xml:space="preserve">. </w:t>
            </w:r>
          </w:p>
        </w:tc>
      </w:tr>
      <w:tr w:rsidR="006F41FB" w14:paraId="2538C40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DE79BF" w14:textId="77777777" w:rsidR="006F41FB" w:rsidRDefault="00207D70">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01F17400" w14:textId="77777777" w:rsidR="006F41FB" w:rsidRDefault="006F41F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6FBCEC9" w14:textId="77777777" w:rsidR="006F41FB" w:rsidRDefault="00207D70">
            <w:pPr>
              <w:rPr>
                <w:lang w:eastAsia="zh-CN"/>
              </w:rPr>
            </w:pPr>
            <w:r>
              <w:rPr>
                <w:rFonts w:hint="eastAsia"/>
                <w:lang w:eastAsia="zh-CN"/>
              </w:rPr>
              <w:t>T</w:t>
            </w:r>
            <w:r>
              <w:rPr>
                <w:lang w:eastAsia="zh-CN"/>
              </w:rPr>
              <w:t xml:space="preserve">oo early to discuss, it seems like </w:t>
            </w:r>
            <w:r>
              <w:rPr>
                <w:lang w:eastAsia="zh-CN"/>
              </w:rPr>
              <w:t>stage 3 issue.</w:t>
            </w:r>
          </w:p>
        </w:tc>
      </w:tr>
      <w:tr w:rsidR="006F41FB" w14:paraId="7BD9E60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C3E95A" w14:textId="77777777" w:rsidR="006F41FB" w:rsidRDefault="00207D70">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2FDBE1C3" w14:textId="77777777" w:rsidR="006F41FB" w:rsidRDefault="00207D70">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170B4EF" w14:textId="77777777" w:rsidR="006F41FB" w:rsidRDefault="00207D70">
            <w:pPr>
              <w:rPr>
                <w:lang w:eastAsia="zh-CN"/>
              </w:rPr>
            </w:pPr>
            <w:r>
              <w:t>Prefer alternative 1, because, it might require different configurations for connected mode and idle/inactive mode.</w:t>
            </w:r>
          </w:p>
        </w:tc>
      </w:tr>
      <w:tr w:rsidR="006F41FB" w14:paraId="2EB9B75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15B6786" w14:textId="77777777" w:rsidR="006F41FB" w:rsidRDefault="00207D70">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A9F619C" w14:textId="77777777" w:rsidR="006F41FB" w:rsidRDefault="00207D70">
            <w:pPr>
              <w:rPr>
                <w:lang w:eastAsia="zh-CN"/>
              </w:rPr>
            </w:pPr>
            <w:proofErr w:type="gramStart"/>
            <w:r>
              <w:rPr>
                <w:lang w:eastAsia="zh-CN"/>
              </w:rPr>
              <w:t>Multicast :</w:t>
            </w:r>
            <w:proofErr w:type="gramEnd"/>
            <w:r>
              <w:rPr>
                <w:lang w:eastAsia="zh-CN"/>
              </w:rPr>
              <w:t xml:space="preserve"> No</w:t>
            </w:r>
          </w:p>
          <w:p w14:paraId="2F708719" w14:textId="77777777" w:rsidR="006F41FB" w:rsidRDefault="00207D70">
            <w:pPr>
              <w:rPr>
                <w:lang w:eastAsia="zh-CN"/>
              </w:rPr>
            </w:pPr>
            <w:r>
              <w:rPr>
                <w:lang w:eastAsia="zh-CN"/>
              </w:rPr>
              <w:t>Broadcast: MCCH provided common configuratio</w:t>
            </w:r>
            <w:r>
              <w:rPr>
                <w:lang w:eastAsia="zh-CN"/>
              </w:rPr>
              <w:lastRenderedPageBreak/>
              <w:t>n for all RRC states.</w:t>
            </w:r>
          </w:p>
        </w:tc>
        <w:tc>
          <w:tcPr>
            <w:tcW w:w="6804" w:type="dxa"/>
            <w:tcBorders>
              <w:top w:val="single" w:sz="4" w:space="0" w:color="auto"/>
              <w:left w:val="single" w:sz="4" w:space="0" w:color="auto"/>
              <w:bottom w:val="single" w:sz="4" w:space="0" w:color="auto"/>
              <w:right w:val="single" w:sz="4" w:space="0" w:color="auto"/>
            </w:tcBorders>
            <w:noWrap/>
          </w:tcPr>
          <w:p w14:paraId="0AFB935E" w14:textId="77777777" w:rsidR="006F41FB" w:rsidRDefault="00207D70">
            <w:pPr>
              <w:pStyle w:val="TAC"/>
              <w:spacing w:before="20" w:after="20"/>
              <w:ind w:left="57" w:right="57"/>
              <w:jc w:val="left"/>
            </w:pPr>
            <w:r>
              <w:lastRenderedPageBreak/>
              <w:t>See our Q1 response.</w:t>
            </w:r>
          </w:p>
          <w:p w14:paraId="705122FC" w14:textId="77777777" w:rsidR="006F41FB" w:rsidRDefault="006F41FB">
            <w:pPr>
              <w:pStyle w:val="TAC"/>
              <w:spacing w:before="20" w:after="20"/>
              <w:ind w:left="57" w:right="57"/>
              <w:jc w:val="left"/>
            </w:pPr>
          </w:p>
          <w:p w14:paraId="73B81355" w14:textId="77777777" w:rsidR="006F41FB" w:rsidRDefault="00207D70">
            <w:pPr>
              <w:pStyle w:val="TAC"/>
              <w:spacing w:before="20" w:after="20"/>
              <w:ind w:left="57" w:right="57"/>
              <w:jc w:val="left"/>
            </w:pPr>
            <w:r>
              <w:rPr>
                <w:b/>
                <w:bCs/>
              </w:rPr>
              <w:t>Mult</w:t>
            </w:r>
            <w:r>
              <w:rPr>
                <w:b/>
                <w:bCs/>
              </w:rPr>
              <w:t>icast:</w:t>
            </w:r>
            <w:r>
              <w:t xml:space="preserve"> To get Multicast service, every UE must join Multicast session first and this requires UE to establish RRC Connection. UE can get multicast configuration in 2 different ways. 1) in connected mode using dedicated RRC signalling or 2) part of multicas</w:t>
            </w:r>
            <w:r>
              <w:t xml:space="preserve">t configuration in MCCH and UE specific dedicated configuration (example: L1 HARQ configuration) in connected mode. </w:t>
            </w:r>
          </w:p>
          <w:p w14:paraId="77CA9265" w14:textId="77777777" w:rsidR="006F41FB" w:rsidRDefault="00207D70">
            <w:pPr>
              <w:pStyle w:val="TAC"/>
              <w:spacing w:before="20" w:after="20"/>
              <w:ind w:left="57" w:right="57"/>
              <w:jc w:val="left"/>
            </w:pPr>
            <w:r>
              <w:t xml:space="preserve">For Multicast service both RAN and CN need to have UE context. In idle state, NW </w:t>
            </w:r>
            <w:r>
              <w:lastRenderedPageBreak/>
              <w:t xml:space="preserve">does not have any UE context and Inactive state will have </w:t>
            </w:r>
            <w:r>
              <w:t>NW context and it is not clear how NW will provide multicast service for Idle state UEs. When UE does idle cell reselection, to get Multicast configuration UE need to get into RRC_CONNECTED state, which is not efficient from both signalling and UE power ef</w:t>
            </w:r>
            <w:r>
              <w:t xml:space="preserve">ficiency perspective. </w:t>
            </w:r>
          </w:p>
          <w:p w14:paraId="315F29E6" w14:textId="77777777" w:rsidR="006F41FB" w:rsidRDefault="006F41FB">
            <w:pPr>
              <w:pStyle w:val="TAC"/>
              <w:spacing w:before="20" w:after="20"/>
              <w:ind w:left="57" w:right="57"/>
              <w:jc w:val="left"/>
            </w:pPr>
          </w:p>
          <w:p w14:paraId="2AD7241D" w14:textId="77777777" w:rsidR="006F41FB" w:rsidRDefault="00207D70">
            <w:pPr>
              <w:pStyle w:val="TAC"/>
              <w:spacing w:before="20" w:after="20"/>
              <w:ind w:left="57" w:right="57"/>
              <w:jc w:val="left"/>
            </w:pPr>
            <w:r>
              <w:t xml:space="preserve">Any service which does not require high reliability, can be served by broadcast and there is no need to support multicast in RRC Idle/inactive states and it adds lot of additional complexity. Note that in idle/inactive state, </w:t>
            </w:r>
            <w:r>
              <w:t>there is no support for reliable transmission, no feedback support, no support for loss-less HO. In R17, we think it is reasonable to limit Multicast functionality to high reliability services in RRC_CONNECTED state only.</w:t>
            </w:r>
          </w:p>
          <w:p w14:paraId="1A9131EC" w14:textId="77777777" w:rsidR="006F41FB" w:rsidRDefault="006F41FB">
            <w:pPr>
              <w:pStyle w:val="TAC"/>
              <w:spacing w:before="20" w:after="20"/>
              <w:ind w:left="57" w:right="57"/>
              <w:jc w:val="left"/>
            </w:pPr>
          </w:p>
          <w:p w14:paraId="4F34E5DA" w14:textId="77777777" w:rsidR="006F41FB" w:rsidRDefault="00207D70">
            <w:pPr>
              <w:pStyle w:val="TAC"/>
              <w:spacing w:before="20" w:after="20"/>
              <w:ind w:left="57" w:right="57"/>
              <w:jc w:val="left"/>
              <w:rPr>
                <w:b/>
                <w:bCs/>
              </w:rPr>
            </w:pPr>
            <w:r>
              <w:rPr>
                <w:b/>
                <w:bCs/>
              </w:rPr>
              <w:t>Proposal: In R17, limit multicast</w:t>
            </w:r>
            <w:r>
              <w:rPr>
                <w:b/>
                <w:bCs/>
              </w:rPr>
              <w:t xml:space="preserve"> functionality only to high reliability services in RRC_CONNECETD state. </w:t>
            </w:r>
            <w:proofErr w:type="spellStart"/>
            <w:r>
              <w:rPr>
                <w:b/>
                <w:bCs/>
              </w:rPr>
              <w:t>i.e</w:t>
            </w:r>
            <w:proofErr w:type="spellEnd"/>
            <w:r>
              <w:rPr>
                <w:b/>
                <w:bCs/>
              </w:rPr>
              <w:t xml:space="preserve"> no support for multicast reception in RRC_IDLE/INACTIVE states.</w:t>
            </w:r>
          </w:p>
          <w:p w14:paraId="3B62C219" w14:textId="77777777" w:rsidR="006F41FB" w:rsidRDefault="006F41FB">
            <w:pPr>
              <w:pStyle w:val="TAC"/>
              <w:spacing w:before="20" w:after="20"/>
              <w:ind w:left="57" w:right="57"/>
              <w:jc w:val="left"/>
            </w:pPr>
          </w:p>
          <w:p w14:paraId="56BD141E" w14:textId="77777777" w:rsidR="006F41FB" w:rsidRDefault="00207D70">
            <w:pPr>
              <w:rPr>
                <w:lang w:eastAsia="zh-CN"/>
              </w:rPr>
            </w:pPr>
            <w:r>
              <w:rPr>
                <w:b/>
                <w:bCs/>
              </w:rPr>
              <w:t>Broadcast</w:t>
            </w:r>
            <w:r>
              <w:t xml:space="preserve">: can be received by </w:t>
            </w:r>
            <w:proofErr w:type="spellStart"/>
            <w:r>
              <w:t>Ues</w:t>
            </w:r>
            <w:proofErr w:type="spellEnd"/>
            <w:r>
              <w:t xml:space="preserve"> in idle/inactive/connected state. Unlike multicast, broadcast receiving </w:t>
            </w:r>
            <w:proofErr w:type="spellStart"/>
            <w:r>
              <w:t>Ues</w:t>
            </w:r>
            <w:proofErr w:type="spellEnd"/>
            <w:r>
              <w:t xml:space="preserve"> are </w:t>
            </w:r>
            <w:r>
              <w:t>not required to join broadcast session and broadcast configuration can be received by using MCCH based mechanism. No need to get Broadcast service configuration in Connected state.</w:t>
            </w:r>
          </w:p>
        </w:tc>
      </w:tr>
      <w:tr w:rsidR="006F41FB" w14:paraId="5317F7F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BB426C" w14:textId="77777777" w:rsidR="006F41FB" w:rsidRDefault="00207D70">
            <w:pPr>
              <w:rPr>
                <w:lang w:eastAsia="zh-CN"/>
              </w:rPr>
            </w:pPr>
            <w:r>
              <w:rPr>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14:paraId="1BEFFD75" w14:textId="77777777" w:rsidR="006F41FB" w:rsidRDefault="006F41F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0DB2B46" w14:textId="77777777" w:rsidR="006F41FB" w:rsidRDefault="00207D70">
            <w:pPr>
              <w:pStyle w:val="TAC"/>
              <w:spacing w:before="20" w:after="20"/>
              <w:ind w:left="57" w:right="57"/>
              <w:jc w:val="left"/>
            </w:pPr>
            <w:r>
              <w:t>We think it is too early to conclude</w:t>
            </w:r>
          </w:p>
        </w:tc>
      </w:tr>
      <w:tr w:rsidR="006F41FB" w14:paraId="168D798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91A3C3" w14:textId="77777777" w:rsidR="006F41FB" w:rsidRDefault="00207D70">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43445D89" w14:textId="77777777" w:rsidR="006F41FB" w:rsidRDefault="006F41F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0C5279D" w14:textId="77777777" w:rsidR="006F41FB" w:rsidRDefault="00207D70">
            <w:pPr>
              <w:pStyle w:val="TAC"/>
              <w:spacing w:before="20" w:after="20"/>
              <w:ind w:left="57" w:right="57"/>
              <w:jc w:val="left"/>
            </w:pPr>
            <w:r>
              <w:t>It is early to initiate th</w:t>
            </w:r>
            <w:r>
              <w:t>is discussion. We prefer to advance more with the solutions and then see how if the configuration can be reused.</w:t>
            </w:r>
          </w:p>
        </w:tc>
      </w:tr>
      <w:tr w:rsidR="006F41FB" w14:paraId="113C832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C7BA1BB" w14:textId="77777777" w:rsidR="006F41FB" w:rsidRDefault="00207D70">
            <w:pPr>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3DF86889" w14:textId="77777777" w:rsidR="006F41FB" w:rsidRDefault="00207D70">
            <w:pPr>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DCF354B" w14:textId="77777777" w:rsidR="006F41FB" w:rsidRDefault="00207D70">
            <w:pPr>
              <w:pStyle w:val="TAC"/>
              <w:spacing w:before="20" w:after="20"/>
              <w:ind w:left="57" w:right="57"/>
              <w:jc w:val="left"/>
            </w:pPr>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p>
        </w:tc>
      </w:tr>
      <w:tr w:rsidR="006F41FB" w14:paraId="01A5703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80EB73" w14:textId="77777777" w:rsidR="006F41FB" w:rsidRDefault="00207D70">
            <w:pPr>
              <w:rPr>
                <w:lang w:eastAsia="zh-CN"/>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41D58B05" w14:textId="77777777" w:rsidR="006F41FB" w:rsidRDefault="006F41FB">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38431C67" w14:textId="77777777" w:rsidR="006F41FB" w:rsidRDefault="00207D70">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w:t>
            </w:r>
            <w:r>
              <w:rPr>
                <w:lang w:eastAsia="zh-CN"/>
              </w:rPr>
              <w:t>iguration in connected mode can be reused for UE in idle/inactive mode. E.g. the PTM configuration in connected mode used for the service with high reliability cannot be reused for the UE in idle/inactive mode directly.</w:t>
            </w:r>
          </w:p>
        </w:tc>
      </w:tr>
      <w:tr w:rsidR="006F41FB" w14:paraId="4976061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2CF9F50" w14:textId="77777777" w:rsidR="006F41FB" w:rsidRDefault="00207D70">
            <w:pPr>
              <w:rPr>
                <w:rFonts w:eastAsia="PMingLiU"/>
                <w:lang w:eastAsia="zh-TW"/>
              </w:rPr>
            </w:pPr>
            <w:r>
              <w:rPr>
                <w:rFonts w:eastAsia="PMingLiU" w:hint="eastAsia"/>
                <w:lang w:eastAsia="zh-TW"/>
              </w:rPr>
              <w:t>I</w:t>
            </w:r>
            <w:r>
              <w:rPr>
                <w:rFonts w:eastAsia="PMingLiU"/>
                <w:lang w:eastAsia="zh-TW"/>
              </w:rPr>
              <w:t>TRI</w:t>
            </w:r>
          </w:p>
        </w:tc>
        <w:tc>
          <w:tcPr>
            <w:tcW w:w="992" w:type="dxa"/>
            <w:tcBorders>
              <w:top w:val="single" w:sz="4" w:space="0" w:color="auto"/>
              <w:left w:val="single" w:sz="4" w:space="0" w:color="auto"/>
              <w:bottom w:val="single" w:sz="4" w:space="0" w:color="auto"/>
              <w:right w:val="single" w:sz="4" w:space="0" w:color="auto"/>
            </w:tcBorders>
          </w:tcPr>
          <w:p w14:paraId="321FA106" w14:textId="77777777" w:rsidR="006F41FB" w:rsidRDefault="006F41FB">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27123C6" w14:textId="77777777" w:rsidR="006F41FB" w:rsidRDefault="00207D70">
            <w:pPr>
              <w:pStyle w:val="TAC"/>
              <w:spacing w:before="20" w:after="20"/>
              <w:ind w:left="57" w:right="57"/>
              <w:jc w:val="left"/>
              <w:rPr>
                <w:rFonts w:eastAsia="PMingLiU"/>
                <w:lang w:eastAsia="zh-TW"/>
              </w:rPr>
            </w:pPr>
            <w:r>
              <w:rPr>
                <w:rFonts w:eastAsia="PMingLiU" w:hint="eastAsia"/>
                <w:lang w:eastAsia="zh-TW"/>
              </w:rPr>
              <w:t xml:space="preserve">It may </w:t>
            </w:r>
            <w:r>
              <w:rPr>
                <w:rFonts w:eastAsia="PMingLiU"/>
                <w:lang w:eastAsia="zh-TW"/>
              </w:rPr>
              <w:t>be too early to discus</w:t>
            </w:r>
            <w:r>
              <w:rPr>
                <w:rFonts w:eastAsia="PMingLiU"/>
                <w:lang w:eastAsia="zh-TW"/>
              </w:rPr>
              <w:t>s this.</w:t>
            </w:r>
          </w:p>
        </w:tc>
      </w:tr>
      <w:tr w:rsidR="006F41FB" w14:paraId="773A079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FD3C1A6" w14:textId="77777777" w:rsidR="006F41FB" w:rsidRDefault="00207D70">
            <w:pPr>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9B8D75F" w14:textId="77777777" w:rsidR="006F41FB" w:rsidRDefault="006F41FB">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32B17BA" w14:textId="77777777" w:rsidR="006F41FB" w:rsidRDefault="00207D70">
            <w:pPr>
              <w:pStyle w:val="TAC"/>
              <w:spacing w:before="20" w:after="20"/>
              <w:ind w:left="57" w:right="57"/>
              <w:jc w:val="left"/>
              <w:rPr>
                <w:rFonts w:eastAsia="PMingLiU"/>
                <w:lang w:eastAsia="zh-TW"/>
              </w:rPr>
            </w:pPr>
            <w:r>
              <w:t xml:space="preserve">We think reusing the configuration for RRC CONN state can be considered as baseline can further discuss any additions needed. </w:t>
            </w:r>
          </w:p>
        </w:tc>
      </w:tr>
      <w:tr w:rsidR="006F41FB" w14:paraId="6F6BC5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4247EF" w14:textId="77777777" w:rsidR="006F41FB" w:rsidRDefault="00207D70">
            <w:pPr>
              <w:rPr>
                <w:lang w:eastAsia="zh-CN"/>
              </w:rPr>
            </w:pPr>
            <w:r>
              <w:rPr>
                <w:rFonts w:eastAsia="PMingLiU"/>
                <w:lang w:eastAsia="zh-TW"/>
              </w:rPr>
              <w:t>LG</w:t>
            </w:r>
          </w:p>
        </w:tc>
        <w:tc>
          <w:tcPr>
            <w:tcW w:w="992" w:type="dxa"/>
            <w:tcBorders>
              <w:top w:val="single" w:sz="4" w:space="0" w:color="auto"/>
              <w:left w:val="single" w:sz="4" w:space="0" w:color="auto"/>
              <w:bottom w:val="single" w:sz="4" w:space="0" w:color="auto"/>
              <w:right w:val="single" w:sz="4" w:space="0" w:color="auto"/>
            </w:tcBorders>
          </w:tcPr>
          <w:p w14:paraId="71CE5D16" w14:textId="77777777" w:rsidR="006F41FB" w:rsidRDefault="006F41FB">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4D5F6DA" w14:textId="77777777" w:rsidR="006F41FB" w:rsidRDefault="00207D70">
            <w:pPr>
              <w:pStyle w:val="TAC"/>
              <w:spacing w:before="20" w:after="20"/>
              <w:ind w:left="57" w:right="57"/>
              <w:jc w:val="left"/>
            </w:pPr>
            <w:r>
              <w:rPr>
                <w:rFonts w:eastAsia="PMingLiU" w:hint="eastAsia"/>
                <w:lang w:eastAsia="zh-TW"/>
              </w:rPr>
              <w:t xml:space="preserve">It </w:t>
            </w:r>
            <w:r>
              <w:rPr>
                <w:rFonts w:eastAsia="PMingLiU"/>
                <w:lang w:eastAsia="zh-TW"/>
              </w:rPr>
              <w:t>is too early to discuss this.</w:t>
            </w:r>
          </w:p>
        </w:tc>
      </w:tr>
      <w:tr w:rsidR="006F41FB" w14:paraId="5B35C97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47F5528" w14:textId="77777777" w:rsidR="006F41FB" w:rsidRDefault="00207D70">
            <w:pPr>
              <w:rPr>
                <w:rFonts w:eastAsia="PMingLiU"/>
                <w:lang w:eastAsia="zh-TW"/>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3F2A762" w14:textId="77777777" w:rsidR="006F41FB" w:rsidRDefault="006F41FB">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3F0C6239" w14:textId="77777777" w:rsidR="006F41FB" w:rsidRDefault="00207D70">
            <w:pPr>
              <w:pStyle w:val="TAC"/>
              <w:spacing w:before="20" w:after="20"/>
              <w:ind w:left="57" w:right="57"/>
              <w:jc w:val="left"/>
            </w:pPr>
            <w:r>
              <w:t>For broadcast, alternative 2.</w:t>
            </w:r>
          </w:p>
          <w:p w14:paraId="5920F5DA" w14:textId="77777777" w:rsidR="006F41FB" w:rsidRDefault="006F41FB">
            <w:pPr>
              <w:pStyle w:val="TAC"/>
              <w:spacing w:before="20" w:after="20"/>
              <w:ind w:left="57" w:right="57"/>
              <w:jc w:val="left"/>
            </w:pPr>
          </w:p>
          <w:p w14:paraId="6084A188" w14:textId="77777777" w:rsidR="006F41FB" w:rsidRDefault="00207D70">
            <w:pPr>
              <w:pStyle w:val="TAC"/>
              <w:spacing w:before="20" w:after="20"/>
              <w:ind w:left="57" w:right="57"/>
              <w:jc w:val="left"/>
              <w:rPr>
                <w:rFonts w:eastAsia="PMingLiU"/>
                <w:lang w:eastAsia="zh-TW"/>
              </w:rPr>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6F41FB" w14:paraId="3832920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97F3CD0" w14:textId="77777777" w:rsidR="006F41FB" w:rsidRDefault="00207D70">
            <w:pPr>
              <w:rPr>
                <w:lang w:eastAsia="zh-CN"/>
              </w:rPr>
            </w:pPr>
            <w:proofErr w:type="spellStart"/>
            <w:r>
              <w:rPr>
                <w:rFonts w:eastAsia="PMingLiU"/>
                <w:lang w:eastAsia="zh-TW"/>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614CDC31" w14:textId="77777777" w:rsidR="006F41FB" w:rsidRDefault="006F41FB">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CA81B77" w14:textId="77777777" w:rsidR="006F41FB" w:rsidRDefault="00207D70">
            <w:pPr>
              <w:pStyle w:val="TAC"/>
              <w:spacing w:before="20" w:after="20"/>
              <w:ind w:left="57" w:right="57"/>
              <w:jc w:val="left"/>
            </w:pPr>
            <w:r>
              <w:rPr>
                <w:rFonts w:eastAsia="PMingLiU"/>
                <w:lang w:eastAsia="zh-TW"/>
              </w:rPr>
              <w:t xml:space="preserve">We also </w:t>
            </w:r>
            <w:r>
              <w:rPr>
                <w:rFonts w:eastAsia="PMingLiU"/>
                <w:lang w:eastAsia="zh-TW"/>
              </w:rPr>
              <w:t>agree with many companies that this is a secondary issue which can be discussed later after RAN2 decides that A1 is adopted.</w:t>
            </w:r>
          </w:p>
        </w:tc>
      </w:tr>
      <w:tr w:rsidR="006F41FB" w14:paraId="30A6418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17E7D0" w14:textId="77777777" w:rsidR="006F41FB" w:rsidRDefault="00207D70">
            <w:pPr>
              <w:rPr>
                <w:rFonts w:eastAsia="PMingLiU"/>
                <w:lang w:eastAsia="zh-TW"/>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3B24D9EC" w14:textId="77777777" w:rsidR="006F41FB" w:rsidRDefault="00207D70">
            <w:pPr>
              <w:rPr>
                <w:rFonts w:eastAsiaTheme="minorEastAsia"/>
                <w:lang w:eastAsia="ja-JP"/>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FC917E4" w14:textId="77777777" w:rsidR="006F41FB" w:rsidRDefault="00207D70">
            <w:pPr>
              <w:pStyle w:val="TAC"/>
              <w:spacing w:before="20" w:after="20"/>
              <w:ind w:left="57" w:right="57"/>
              <w:jc w:val="left"/>
              <w:rPr>
                <w:rFonts w:eastAsia="PMingLiU"/>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rsidR="006F41FB" w14:paraId="32F6E3D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2D68C7" w14:textId="77777777" w:rsidR="006F41FB" w:rsidRDefault="00207D70">
            <w:pPr>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6A19A116" w14:textId="77777777" w:rsidR="006F41FB" w:rsidRDefault="006F41F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445C080" w14:textId="77777777" w:rsidR="006F41FB" w:rsidRDefault="00207D70">
            <w:pPr>
              <w:pStyle w:val="TAC"/>
              <w:spacing w:before="20" w:after="20"/>
              <w:ind w:left="57" w:right="57"/>
              <w:jc w:val="left"/>
            </w:pPr>
            <w:r>
              <w:rPr>
                <w:rFonts w:hint="eastAsia"/>
              </w:rPr>
              <w:t>Too early to discuss</w:t>
            </w:r>
            <w:r>
              <w:rPr>
                <w:rFonts w:hint="eastAsia"/>
                <w:lang w:val="en-US" w:eastAsia="zh-CN"/>
              </w:rPr>
              <w:t>.</w:t>
            </w:r>
          </w:p>
        </w:tc>
      </w:tr>
      <w:tr w:rsidR="006F41FB" w14:paraId="6BF63F8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48F73F7" w14:textId="77777777" w:rsidR="006F41FB" w:rsidRDefault="00207D70">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4E60A1CC" w14:textId="77777777" w:rsidR="006F41FB" w:rsidRDefault="006F41F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C2BEB7E" w14:textId="77777777" w:rsidR="006F41FB" w:rsidRDefault="00207D70">
            <w:pPr>
              <w:pStyle w:val="TAC"/>
              <w:spacing w:before="20" w:after="20"/>
              <w:ind w:left="57" w:right="57"/>
              <w:jc w:val="left"/>
            </w:pPr>
            <w:r>
              <w:t xml:space="preserve">RAN1 and </w:t>
            </w:r>
            <w:r>
              <w:t>RAN2 are at the initial stage in discussing features available in different RRC states, so we think it is too early to conclude whether to reuse configuration in RRC_CONNECTED.</w:t>
            </w:r>
          </w:p>
        </w:tc>
      </w:tr>
      <w:tr w:rsidR="006F41FB" w14:paraId="551A5EA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F0EAF3" w14:textId="77777777" w:rsidR="006F41FB" w:rsidRDefault="00207D70">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15724751" w14:textId="77777777" w:rsidR="006F41FB" w:rsidRDefault="006F41F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C26BC80" w14:textId="77777777" w:rsidR="006F41FB" w:rsidRDefault="00207D70">
            <w:pPr>
              <w:pStyle w:val="TAC"/>
              <w:spacing w:before="20" w:after="20"/>
              <w:ind w:left="57" w:right="57"/>
              <w:jc w:val="left"/>
            </w:pPr>
            <w:r>
              <w:t xml:space="preserve">It is too early to discuss this issue. </w:t>
            </w:r>
          </w:p>
        </w:tc>
      </w:tr>
      <w:tr w:rsidR="006F41FB" w14:paraId="23D9238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AF0D6E" w14:textId="77777777" w:rsidR="006F41FB" w:rsidRDefault="00207D70">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29A31518" w14:textId="77777777" w:rsidR="006F41FB" w:rsidRDefault="006F41F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06D155A" w14:textId="77777777" w:rsidR="006F41FB" w:rsidRDefault="00207D70">
            <w:pPr>
              <w:pStyle w:val="TAC"/>
              <w:spacing w:before="20" w:after="20"/>
              <w:ind w:left="57" w:right="57"/>
              <w:jc w:val="left"/>
            </w:pPr>
            <w:r>
              <w:rPr>
                <w:lang w:eastAsia="zh-CN"/>
              </w:rPr>
              <w:t xml:space="preserve">Both of two </w:t>
            </w:r>
            <w:r>
              <w:rPr>
                <w:lang w:eastAsia="zh-CN"/>
              </w:rPr>
              <w:t>alternatives are possible, it’s up to network implementation, and the configuration for different states may have some difference.</w:t>
            </w:r>
          </w:p>
        </w:tc>
      </w:tr>
      <w:tr w:rsidR="006F41FB" w14:paraId="7714FA8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C3468AD" w14:textId="77777777" w:rsidR="006F41FB" w:rsidRDefault="00207D70">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61A09A00" w14:textId="77777777" w:rsidR="006F41FB" w:rsidRDefault="006F41F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940D414" w14:textId="77777777" w:rsidR="006F41FB" w:rsidRDefault="00207D70">
            <w:pPr>
              <w:pStyle w:val="TAC"/>
              <w:spacing w:before="20" w:after="20"/>
              <w:ind w:left="57" w:right="57"/>
              <w:jc w:val="left"/>
              <w:rPr>
                <w:lang w:eastAsia="zh-CN"/>
              </w:rPr>
            </w:pPr>
            <w:r>
              <w:t>We don’t have a preference on this issue because it is too early to discuss this issue.</w:t>
            </w:r>
          </w:p>
        </w:tc>
      </w:tr>
    </w:tbl>
    <w:p w14:paraId="7ADCD3A7" w14:textId="77777777" w:rsidR="006F41FB" w:rsidRDefault="006F41FB">
      <w:pPr>
        <w:rPr>
          <w:lang w:eastAsia="zh-CN"/>
        </w:rPr>
      </w:pPr>
    </w:p>
    <w:p w14:paraId="04B0A52F" w14:textId="77777777" w:rsidR="006F41FB" w:rsidRDefault="00207D70">
      <w:pPr>
        <w:tabs>
          <w:tab w:val="left" w:pos="3464"/>
        </w:tabs>
        <w:rPr>
          <w:ins w:id="553" w:author="CATT" w:date="2020-10-10T13:21:00Z"/>
          <w:lang w:eastAsia="zh-CN"/>
        </w:rPr>
      </w:pPr>
      <w:ins w:id="554" w:author="CATT" w:date="2020-10-12T11:50:00Z">
        <w:r>
          <w:rPr>
            <w:rFonts w:hint="eastAsia"/>
            <w:lang w:eastAsia="zh-CN"/>
          </w:rPr>
          <w:t>Summary:</w:t>
        </w:r>
      </w:ins>
    </w:p>
    <w:p w14:paraId="07BDA4C4" w14:textId="77777777" w:rsidR="006F41FB" w:rsidRDefault="00207D70">
      <w:pPr>
        <w:spacing w:after="120"/>
        <w:rPr>
          <w:ins w:id="555" w:author="CATT" w:date="2020-10-09T21:18:00Z"/>
          <w:lang w:eastAsia="zh-CN"/>
        </w:rPr>
      </w:pPr>
      <w:ins w:id="556" w:author="CATT" w:date="2020-10-09T21:18:00Z">
        <w:r>
          <w:rPr>
            <w:rFonts w:hint="eastAsia"/>
            <w:lang w:eastAsia="zh-CN"/>
          </w:rPr>
          <w:t xml:space="preserve">22 </w:t>
        </w:r>
        <w:r>
          <w:rPr>
            <w:lang w:eastAsia="zh-CN"/>
          </w:rPr>
          <w:t>companies have p</w:t>
        </w:r>
        <w:r>
          <w:rPr>
            <w:lang w:eastAsia="zh-CN"/>
          </w:rPr>
          <w:t>rovided their views</w:t>
        </w:r>
        <w:r>
          <w:rPr>
            <w:rFonts w:hint="eastAsia"/>
            <w:lang w:eastAsia="zh-CN"/>
          </w:rPr>
          <w:t>,</w:t>
        </w:r>
      </w:ins>
    </w:p>
    <w:p w14:paraId="11669885" w14:textId="77777777" w:rsidR="006F41FB" w:rsidRDefault="00207D70">
      <w:pPr>
        <w:numPr>
          <w:ilvl w:val="0"/>
          <w:numId w:val="3"/>
        </w:numPr>
        <w:spacing w:after="120" w:line="240" w:lineRule="auto"/>
        <w:rPr>
          <w:ins w:id="557" w:author="CATT" w:date="2020-10-09T21:18:00Z"/>
          <w:lang w:eastAsia="zh-CN"/>
        </w:rPr>
      </w:pPr>
      <w:ins w:id="558" w:author="CATT" w:date="2020-10-09T21:18:00Z">
        <w:r>
          <w:rPr>
            <w:rFonts w:hint="eastAsia"/>
            <w:lang w:eastAsia="zh-CN"/>
          </w:rPr>
          <w:t>Yes</w:t>
        </w:r>
        <w:r>
          <w:rPr>
            <w:lang w:eastAsia="zh-CN"/>
          </w:rPr>
          <w:t xml:space="preserve">: </w:t>
        </w:r>
      </w:ins>
      <w:ins w:id="559" w:author="CATT" w:date="2020-10-09T21:19:00Z">
        <w:r>
          <w:rPr>
            <w:rFonts w:hint="eastAsia"/>
            <w:lang w:eastAsia="zh-CN"/>
          </w:rPr>
          <w:t>7</w:t>
        </w:r>
      </w:ins>
      <w:ins w:id="560" w:author="CATT" w:date="2020-10-09T21:18:00Z">
        <w:r>
          <w:rPr>
            <w:rFonts w:hint="eastAsia"/>
            <w:lang w:eastAsia="zh-CN"/>
          </w:rPr>
          <w:t xml:space="preserve"> companies</w:t>
        </w:r>
      </w:ins>
      <w:ins w:id="561" w:author="CATT" w:date="2020-10-12T11:23:00Z">
        <w:r>
          <w:rPr>
            <w:rFonts w:hint="eastAsia"/>
            <w:lang w:eastAsia="zh-CN"/>
          </w:rPr>
          <w:t>.</w:t>
        </w:r>
      </w:ins>
      <w:ins w:id="562" w:author="CATT" w:date="2020-10-09T21:18:00Z">
        <w:r>
          <w:rPr>
            <w:rFonts w:hint="eastAsia"/>
            <w:lang w:eastAsia="zh-CN"/>
          </w:rPr>
          <w:t xml:space="preserve"> </w:t>
        </w:r>
      </w:ins>
    </w:p>
    <w:p w14:paraId="27F5EB54" w14:textId="77777777" w:rsidR="006F41FB" w:rsidRDefault="00207D70">
      <w:pPr>
        <w:numPr>
          <w:ilvl w:val="0"/>
          <w:numId w:val="3"/>
        </w:numPr>
        <w:spacing w:after="120" w:line="240" w:lineRule="auto"/>
        <w:rPr>
          <w:ins w:id="563" w:author="CATT" w:date="2020-10-09T21:18:00Z"/>
          <w:lang w:eastAsia="zh-CN"/>
        </w:rPr>
      </w:pPr>
      <w:ins w:id="564" w:author="CATT" w:date="2020-10-09T21:18:00Z">
        <w:r>
          <w:rPr>
            <w:rFonts w:hint="eastAsia"/>
            <w:lang w:eastAsia="zh-CN"/>
          </w:rPr>
          <w:t>1 company</w:t>
        </w:r>
        <w:r>
          <w:rPr>
            <w:lang w:eastAsia="zh-CN"/>
          </w:rPr>
          <w:t xml:space="preserve"> </w:t>
        </w:r>
        <w:r>
          <w:rPr>
            <w:rFonts w:hint="eastAsia"/>
            <w:lang w:eastAsia="zh-CN"/>
          </w:rPr>
          <w:t>think</w:t>
        </w:r>
      </w:ins>
      <w:ins w:id="565" w:author="CATT" w:date="2020-10-12T11:23:00Z">
        <w:r>
          <w:rPr>
            <w:rFonts w:hint="eastAsia"/>
            <w:lang w:eastAsia="zh-CN"/>
          </w:rPr>
          <w:t>s</w:t>
        </w:r>
      </w:ins>
      <w:ins w:id="566" w:author="CATT" w:date="2020-10-09T21:18:00Z">
        <w:r>
          <w:rPr>
            <w:rFonts w:hint="eastAsia"/>
            <w:lang w:eastAsia="zh-CN"/>
          </w:rPr>
          <w:t xml:space="preserve"> it is No for </w:t>
        </w:r>
        <w:proofErr w:type="gramStart"/>
        <w:r>
          <w:rPr>
            <w:lang w:eastAsia="zh-CN"/>
          </w:rPr>
          <w:t xml:space="preserve">Multicast </w:t>
        </w:r>
        <w:r>
          <w:rPr>
            <w:rFonts w:hint="eastAsia"/>
            <w:lang w:eastAsia="zh-CN"/>
          </w:rPr>
          <w:t>,and</w:t>
        </w:r>
        <w:proofErr w:type="gramEnd"/>
        <w:r>
          <w:rPr>
            <w:rFonts w:hint="eastAsia"/>
            <w:lang w:eastAsia="zh-CN"/>
          </w:rPr>
          <w:t xml:space="preserve"> for </w:t>
        </w:r>
        <w:proofErr w:type="spellStart"/>
        <w:r>
          <w:rPr>
            <w:lang w:eastAsia="zh-CN"/>
          </w:rPr>
          <w:t>Broadcast</w:t>
        </w:r>
        <w:r>
          <w:rPr>
            <w:rFonts w:hint="eastAsia"/>
            <w:lang w:eastAsia="zh-CN"/>
          </w:rPr>
          <w:t>,</w:t>
        </w:r>
        <w:r>
          <w:rPr>
            <w:lang w:eastAsia="zh-CN"/>
          </w:rPr>
          <w:t>MCCH</w:t>
        </w:r>
        <w:proofErr w:type="spellEnd"/>
        <w:r>
          <w:rPr>
            <w:lang w:eastAsia="zh-CN"/>
          </w:rPr>
          <w:t xml:space="preserve"> provided common configuration for all RRC states</w:t>
        </w:r>
      </w:ins>
      <w:ins w:id="567" w:author="CATT" w:date="2020-10-12T11:23:00Z">
        <w:r>
          <w:rPr>
            <w:rFonts w:hint="eastAsia"/>
            <w:lang w:eastAsia="zh-CN"/>
          </w:rPr>
          <w:t>.</w:t>
        </w:r>
      </w:ins>
    </w:p>
    <w:p w14:paraId="2051B428" w14:textId="77777777" w:rsidR="006F41FB" w:rsidRDefault="00207D70">
      <w:pPr>
        <w:numPr>
          <w:ilvl w:val="0"/>
          <w:numId w:val="3"/>
        </w:numPr>
        <w:spacing w:after="120" w:line="240" w:lineRule="auto"/>
        <w:rPr>
          <w:ins w:id="568" w:author="CATT" w:date="2020-10-09T21:18:00Z"/>
          <w:lang w:eastAsia="zh-CN"/>
        </w:rPr>
      </w:pPr>
      <w:ins w:id="569" w:author="CATT" w:date="2020-10-09T21:26:00Z">
        <w:r>
          <w:rPr>
            <w:rFonts w:hint="eastAsia"/>
            <w:lang w:eastAsia="zh-CN"/>
          </w:rPr>
          <w:t>12</w:t>
        </w:r>
      </w:ins>
      <w:ins w:id="570" w:author="CATT" w:date="2020-10-09T21:18:00Z">
        <w:r>
          <w:rPr>
            <w:rFonts w:hint="eastAsia"/>
            <w:lang w:eastAsia="zh-CN"/>
          </w:rPr>
          <w:t xml:space="preserve"> companies think it is too early to discuss this issue</w:t>
        </w:r>
      </w:ins>
      <w:ins w:id="571" w:author="CATT" w:date="2020-10-12T11:23:00Z">
        <w:r>
          <w:rPr>
            <w:rFonts w:hint="eastAsia"/>
            <w:lang w:eastAsia="zh-CN"/>
          </w:rPr>
          <w:t>.</w:t>
        </w:r>
      </w:ins>
    </w:p>
    <w:p w14:paraId="797936AC" w14:textId="77777777" w:rsidR="006F41FB" w:rsidRDefault="006F41FB">
      <w:pPr>
        <w:tabs>
          <w:tab w:val="left" w:pos="3464"/>
        </w:tabs>
        <w:rPr>
          <w:ins w:id="572" w:author="CATT" w:date="2020-10-09T21:18:00Z"/>
          <w:lang w:eastAsia="zh-CN"/>
        </w:rPr>
      </w:pPr>
    </w:p>
    <w:p w14:paraId="3A336403" w14:textId="77777777" w:rsidR="006F41FB" w:rsidRDefault="00207D70">
      <w:pPr>
        <w:tabs>
          <w:tab w:val="left" w:pos="3464"/>
        </w:tabs>
        <w:rPr>
          <w:ins w:id="573" w:author="CATT" w:date="2020-10-11T14:11:00Z"/>
          <w:b/>
          <w:lang w:eastAsia="zh-CN"/>
        </w:rPr>
      </w:pPr>
      <w:ins w:id="574" w:author="CATT" w:date="2020-10-11T14:11:00Z">
        <w:r>
          <w:rPr>
            <w:rFonts w:hint="eastAsia"/>
            <w:b/>
            <w:lang w:eastAsia="zh-CN"/>
          </w:rPr>
          <w:t>According to moderator</w:t>
        </w:r>
        <w:r>
          <w:rPr>
            <w:b/>
            <w:lang w:eastAsia="zh-CN"/>
          </w:rPr>
          <w:t>’</w:t>
        </w:r>
        <w:r>
          <w:rPr>
            <w:rFonts w:hint="eastAsia"/>
            <w:b/>
            <w:lang w:eastAsia="zh-CN"/>
          </w:rPr>
          <w:t xml:space="preserve">s </w:t>
        </w:r>
        <w:proofErr w:type="spellStart"/>
        <w:proofErr w:type="gramStart"/>
        <w:r>
          <w:rPr>
            <w:rFonts w:hint="eastAsia"/>
            <w:b/>
            <w:lang w:eastAsia="zh-CN"/>
          </w:rPr>
          <w:t>observation,many</w:t>
        </w:r>
        <w:proofErr w:type="spellEnd"/>
        <w:proofErr w:type="gramEnd"/>
        <w:r>
          <w:rPr>
            <w:rFonts w:hint="eastAsia"/>
            <w:b/>
            <w:lang w:eastAsia="zh-CN"/>
          </w:rPr>
          <w:t xml:space="preserve"> companies think this issue should be </w:t>
        </w:r>
        <w:proofErr w:type="spellStart"/>
        <w:r>
          <w:rPr>
            <w:rFonts w:hint="eastAsia"/>
            <w:b/>
            <w:lang w:eastAsia="zh-CN"/>
          </w:rPr>
          <w:t>addressed,but</w:t>
        </w:r>
        <w:proofErr w:type="spellEnd"/>
        <w:r>
          <w:rPr>
            <w:rFonts w:hint="eastAsia"/>
            <w:b/>
            <w:lang w:eastAsia="zh-CN"/>
          </w:rPr>
          <w:t xml:space="preserve"> it is too early to discuss this issue before solution A1 is selected.</w:t>
        </w:r>
      </w:ins>
    </w:p>
    <w:p w14:paraId="6090A6EC" w14:textId="77777777" w:rsidR="006F41FB" w:rsidRDefault="006F41FB">
      <w:pPr>
        <w:rPr>
          <w:lang w:eastAsia="zh-CN"/>
        </w:rPr>
      </w:pPr>
    </w:p>
    <w:p w14:paraId="286091CA" w14:textId="77777777" w:rsidR="006F41FB" w:rsidRDefault="00207D70">
      <w:pPr>
        <w:rPr>
          <w:b/>
          <w:u w:val="single"/>
          <w:lang w:eastAsia="zh-CN"/>
        </w:rPr>
      </w:pPr>
      <w:r>
        <w:rPr>
          <w:rFonts w:hint="eastAsia"/>
          <w:b/>
          <w:u w:val="single"/>
          <w:lang w:eastAsia="zh-CN"/>
        </w:rPr>
        <w:t xml:space="preserve">Issue A1.2: How to inform the start/modification/stop of a service to UE in idle/inactive mode? </w:t>
      </w:r>
    </w:p>
    <w:p w14:paraId="1BC5B4FF" w14:textId="77777777" w:rsidR="006F41FB" w:rsidRDefault="00207D70">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the UEs that are interested in this service shall move to RRC_CONNECTED state to acquire th</w:t>
      </w:r>
      <w:r>
        <w:rPr>
          <w:color w:val="000000" w:themeColor="text1"/>
        </w:rPr>
        <w:t xml:space="preserve">e corresponding MBS configuration. The paging is initiated by the CN to notify the UEs the </w:t>
      </w:r>
      <w:r>
        <w:rPr>
          <w:rFonts w:hint="eastAsia"/>
          <w:lang w:eastAsia="zh-CN"/>
        </w:rPr>
        <w:t xml:space="preserve">start/modification/stop </w:t>
      </w:r>
      <w:r>
        <w:rPr>
          <w:color w:val="000000" w:themeColor="text1"/>
        </w:rPr>
        <w:t xml:space="preserve">of </w:t>
      </w:r>
      <w:proofErr w:type="gramStart"/>
      <w:r>
        <w:rPr>
          <w:color w:val="000000" w:themeColor="text1"/>
        </w:rPr>
        <w:t>a</w:t>
      </w:r>
      <w:proofErr w:type="gramEnd"/>
      <w:r>
        <w:rPr>
          <w:color w:val="000000" w:themeColor="text1"/>
        </w:rPr>
        <w:t xml:space="preserve"> MBS service. With the assumption that the UEs have registered its MBS interests to the CN, the CN could page the UEs that are interested</w:t>
      </w:r>
      <w:r>
        <w:rPr>
          <w:color w:val="000000" w:themeColor="text1"/>
        </w:rPr>
        <w:t xml:space="preserve"> in this MBS service individually. However, as </w:t>
      </w:r>
      <w:proofErr w:type="gramStart"/>
      <w:r>
        <w:rPr>
          <w:color w:val="000000" w:themeColor="text1"/>
        </w:rPr>
        <w:t>a</w:t>
      </w:r>
      <w:proofErr w:type="gramEnd"/>
      <w:r>
        <w:rPr>
          <w:color w:val="000000" w:themeColor="text1"/>
        </w:rPr>
        <w:t xml:space="preserve"> MBS service is normally transmitted to multiple UEs, the individual paging is not efficient. To enhance the efficiency of paging and reduce the workload of the network, the group paging mechanism might be wo</w:t>
      </w:r>
      <w:r>
        <w:rPr>
          <w:color w:val="000000" w:themeColor="text1"/>
        </w:rPr>
        <w:t>rth to be introduced. And to avoid bringing the UEs that are not interested in this service to RRC_CONNECTED state, assistant information, i.e. the service ID or TMGI of this service, might be included to the paging message.</w:t>
      </w:r>
    </w:p>
    <w:p w14:paraId="0ABD6079" w14:textId="77777777" w:rsidR="006F41FB" w:rsidRDefault="006F41FB">
      <w:pPr>
        <w:rPr>
          <w:color w:val="000000" w:themeColor="text1"/>
          <w:lang w:eastAsia="zh-CN"/>
        </w:rPr>
      </w:pPr>
    </w:p>
    <w:p w14:paraId="1E2AC086" w14:textId="77777777" w:rsidR="006F41FB" w:rsidRDefault="00207D70">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w:t>
      </w:r>
      <w:r>
        <w:rPr>
          <w:rFonts w:hint="eastAsia"/>
          <w:b/>
          <w:lang w:eastAsia="zh-CN"/>
        </w:rPr>
        <w:t xml:space="preserve">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F41FB" w14:paraId="128E99EF"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928A1DB"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D62BD8"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15CDCC6"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F41FB" w14:paraId="4B5DCA2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3B41F00" w14:textId="77777777" w:rsidR="006F41FB" w:rsidRDefault="00207D70">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CATT</w:t>
            </w:r>
          </w:p>
        </w:tc>
        <w:tc>
          <w:tcPr>
            <w:tcW w:w="992" w:type="dxa"/>
            <w:tcBorders>
              <w:top w:val="single" w:sz="4" w:space="0" w:color="auto"/>
              <w:left w:val="single" w:sz="4" w:space="0" w:color="auto"/>
              <w:bottom w:val="single" w:sz="4" w:space="0" w:color="auto"/>
              <w:right w:val="single" w:sz="4" w:space="0" w:color="auto"/>
            </w:tcBorders>
          </w:tcPr>
          <w:p w14:paraId="3015E6D1" w14:textId="77777777" w:rsidR="006F41FB" w:rsidRDefault="00207D70">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5344B305" w14:textId="77777777" w:rsidR="006F41FB" w:rsidRDefault="00207D70">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This issue needs to be addressed.</w:t>
            </w:r>
          </w:p>
          <w:p w14:paraId="0D94B185" w14:textId="77777777" w:rsidR="006F41FB" w:rsidRDefault="006F41FB">
            <w:pPr>
              <w:pStyle w:val="TAC"/>
              <w:keepNext w:val="0"/>
              <w:keepLines w:val="0"/>
              <w:spacing w:before="20" w:after="20"/>
              <w:ind w:left="57" w:right="57"/>
              <w:jc w:val="left"/>
              <w:rPr>
                <w:rFonts w:ascii="Times New Roman" w:hAnsi="Times New Roman"/>
                <w:color w:val="000000" w:themeColor="text1"/>
                <w:sz w:val="20"/>
                <w:lang w:eastAsia="zh-CN"/>
              </w:rPr>
            </w:pPr>
          </w:p>
          <w:p w14:paraId="1C6AE19B" w14:textId="77777777" w:rsidR="006F41FB" w:rsidRDefault="00207D70">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 xml:space="preserve">Solution such as enhanced paging is needed to support the </w:t>
            </w:r>
            <w:r>
              <w:rPr>
                <w:rFonts w:ascii="Times New Roman" w:hAnsi="Times New Roman" w:hint="eastAsia"/>
                <w:color w:val="000000" w:themeColor="text1"/>
                <w:sz w:val="20"/>
              </w:rPr>
              <w:t>notification of the start/modification/stop of a service to UE in idle/inactive mode, in case solution A1 is standardized.</w:t>
            </w:r>
          </w:p>
        </w:tc>
      </w:tr>
      <w:tr w:rsidR="006F41FB" w14:paraId="46641B7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8221C80" w14:textId="77777777" w:rsidR="006F41FB" w:rsidRDefault="00207D70">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FAC59E0" w14:textId="77777777" w:rsidR="006F41FB" w:rsidRDefault="00207D70">
            <w:pPr>
              <w:pStyle w:val="TAC"/>
              <w:keepNext w:val="0"/>
              <w:keepLines w:val="0"/>
              <w:spacing w:before="20" w:after="20"/>
              <w:ind w:left="57" w:right="57"/>
              <w:jc w:val="left"/>
              <w:rPr>
                <w:rFonts w:ascii="Times New Roman" w:hAnsi="Times New Roman"/>
                <w:color w:val="000000" w:themeColor="text1"/>
                <w:sz w:val="20"/>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200DE7D" w14:textId="77777777" w:rsidR="006F41FB" w:rsidRDefault="00207D70">
            <w:pPr>
              <w:pStyle w:val="TAC"/>
              <w:keepNext w:val="0"/>
              <w:keepLines w:val="0"/>
              <w:spacing w:before="20" w:after="20"/>
              <w:ind w:left="57" w:right="57"/>
              <w:jc w:val="left"/>
              <w:rPr>
                <w:rFonts w:ascii="Times New Roman" w:hAnsi="Times New Roman"/>
                <w:color w:val="000000" w:themeColor="text1"/>
                <w:sz w:val="20"/>
              </w:rPr>
            </w:pPr>
            <w:r>
              <w:t xml:space="preserve">Paging the UEs individually would be inefficient, so a group paging mechanism would be required for this </w:t>
            </w:r>
            <w:r>
              <w:t>approach, together with additional information in the paging message (</w:t>
            </w:r>
            <w:r>
              <w:rPr>
                <w:color w:val="000000" w:themeColor="text1"/>
              </w:rPr>
              <w:t>service ID or TMGI) to avoid bringing UEs to RRC Connected state unnecessarily.</w:t>
            </w:r>
          </w:p>
        </w:tc>
      </w:tr>
      <w:tr w:rsidR="006F41FB" w14:paraId="799AB97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97F0EC2" w14:textId="77777777" w:rsidR="006F41FB" w:rsidRDefault="00207D70">
            <w:pPr>
              <w:pStyle w:val="TAC"/>
              <w:keepNext w:val="0"/>
              <w:keepLines w:val="0"/>
              <w:spacing w:before="20" w:after="20"/>
              <w:ind w:left="57" w:right="57"/>
              <w:jc w:val="left"/>
              <w:rPr>
                <w:rFonts w:ascii="Times New Roman" w:hAnsi="Times New Roman"/>
                <w:color w:val="000000" w:themeColor="text1"/>
                <w:sz w:val="20"/>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6A65F07B" w14:textId="77777777" w:rsidR="006F41FB" w:rsidRDefault="00207D70">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3C78DE0" w14:textId="77777777" w:rsidR="006F41FB" w:rsidRDefault="00207D70">
            <w:pPr>
              <w:pStyle w:val="TAC"/>
              <w:keepNext w:val="0"/>
              <w:keepLines w:val="0"/>
              <w:spacing w:before="20" w:after="20"/>
              <w:ind w:left="57" w:right="57"/>
              <w:jc w:val="left"/>
              <w:rPr>
                <w:rFonts w:ascii="Times New Roman" w:hAnsi="Times New Roman"/>
                <w:color w:val="000000" w:themeColor="text1"/>
                <w:sz w:val="20"/>
              </w:rPr>
            </w:pPr>
            <w:r>
              <w:rPr>
                <w:lang w:eastAsia="zh-CN"/>
              </w:rPr>
              <w:t>If solution A1 is supported, we think the paging is the only way for the UE to update the confi</w:t>
            </w:r>
            <w:r>
              <w:rPr>
                <w:lang w:eastAsia="zh-CN"/>
              </w:rPr>
              <w:t>guration. But it will increase the delay, because only the RRC_CONNECTED UE can get the MBS configuration.</w:t>
            </w:r>
          </w:p>
        </w:tc>
      </w:tr>
      <w:tr w:rsidR="006F41FB" w14:paraId="6E8B39C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FCAFEED" w14:textId="77777777" w:rsidR="006F41FB" w:rsidRDefault="00207D70">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69A29027"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812201" w14:textId="77777777" w:rsidR="006F41FB" w:rsidRDefault="00207D70">
            <w:pPr>
              <w:pStyle w:val="TAC"/>
              <w:numPr>
                <w:ilvl w:val="0"/>
                <w:numId w:val="15"/>
              </w:numPr>
              <w:spacing w:before="20" w:after="20"/>
              <w:ind w:right="57"/>
              <w:jc w:val="left"/>
            </w:pPr>
            <w:r>
              <w:t xml:space="preserve">MBS notifications are required in all RRC states, independent where MBS content is received/supported. </w:t>
            </w:r>
          </w:p>
          <w:p w14:paraId="2102412E" w14:textId="77777777" w:rsidR="006F41FB" w:rsidRDefault="00207D70">
            <w:pPr>
              <w:pStyle w:val="TAC"/>
              <w:numPr>
                <w:ilvl w:val="0"/>
                <w:numId w:val="15"/>
              </w:numPr>
              <w:spacing w:before="20" w:after="20"/>
              <w:ind w:right="57"/>
              <w:jc w:val="left"/>
            </w:pPr>
            <w:r>
              <w:t>Whether to use MCCH or Paging to notify MBS changes needs further discussion. In case Paging is used, then impact on legacy UEs should be avoided, i.e. Paging DCI should indicate at least that this concerns an MBS change. The NW needs to page during at lea</w:t>
            </w:r>
            <w:r>
              <w:t xml:space="preserve">st 2 DRX cycles to reach all UEs reliably, and it is not clear if the DRX cycle configured for Paging satisfies the latency requirement for MBS. </w:t>
            </w:r>
          </w:p>
        </w:tc>
      </w:tr>
      <w:tr w:rsidR="006F41FB" w14:paraId="22FDA6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E339C38" w14:textId="77777777" w:rsidR="006F41FB" w:rsidRDefault="00207D70">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CFCFAF7" w14:textId="77777777" w:rsidR="006F41FB" w:rsidRDefault="006F41F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034C1DB" w14:textId="77777777" w:rsidR="006F41FB" w:rsidRDefault="00207D70">
            <w:pPr>
              <w:pStyle w:val="TAC"/>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rsidR="006F41FB" w14:paraId="47C57C5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DC1DD3" w14:textId="77777777" w:rsidR="006F41FB" w:rsidRDefault="00207D70">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2712AED"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A88A8ED" w14:textId="77777777" w:rsidR="006F41FB" w:rsidRDefault="00207D70">
            <w:pPr>
              <w:pStyle w:val="TAC"/>
              <w:keepNext w:val="0"/>
              <w:keepLines w:val="0"/>
              <w:spacing w:before="20" w:after="20"/>
              <w:ind w:left="57" w:right="57"/>
              <w:jc w:val="left"/>
              <w:rPr>
                <w:lang w:eastAsia="zh-CN"/>
              </w:rPr>
            </w:pPr>
            <w:r>
              <w:rPr>
                <w:lang w:eastAsia="zh-CN"/>
              </w:rPr>
              <w:t>Group paging mechanism is needed.</w:t>
            </w:r>
          </w:p>
        </w:tc>
      </w:tr>
      <w:tr w:rsidR="006F41FB" w14:paraId="185BA30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E3FF330" w14:textId="77777777" w:rsidR="006F41FB" w:rsidRDefault="00207D70">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7661739E"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39D65EB" w14:textId="77777777" w:rsidR="006F41FB" w:rsidRDefault="00207D70">
            <w:pPr>
              <w:pStyle w:val="TAC"/>
              <w:keepNext w:val="0"/>
              <w:keepLines w:val="0"/>
              <w:spacing w:before="20" w:after="20"/>
              <w:ind w:left="57" w:right="57"/>
              <w:jc w:val="left"/>
              <w:rPr>
                <w:lang w:eastAsia="zh-CN"/>
              </w:rPr>
            </w:pPr>
            <w:r>
              <w:t>Details can be discussed further.</w:t>
            </w:r>
          </w:p>
        </w:tc>
      </w:tr>
      <w:tr w:rsidR="006F41FB" w14:paraId="1AC39D4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E8A9918" w14:textId="77777777" w:rsidR="006F41FB" w:rsidRDefault="00207D70">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761FD4C1" w14:textId="77777777" w:rsidR="006F41FB" w:rsidRDefault="006F41F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E31E24E" w14:textId="77777777" w:rsidR="006F41FB" w:rsidRDefault="00207D70">
            <w:pPr>
              <w:pStyle w:val="TAC"/>
              <w:keepNext w:val="0"/>
              <w:keepLines w:val="0"/>
              <w:spacing w:before="20" w:after="20"/>
              <w:ind w:left="57" w:right="57"/>
              <w:jc w:val="left"/>
            </w:pPr>
            <w:r>
              <w:t>Too early to conclude.</w:t>
            </w:r>
          </w:p>
        </w:tc>
      </w:tr>
      <w:tr w:rsidR="006F41FB" w14:paraId="236E0C7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75AFEA" w14:textId="77777777" w:rsidR="006F41FB" w:rsidRDefault="00207D70">
            <w:pPr>
              <w:pStyle w:val="TAC"/>
              <w:keepNext w:val="0"/>
              <w:keepLines w:val="0"/>
              <w:spacing w:before="20" w:after="20"/>
              <w:ind w:left="57" w:right="57"/>
              <w:jc w:val="left"/>
              <w:rPr>
                <w:lang w:eastAsia="zh-CN"/>
              </w:rPr>
            </w:pPr>
            <w:r>
              <w:rPr>
                <w:lang w:eastAsia="zh-CN"/>
              </w:rPr>
              <w:lastRenderedPageBreak/>
              <w:t>BT</w:t>
            </w:r>
          </w:p>
        </w:tc>
        <w:tc>
          <w:tcPr>
            <w:tcW w:w="992" w:type="dxa"/>
            <w:tcBorders>
              <w:top w:val="single" w:sz="4" w:space="0" w:color="auto"/>
              <w:left w:val="single" w:sz="4" w:space="0" w:color="auto"/>
              <w:bottom w:val="single" w:sz="4" w:space="0" w:color="auto"/>
              <w:right w:val="single" w:sz="4" w:space="0" w:color="auto"/>
            </w:tcBorders>
          </w:tcPr>
          <w:p w14:paraId="06EA9F45"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1ECC5D2" w14:textId="77777777" w:rsidR="006F41FB" w:rsidRDefault="00207D70">
            <w:pPr>
              <w:pStyle w:val="TAC"/>
              <w:keepNext w:val="0"/>
              <w:keepLines w:val="0"/>
              <w:spacing w:before="20" w:after="20"/>
              <w:ind w:left="57" w:right="57"/>
              <w:jc w:val="left"/>
            </w:pPr>
            <w:r>
              <w:t>This needs to be addressed.</w:t>
            </w:r>
          </w:p>
        </w:tc>
      </w:tr>
      <w:tr w:rsidR="006F41FB" w14:paraId="1E29B78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FE1F359" w14:textId="77777777" w:rsidR="006F41FB" w:rsidRDefault="00207D70">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2A41724D" w14:textId="77777777" w:rsidR="006F41FB" w:rsidRDefault="00207D70">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BCACD10" w14:textId="77777777" w:rsidR="006F41FB" w:rsidRDefault="00207D70">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w:t>
            </w:r>
            <w:proofErr w:type="gramStart"/>
            <w:r>
              <w:rPr>
                <w:rFonts w:eastAsiaTheme="minorEastAsia"/>
                <w:lang w:eastAsia="ja-JP"/>
              </w:rPr>
              <w:t>mechanism  may</w:t>
            </w:r>
            <w:proofErr w:type="gramEnd"/>
            <w:r>
              <w:rPr>
                <w:rFonts w:eastAsiaTheme="minorEastAsia"/>
                <w:lang w:eastAsia="ja-JP"/>
              </w:rPr>
              <w:t xml:space="preserve"> cause PRACH collision etc. when the group paging triggers many access attempts from many UEs </w:t>
            </w:r>
            <w:r>
              <w:rPr>
                <w:rFonts w:eastAsiaTheme="minorEastAsia"/>
                <w:lang w:eastAsia="ja-JP"/>
              </w:rPr>
              <w:t xml:space="preserve">at the same time. </w:t>
            </w:r>
          </w:p>
        </w:tc>
      </w:tr>
      <w:tr w:rsidR="006F41FB" w14:paraId="36A2A18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1729248" w14:textId="77777777" w:rsidR="006F41FB" w:rsidRDefault="00207D70">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63629EA2" w14:textId="77777777" w:rsidR="006F41FB" w:rsidRDefault="006F41FB">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96C9BD2" w14:textId="77777777" w:rsidR="006F41FB" w:rsidRDefault="00207D70">
            <w:pPr>
              <w:pStyle w:val="TAC"/>
              <w:keepNext w:val="0"/>
              <w:keepLines w:val="0"/>
              <w:spacing w:before="20" w:after="20"/>
              <w:ind w:left="57" w:right="57"/>
              <w:jc w:val="left"/>
              <w:rPr>
                <w:rFonts w:eastAsiaTheme="minorEastAsia"/>
                <w:lang w:eastAsia="ja-JP"/>
              </w:rPr>
            </w:pPr>
            <w:r>
              <w:t>Too early to conclude</w:t>
            </w:r>
          </w:p>
        </w:tc>
      </w:tr>
      <w:tr w:rsidR="006F41FB" w14:paraId="17B2567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1AA004" w14:textId="77777777" w:rsidR="006F41FB" w:rsidRDefault="00207D70">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0797E3D" w14:textId="77777777" w:rsidR="006F41FB" w:rsidRDefault="006F41FB">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FECBA42" w14:textId="77777777" w:rsidR="006F41FB" w:rsidRDefault="00207D70">
            <w:pPr>
              <w:pStyle w:val="TAC"/>
              <w:keepNext w:val="0"/>
              <w:keepLines w:val="0"/>
              <w:spacing w:before="20" w:after="20"/>
              <w:ind w:left="57" w:right="57"/>
              <w:jc w:val="left"/>
            </w:pPr>
            <w:r>
              <w:t>It may be too early to discuss this.</w:t>
            </w:r>
          </w:p>
        </w:tc>
      </w:tr>
      <w:tr w:rsidR="006F41FB" w14:paraId="7F8F6F2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FACAB17" w14:textId="77777777" w:rsidR="006F41FB" w:rsidRDefault="00207D70">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E2C553E" w14:textId="77777777" w:rsidR="006F41FB" w:rsidRDefault="006F41FB">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5CEF4BA" w14:textId="77777777" w:rsidR="006F41FB" w:rsidRDefault="00207D70">
            <w:pPr>
              <w:pStyle w:val="TAC"/>
              <w:keepNext w:val="0"/>
              <w:keepLines w:val="0"/>
              <w:spacing w:before="20" w:after="20"/>
              <w:ind w:left="57" w:right="57"/>
              <w:jc w:val="left"/>
            </w:pPr>
            <w:r>
              <w:t>We think it is too early to discuss this. Isn’t a notification upon start/ modification/ release needed in any solution? We think some basic MBS configuration is broadcast in the cell. Using this in addition to a change notification mechanism should be suf</w:t>
            </w:r>
            <w:r>
              <w:t xml:space="preserve">ficient. </w:t>
            </w:r>
          </w:p>
        </w:tc>
      </w:tr>
      <w:tr w:rsidR="006F41FB" w14:paraId="3DC29CC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CA8982B" w14:textId="77777777" w:rsidR="006F41FB" w:rsidRDefault="00207D70">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2AE2717B" w14:textId="77777777" w:rsidR="006F41FB" w:rsidRDefault="00207D70">
            <w:pPr>
              <w:pStyle w:val="TAC"/>
              <w:keepNext w:val="0"/>
              <w:keepLines w:val="0"/>
              <w:spacing w:before="20" w:after="20"/>
              <w:ind w:left="57" w:right="57"/>
              <w:jc w:val="left"/>
              <w:rPr>
                <w:rFonts w:eastAsiaTheme="minorEastAsia"/>
                <w:lang w:eastAsia="ja-JP"/>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C283694" w14:textId="77777777" w:rsidR="006F41FB" w:rsidRDefault="00207D70">
            <w:pPr>
              <w:pStyle w:val="TAC"/>
              <w:keepNext w:val="0"/>
              <w:keepLines w:val="0"/>
              <w:spacing w:before="20" w:after="20"/>
              <w:ind w:left="57" w:right="57"/>
              <w:jc w:val="left"/>
            </w:pPr>
            <w:r>
              <w:t>If solution A1 is adopted, some enhancements would be required for group paging.</w:t>
            </w:r>
          </w:p>
        </w:tc>
      </w:tr>
      <w:tr w:rsidR="006F41FB" w14:paraId="579E799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E04CC3D" w14:textId="77777777" w:rsidR="006F41FB" w:rsidRDefault="00207D70">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491C3379" w14:textId="77777777" w:rsidR="006F41FB" w:rsidRDefault="00207D70">
            <w:pPr>
              <w:pStyle w:val="TAC"/>
              <w:keepNext w:val="0"/>
              <w:keepLines w:val="0"/>
              <w:spacing w:before="20" w:after="20"/>
              <w:ind w:left="57" w:right="57"/>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14:paraId="59EF97C6" w14:textId="77777777" w:rsidR="006F41FB" w:rsidRDefault="00207D70">
            <w:pPr>
              <w:pStyle w:val="TAC"/>
              <w:keepNext w:val="0"/>
              <w:keepLines w:val="0"/>
              <w:spacing w:before="20" w:after="20"/>
              <w:ind w:left="57" w:right="57"/>
              <w:jc w:val="left"/>
            </w:pPr>
            <w:r>
              <w:t xml:space="preserve">We need to consider whether existing paging is sufficient or more optimized solution needs to be introduced needs to be considered further. If one would need some feedback from UE (CSI/HARQ whatever) e.g. for link </w:t>
            </w:r>
            <w:proofErr w:type="spellStart"/>
            <w:r>
              <w:t>adapation</w:t>
            </w:r>
            <w:proofErr w:type="spellEnd"/>
            <w:r>
              <w:t xml:space="preserve"> then easiest is to handle this s</w:t>
            </w:r>
            <w:r>
              <w:t xml:space="preserve">o that feedback is sent when UE is in connected state. </w:t>
            </w:r>
          </w:p>
        </w:tc>
      </w:tr>
      <w:tr w:rsidR="006F41FB" w14:paraId="66A709A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AAAC6E" w14:textId="77777777" w:rsidR="006F41FB" w:rsidRDefault="00207D70">
            <w:pPr>
              <w:pStyle w:val="TAC"/>
              <w:keepNext w:val="0"/>
              <w:keepLines w:val="0"/>
              <w:spacing w:before="20" w:after="20"/>
              <w:ind w:left="57" w:right="57"/>
              <w:jc w:val="left"/>
              <w:rPr>
                <w:lang w:eastAsia="zh-CN"/>
              </w:rPr>
            </w:pPr>
            <w:proofErr w:type="spellStart"/>
            <w:r>
              <w:rPr>
                <w:lang w:eastAsia="zh-CN"/>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2FA5E25C" w14:textId="77777777" w:rsidR="006F41FB" w:rsidRDefault="006F41FB">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09E9BA91" w14:textId="77777777" w:rsidR="006F41FB" w:rsidRDefault="00207D70">
            <w:pPr>
              <w:pStyle w:val="TAC"/>
              <w:keepNext w:val="0"/>
              <w:keepLines w:val="0"/>
              <w:spacing w:before="20" w:after="20"/>
              <w:ind w:left="57" w:right="57"/>
              <w:jc w:val="left"/>
            </w:pPr>
            <w:r>
              <w:t>If we adopted A1, it should be addressed. Group paging would be good candidate of solution.</w:t>
            </w:r>
          </w:p>
        </w:tc>
      </w:tr>
      <w:tr w:rsidR="006F41FB" w14:paraId="29E5F76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12AB96B" w14:textId="77777777" w:rsidR="006F41FB" w:rsidRDefault="00207D70">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4F17FE9C" w14:textId="77777777" w:rsidR="006F41FB" w:rsidRDefault="00207D70">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68F7E1C" w14:textId="77777777" w:rsidR="006F41FB" w:rsidRDefault="00207D70">
            <w:pPr>
              <w:pStyle w:val="TAC"/>
              <w:keepNext w:val="0"/>
              <w:keepLines w:val="0"/>
              <w:spacing w:before="20" w:after="20"/>
              <w:ind w:left="57" w:right="57"/>
              <w:jc w:val="left"/>
            </w:pPr>
            <w:r>
              <w:t xml:space="preserve">This should be addressed if Solution A1 is the chosen way forward. The exact </w:t>
            </w:r>
            <w:r>
              <w:t>mechanism may be left FFS.</w:t>
            </w:r>
          </w:p>
        </w:tc>
      </w:tr>
      <w:tr w:rsidR="006F41FB" w14:paraId="41D7C54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650EE3A" w14:textId="77777777" w:rsidR="006F41FB" w:rsidRDefault="00207D70">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19D00FAC" w14:textId="77777777" w:rsidR="006F41FB" w:rsidRDefault="006F41FB">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5DF602D6" w14:textId="77777777" w:rsidR="006F41FB" w:rsidRDefault="00207D70">
            <w:pPr>
              <w:pStyle w:val="TAC"/>
              <w:keepNext w:val="0"/>
              <w:keepLines w:val="0"/>
              <w:spacing w:before="20" w:after="20"/>
              <w:ind w:left="57" w:right="57"/>
              <w:jc w:val="left"/>
            </w:pPr>
            <w:r>
              <w:rPr>
                <w:rFonts w:hint="eastAsia"/>
              </w:rPr>
              <w:t>Too early to discuss</w:t>
            </w:r>
            <w:r>
              <w:rPr>
                <w:rFonts w:hint="eastAsia"/>
                <w:lang w:val="en-US" w:eastAsia="zh-CN"/>
              </w:rPr>
              <w:t>.</w:t>
            </w:r>
          </w:p>
        </w:tc>
      </w:tr>
      <w:tr w:rsidR="006F41FB" w14:paraId="0DE54D6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B80019" w14:textId="77777777" w:rsidR="006F41FB" w:rsidRDefault="00207D70">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66E8879C" w14:textId="77777777" w:rsidR="006F41FB" w:rsidRDefault="00207D70">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1A76549" w14:textId="77777777" w:rsidR="006F41FB" w:rsidRDefault="00207D70">
            <w:pPr>
              <w:pStyle w:val="TAC"/>
              <w:keepNext w:val="0"/>
              <w:keepLines w:val="0"/>
              <w:spacing w:before="20" w:after="20"/>
              <w:ind w:left="57" w:right="57"/>
              <w:jc w:val="left"/>
            </w:pPr>
            <w:r>
              <w:t>For solution A1, paging is needed, otherwise solution A1 would be similar to solution B. Whether to have group paging can be discussed later.</w:t>
            </w:r>
          </w:p>
        </w:tc>
      </w:tr>
      <w:tr w:rsidR="006F41FB" w14:paraId="46E4D1F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0D8395F" w14:textId="77777777" w:rsidR="006F41FB" w:rsidRDefault="00207D70">
            <w:pPr>
              <w:pStyle w:val="TAC"/>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sz="4" w:space="0" w:color="auto"/>
              <w:left w:val="single" w:sz="4" w:space="0" w:color="auto"/>
              <w:bottom w:val="single" w:sz="4" w:space="0" w:color="auto"/>
              <w:right w:val="single" w:sz="4" w:space="0" w:color="auto"/>
            </w:tcBorders>
          </w:tcPr>
          <w:p w14:paraId="721DD0A1"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CD9B43F" w14:textId="77777777" w:rsidR="006F41FB" w:rsidRDefault="00207D70">
            <w:pPr>
              <w:pStyle w:val="TAC"/>
              <w:keepNext w:val="0"/>
              <w:keepLines w:val="0"/>
              <w:spacing w:before="20" w:after="20"/>
              <w:ind w:left="57" w:right="57"/>
              <w:jc w:val="left"/>
            </w:pPr>
            <w:r>
              <w:t>Group paging can be enhanced to address</w:t>
            </w:r>
            <w:r>
              <w:t xml:space="preserve"> this issue. </w:t>
            </w:r>
          </w:p>
        </w:tc>
      </w:tr>
      <w:tr w:rsidR="006F41FB" w14:paraId="562B822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356EA88" w14:textId="77777777" w:rsidR="006F41FB" w:rsidRDefault="00207D70">
            <w:pPr>
              <w:pStyle w:val="TAC"/>
              <w:keepNext w:val="0"/>
              <w:keepLines w:val="0"/>
              <w:spacing w:before="20" w:after="20"/>
              <w:ind w:left="57" w:right="57"/>
              <w:jc w:val="left"/>
              <w:rPr>
                <w:lang w:eastAsia="zh-CN"/>
              </w:rPr>
            </w:pPr>
            <w:r>
              <w:rPr>
                <w:lang w:eastAsia="zh-CN"/>
              </w:rPr>
              <w:t>C</w:t>
            </w:r>
            <w:r>
              <w:rPr>
                <w:rFonts w:hint="eastAsia"/>
                <w:lang w:eastAsia="zh-CN"/>
              </w:rPr>
              <w:t>M</w:t>
            </w:r>
            <w:r>
              <w:rPr>
                <w:lang w:eastAsia="zh-CN"/>
              </w:rPr>
              <w:t>CC</w:t>
            </w:r>
          </w:p>
        </w:tc>
        <w:tc>
          <w:tcPr>
            <w:tcW w:w="992" w:type="dxa"/>
            <w:tcBorders>
              <w:top w:val="single" w:sz="4" w:space="0" w:color="auto"/>
              <w:left w:val="single" w:sz="4" w:space="0" w:color="auto"/>
              <w:bottom w:val="single" w:sz="4" w:space="0" w:color="auto"/>
              <w:right w:val="single" w:sz="4" w:space="0" w:color="auto"/>
            </w:tcBorders>
          </w:tcPr>
          <w:p w14:paraId="48705765" w14:textId="77777777" w:rsidR="006F41FB" w:rsidRDefault="00207D70">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8D59E6D" w14:textId="77777777" w:rsidR="006F41FB" w:rsidRDefault="00207D70">
            <w:pPr>
              <w:pStyle w:val="TAC"/>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rsidR="006F41FB" w14:paraId="4191294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2DFC98" w14:textId="77777777" w:rsidR="006F41FB" w:rsidRDefault="00207D70">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54043EA" w14:textId="77777777" w:rsidR="006F41FB" w:rsidRDefault="00207D70">
            <w:pPr>
              <w:pStyle w:val="TAC"/>
              <w:keepNext w:val="0"/>
              <w:keepLines w:val="0"/>
              <w:spacing w:before="20" w:after="20"/>
              <w:ind w:left="57" w:right="57"/>
              <w:jc w:val="left"/>
              <w:rPr>
                <w:lang w:eastAsia="zh-CN"/>
              </w:rPr>
            </w:pPr>
            <w:proofErr w:type="gramStart"/>
            <w:r>
              <w:rPr>
                <w:lang w:eastAsia="zh-CN"/>
              </w:rPr>
              <w:t>Yes</w:t>
            </w:r>
            <w:proofErr w:type="gramEnd"/>
            <w:r>
              <w:rPr>
                <w:lang w:eastAsia="zh-CN"/>
              </w:rPr>
              <w:t xml:space="preserve"> with comment</w:t>
            </w:r>
          </w:p>
        </w:tc>
        <w:tc>
          <w:tcPr>
            <w:tcW w:w="6804" w:type="dxa"/>
            <w:tcBorders>
              <w:top w:val="single" w:sz="4" w:space="0" w:color="auto"/>
              <w:left w:val="single" w:sz="4" w:space="0" w:color="auto"/>
              <w:bottom w:val="single" w:sz="4" w:space="0" w:color="auto"/>
              <w:right w:val="single" w:sz="4" w:space="0" w:color="auto"/>
            </w:tcBorders>
            <w:noWrap/>
          </w:tcPr>
          <w:p w14:paraId="2D7A22AE" w14:textId="77777777" w:rsidR="006F41FB" w:rsidRDefault="00207D70">
            <w:pPr>
              <w:pStyle w:val="TAC"/>
              <w:keepNext w:val="0"/>
              <w:keepLines w:val="0"/>
              <w:spacing w:before="20" w:after="20"/>
              <w:ind w:left="57" w:right="57"/>
              <w:jc w:val="left"/>
              <w:rPr>
                <w:lang w:eastAsia="zh-CN"/>
              </w:rPr>
            </w:pPr>
            <w:r>
              <w:t xml:space="preserve">To improve the efficiency, besides certain MBS service, the paging can be associated with certain MBS </w:t>
            </w:r>
            <w:r>
              <w:t>service groups (one or several MBS services form an MBS service group). What is more, other mechanisms can also be considered, such as MCCH notification, SIB notification.</w:t>
            </w:r>
          </w:p>
        </w:tc>
      </w:tr>
    </w:tbl>
    <w:p w14:paraId="78EA62BC" w14:textId="77777777" w:rsidR="006F41FB" w:rsidRDefault="00207D70">
      <w:pPr>
        <w:rPr>
          <w:ins w:id="575" w:author="CATT" w:date="2020-10-12T11:50:00Z"/>
          <w:lang w:eastAsia="zh-CN"/>
        </w:rPr>
      </w:pPr>
      <w:r>
        <w:rPr>
          <w:lang w:eastAsia="zh-CN"/>
        </w:rPr>
        <w:t xml:space="preserve"> </w:t>
      </w:r>
    </w:p>
    <w:p w14:paraId="52DAB87D" w14:textId="77777777" w:rsidR="006F41FB" w:rsidRDefault="00207D70">
      <w:pPr>
        <w:tabs>
          <w:tab w:val="left" w:pos="3464"/>
        </w:tabs>
        <w:rPr>
          <w:ins w:id="576" w:author="CATT" w:date="2020-10-09T21:29:00Z"/>
          <w:lang w:eastAsia="zh-CN"/>
        </w:rPr>
      </w:pPr>
      <w:ins w:id="577" w:author="CATT" w:date="2020-10-12T11:50:00Z">
        <w:r>
          <w:rPr>
            <w:rFonts w:hint="eastAsia"/>
            <w:lang w:eastAsia="zh-CN"/>
          </w:rPr>
          <w:t>Summary:</w:t>
        </w:r>
      </w:ins>
    </w:p>
    <w:p w14:paraId="2BE4665B" w14:textId="77777777" w:rsidR="006F41FB" w:rsidRDefault="00207D70">
      <w:pPr>
        <w:spacing w:after="120"/>
        <w:rPr>
          <w:ins w:id="578" w:author="CATT" w:date="2020-10-09T21:29:00Z"/>
          <w:lang w:eastAsia="zh-CN"/>
        </w:rPr>
      </w:pPr>
      <w:ins w:id="579" w:author="CATT" w:date="2020-10-09T21:30:00Z">
        <w:r>
          <w:rPr>
            <w:rFonts w:hint="eastAsia"/>
            <w:lang w:eastAsia="zh-CN"/>
          </w:rPr>
          <w:t>22</w:t>
        </w:r>
      </w:ins>
      <w:ins w:id="580" w:author="CATT" w:date="2020-10-09T21:29:00Z">
        <w:r>
          <w:rPr>
            <w:lang w:eastAsia="zh-CN"/>
          </w:rPr>
          <w:t xml:space="preserve"> companies have provided their views</w:t>
        </w:r>
        <w:r>
          <w:rPr>
            <w:rFonts w:hint="eastAsia"/>
            <w:lang w:eastAsia="zh-CN"/>
          </w:rPr>
          <w:t>,</w:t>
        </w:r>
      </w:ins>
    </w:p>
    <w:p w14:paraId="74378DD1" w14:textId="77777777" w:rsidR="006F41FB" w:rsidRDefault="00207D70">
      <w:pPr>
        <w:numPr>
          <w:ilvl w:val="0"/>
          <w:numId w:val="3"/>
        </w:numPr>
        <w:spacing w:after="120" w:line="240" w:lineRule="auto"/>
        <w:rPr>
          <w:ins w:id="581" w:author="CATT" w:date="2020-10-09T21:29:00Z"/>
          <w:lang w:eastAsia="zh-CN"/>
        </w:rPr>
      </w:pPr>
      <w:ins w:id="582" w:author="CATT" w:date="2020-10-09T21:29:00Z">
        <w:r>
          <w:rPr>
            <w:rFonts w:hint="eastAsia"/>
            <w:lang w:eastAsia="zh-CN"/>
          </w:rPr>
          <w:t>Yes</w:t>
        </w:r>
        <w:r>
          <w:rPr>
            <w:lang w:eastAsia="zh-CN"/>
          </w:rPr>
          <w:t xml:space="preserve">: </w:t>
        </w:r>
        <w:r>
          <w:rPr>
            <w:rFonts w:hint="eastAsia"/>
            <w:lang w:eastAsia="zh-CN"/>
          </w:rPr>
          <w:t>1</w:t>
        </w:r>
      </w:ins>
      <w:ins w:id="583" w:author="CATT" w:date="2020-10-09T21:30:00Z">
        <w:r>
          <w:rPr>
            <w:rFonts w:hint="eastAsia"/>
            <w:lang w:eastAsia="zh-CN"/>
          </w:rPr>
          <w:t>4</w:t>
        </w:r>
      </w:ins>
      <w:ins w:id="584" w:author="CATT" w:date="2020-10-09T21:29:00Z">
        <w:r>
          <w:rPr>
            <w:rFonts w:hint="eastAsia"/>
            <w:lang w:eastAsia="zh-CN"/>
          </w:rPr>
          <w:t xml:space="preserve"> companies</w:t>
        </w:r>
      </w:ins>
      <w:ins w:id="585" w:author="CATT" w:date="2020-10-12T11:23:00Z">
        <w:r>
          <w:rPr>
            <w:rFonts w:hint="eastAsia"/>
            <w:lang w:eastAsia="zh-CN"/>
          </w:rPr>
          <w:t>.</w:t>
        </w:r>
      </w:ins>
      <w:ins w:id="586" w:author="CATT" w:date="2020-10-09T21:29:00Z">
        <w:r>
          <w:rPr>
            <w:rFonts w:hint="eastAsia"/>
            <w:lang w:eastAsia="zh-CN"/>
          </w:rPr>
          <w:t xml:space="preserve"> </w:t>
        </w:r>
      </w:ins>
    </w:p>
    <w:p w14:paraId="12488630" w14:textId="77777777" w:rsidR="006F41FB" w:rsidRDefault="00207D70">
      <w:pPr>
        <w:numPr>
          <w:ilvl w:val="0"/>
          <w:numId w:val="3"/>
        </w:numPr>
        <w:spacing w:after="120" w:line="240" w:lineRule="auto"/>
        <w:rPr>
          <w:ins w:id="587" w:author="CATT" w:date="2020-10-09T21:29:00Z"/>
          <w:lang w:eastAsia="zh-CN"/>
        </w:rPr>
      </w:pPr>
      <w:ins w:id="588" w:author="CATT" w:date="2020-10-09T21:29:00Z">
        <w:r>
          <w:rPr>
            <w:rFonts w:hint="eastAsia"/>
            <w:lang w:eastAsia="zh-CN"/>
          </w:rPr>
          <w:t xml:space="preserve">1 </w:t>
        </w:r>
        <w:r>
          <w:rPr>
            <w:rFonts w:hint="eastAsia"/>
            <w:lang w:eastAsia="zh-CN"/>
          </w:rPr>
          <w:t>company</w:t>
        </w:r>
        <w:r>
          <w:rPr>
            <w:lang w:eastAsia="zh-CN"/>
          </w:rPr>
          <w:t xml:space="preserve"> </w:t>
        </w:r>
        <w:r>
          <w:rPr>
            <w:rFonts w:hint="eastAsia"/>
            <w:lang w:eastAsia="zh-CN"/>
          </w:rPr>
          <w:t>think</w:t>
        </w:r>
      </w:ins>
      <w:ins w:id="589" w:author="CATT" w:date="2020-10-12T11:23:00Z">
        <w:r>
          <w:rPr>
            <w:rFonts w:hint="eastAsia"/>
            <w:lang w:eastAsia="zh-CN"/>
          </w:rPr>
          <w:t>s</w:t>
        </w:r>
      </w:ins>
      <w:ins w:id="590" w:author="CATT" w:date="2020-10-09T21:29:00Z">
        <w:r>
          <w:rPr>
            <w:rFonts w:hint="eastAsia"/>
            <w:lang w:eastAsia="zh-CN"/>
          </w:rPr>
          <w:t xml:space="preserve"> it is No for </w:t>
        </w:r>
        <w:proofErr w:type="gramStart"/>
        <w:r>
          <w:rPr>
            <w:lang w:eastAsia="zh-CN"/>
          </w:rPr>
          <w:t xml:space="preserve">Multicast </w:t>
        </w:r>
        <w:r>
          <w:rPr>
            <w:rFonts w:hint="eastAsia"/>
            <w:lang w:eastAsia="zh-CN"/>
          </w:rPr>
          <w:t>,and</w:t>
        </w:r>
        <w:proofErr w:type="gramEnd"/>
        <w:r>
          <w:rPr>
            <w:rFonts w:hint="eastAsia"/>
            <w:lang w:eastAsia="zh-CN"/>
          </w:rPr>
          <w:t xml:space="preserve"> for </w:t>
        </w:r>
        <w:proofErr w:type="spellStart"/>
        <w:r>
          <w:rPr>
            <w:lang w:eastAsia="zh-CN"/>
          </w:rPr>
          <w:t>Broadcast</w:t>
        </w:r>
        <w:r>
          <w:rPr>
            <w:rFonts w:hint="eastAsia"/>
            <w:lang w:eastAsia="zh-CN"/>
          </w:rPr>
          <w:t>,</w:t>
        </w:r>
        <w:r>
          <w:rPr>
            <w:lang w:eastAsia="zh-CN"/>
          </w:rPr>
          <w:t>MCCH</w:t>
        </w:r>
        <w:proofErr w:type="spellEnd"/>
        <w:r>
          <w:rPr>
            <w:lang w:eastAsia="zh-CN"/>
          </w:rPr>
          <w:t xml:space="preserve"> provided common configuration for all RRC states</w:t>
        </w:r>
      </w:ins>
      <w:ins w:id="591" w:author="CATT" w:date="2020-10-12T11:23:00Z">
        <w:r>
          <w:rPr>
            <w:rFonts w:hint="eastAsia"/>
            <w:lang w:eastAsia="zh-CN"/>
          </w:rPr>
          <w:t>.</w:t>
        </w:r>
      </w:ins>
    </w:p>
    <w:p w14:paraId="03508B46" w14:textId="77777777" w:rsidR="006F41FB" w:rsidRDefault="00207D70">
      <w:pPr>
        <w:numPr>
          <w:ilvl w:val="0"/>
          <w:numId w:val="3"/>
        </w:numPr>
        <w:spacing w:after="120" w:line="240" w:lineRule="auto"/>
        <w:rPr>
          <w:ins w:id="592" w:author="CATT" w:date="2020-10-09T21:29:00Z"/>
          <w:lang w:eastAsia="zh-CN"/>
        </w:rPr>
      </w:pPr>
      <w:ins w:id="593" w:author="CATT" w:date="2020-10-09T21:31:00Z">
        <w:r>
          <w:rPr>
            <w:rFonts w:hint="eastAsia"/>
            <w:lang w:eastAsia="zh-CN"/>
          </w:rPr>
          <w:t>5</w:t>
        </w:r>
      </w:ins>
      <w:ins w:id="594" w:author="CATT" w:date="2020-10-09T21:29:00Z">
        <w:r>
          <w:rPr>
            <w:rFonts w:hint="eastAsia"/>
            <w:lang w:eastAsia="zh-CN"/>
          </w:rPr>
          <w:t xml:space="preserve"> companies think it is too early to discuss this issue</w:t>
        </w:r>
      </w:ins>
      <w:ins w:id="595" w:author="CATT" w:date="2020-10-12T11:23:00Z">
        <w:r>
          <w:rPr>
            <w:rFonts w:hint="eastAsia"/>
            <w:lang w:eastAsia="zh-CN"/>
          </w:rPr>
          <w:t>.</w:t>
        </w:r>
      </w:ins>
    </w:p>
    <w:p w14:paraId="43FBB9DF" w14:textId="77777777" w:rsidR="006F41FB" w:rsidRDefault="00207D70">
      <w:pPr>
        <w:numPr>
          <w:ilvl w:val="0"/>
          <w:numId w:val="3"/>
        </w:numPr>
        <w:spacing w:after="120" w:line="240" w:lineRule="auto"/>
        <w:rPr>
          <w:ins w:id="596" w:author="CATT" w:date="2020-10-09T21:29:00Z"/>
          <w:lang w:eastAsia="zh-CN"/>
        </w:rPr>
      </w:pPr>
      <w:ins w:id="597" w:author="CATT" w:date="2020-10-09T21:29:00Z">
        <w:r>
          <w:rPr>
            <w:rFonts w:hint="eastAsia"/>
            <w:lang w:eastAsia="zh-CN"/>
          </w:rPr>
          <w:t>1 company think</w:t>
        </w:r>
      </w:ins>
      <w:ins w:id="598" w:author="CATT" w:date="2020-10-12T11:23:00Z">
        <w:r>
          <w:rPr>
            <w:rFonts w:hint="eastAsia"/>
            <w:lang w:eastAsia="zh-CN"/>
          </w:rPr>
          <w:t>s</w:t>
        </w:r>
      </w:ins>
      <w:ins w:id="599" w:author="CATT" w:date="2020-10-09T21:29:00Z">
        <w:r>
          <w:rPr>
            <w:rFonts w:hint="eastAsia"/>
            <w:lang w:eastAsia="zh-CN"/>
          </w:rPr>
          <w:t xml:space="preserve"> it </w:t>
        </w:r>
        <w:r>
          <w:t>should be addressed</w:t>
        </w:r>
        <w:r>
          <w:rPr>
            <w:rFonts w:hint="eastAsia"/>
            <w:lang w:eastAsia="zh-CN"/>
          </w:rPr>
          <w:t xml:space="preserve"> if </w:t>
        </w:r>
        <w:r>
          <w:t>we adopted A1</w:t>
        </w:r>
        <w:r>
          <w:rPr>
            <w:rFonts w:hint="eastAsia"/>
            <w:lang w:eastAsia="zh-CN"/>
          </w:rPr>
          <w:t>.</w:t>
        </w:r>
      </w:ins>
    </w:p>
    <w:p w14:paraId="2B1677C2" w14:textId="77777777" w:rsidR="006F41FB" w:rsidRDefault="00207D70">
      <w:pPr>
        <w:numPr>
          <w:ilvl w:val="0"/>
          <w:numId w:val="3"/>
        </w:numPr>
        <w:spacing w:after="120" w:line="240" w:lineRule="auto"/>
        <w:rPr>
          <w:ins w:id="600" w:author="CATT" w:date="2020-10-09T21:29:00Z"/>
          <w:lang w:eastAsia="zh-CN"/>
        </w:rPr>
      </w:pPr>
      <w:ins w:id="601" w:author="CATT" w:date="2020-10-09T21:29:00Z">
        <w:r>
          <w:rPr>
            <w:lang w:eastAsia="zh-CN"/>
          </w:rPr>
          <w:t>M</w:t>
        </w:r>
        <w:r>
          <w:rPr>
            <w:rFonts w:hint="eastAsia"/>
            <w:lang w:eastAsia="zh-CN"/>
          </w:rPr>
          <w:t>aybe: 1 company think</w:t>
        </w:r>
      </w:ins>
      <w:ins w:id="602" w:author="CATT" w:date="2020-10-12T11:24:00Z">
        <w:r>
          <w:rPr>
            <w:rFonts w:hint="eastAsia"/>
            <w:lang w:eastAsia="zh-CN"/>
          </w:rPr>
          <w:t>s</w:t>
        </w:r>
      </w:ins>
      <w:ins w:id="603" w:author="CATT" w:date="2020-10-09T21:29:00Z">
        <w:r>
          <w:rPr>
            <w:rFonts w:hint="eastAsia"/>
            <w:lang w:eastAsia="zh-CN"/>
          </w:rPr>
          <w:t xml:space="preserve"> first</w:t>
        </w:r>
        <w:r>
          <w:rPr>
            <w:rFonts w:hint="eastAsia"/>
            <w:lang w:eastAsia="zh-CN"/>
          </w:rPr>
          <w:t>ly w</w:t>
        </w:r>
        <w:r>
          <w:t>e need to consider whether existing paging is sufficient</w:t>
        </w:r>
        <w:r>
          <w:rPr>
            <w:rFonts w:hint="eastAsia"/>
            <w:lang w:eastAsia="zh-CN"/>
          </w:rPr>
          <w:t>.</w:t>
        </w:r>
      </w:ins>
    </w:p>
    <w:p w14:paraId="17FD0C7E" w14:textId="77777777" w:rsidR="006F41FB" w:rsidRDefault="006F41FB">
      <w:pPr>
        <w:tabs>
          <w:tab w:val="left" w:pos="3464"/>
        </w:tabs>
        <w:rPr>
          <w:ins w:id="604" w:author="CATT" w:date="2020-10-09T21:29:00Z"/>
          <w:b/>
          <w:lang w:eastAsia="zh-CN"/>
        </w:rPr>
      </w:pPr>
    </w:p>
    <w:p w14:paraId="61D50E65" w14:textId="77777777" w:rsidR="006F41FB" w:rsidRDefault="00207D70">
      <w:pPr>
        <w:tabs>
          <w:tab w:val="left" w:pos="3464"/>
        </w:tabs>
        <w:rPr>
          <w:ins w:id="605" w:author="CATT" w:date="2020-10-10T13:28:00Z"/>
          <w:b/>
          <w:lang w:eastAsia="zh-CN"/>
        </w:rPr>
      </w:pPr>
      <w:ins w:id="606" w:author="CATT" w:date="2020-10-10T13:30:00Z">
        <w:r>
          <w:rPr>
            <w:rFonts w:hint="eastAsia"/>
            <w:b/>
            <w:lang w:eastAsia="zh-CN"/>
          </w:rPr>
          <w:t>According to moderator</w:t>
        </w:r>
        <w:r>
          <w:rPr>
            <w:b/>
            <w:lang w:eastAsia="zh-CN"/>
          </w:rPr>
          <w:t>’</w:t>
        </w:r>
        <w:r>
          <w:rPr>
            <w:rFonts w:hint="eastAsia"/>
            <w:b/>
            <w:lang w:eastAsia="zh-CN"/>
          </w:rPr>
          <w:t xml:space="preserve">s </w:t>
        </w:r>
        <w:proofErr w:type="spellStart"/>
        <w:proofErr w:type="gramStart"/>
        <w:r>
          <w:rPr>
            <w:rFonts w:hint="eastAsia"/>
            <w:b/>
            <w:lang w:eastAsia="zh-CN"/>
          </w:rPr>
          <w:t>observation,</w:t>
        </w:r>
      </w:ins>
      <w:ins w:id="607" w:author="CATT" w:date="2020-10-11T14:11:00Z">
        <w:r>
          <w:rPr>
            <w:rFonts w:hint="eastAsia"/>
            <w:b/>
            <w:lang w:eastAsia="zh-CN"/>
          </w:rPr>
          <w:t>many</w:t>
        </w:r>
      </w:ins>
      <w:proofErr w:type="spellEnd"/>
      <w:proofErr w:type="gramEnd"/>
      <w:ins w:id="608" w:author="CATT" w:date="2020-10-10T13:28:00Z">
        <w:r>
          <w:rPr>
            <w:rFonts w:hint="eastAsia"/>
            <w:b/>
            <w:lang w:eastAsia="zh-CN"/>
          </w:rPr>
          <w:t xml:space="preserve"> companies think this issue should be </w:t>
        </w:r>
        <w:proofErr w:type="spellStart"/>
        <w:r>
          <w:rPr>
            <w:rFonts w:hint="eastAsia"/>
            <w:b/>
            <w:lang w:eastAsia="zh-CN"/>
          </w:rPr>
          <w:t>addressed</w:t>
        </w:r>
      </w:ins>
      <w:ins w:id="609" w:author="CATT" w:date="2020-10-11T14:11:00Z">
        <w:r>
          <w:rPr>
            <w:rFonts w:hint="eastAsia"/>
            <w:b/>
            <w:lang w:eastAsia="zh-CN"/>
          </w:rPr>
          <w:t>,but</w:t>
        </w:r>
        <w:proofErr w:type="spellEnd"/>
        <w:r>
          <w:rPr>
            <w:rFonts w:hint="eastAsia"/>
            <w:b/>
            <w:lang w:eastAsia="zh-CN"/>
          </w:rPr>
          <w:t xml:space="preserve"> it is too early to discuss this issue before solution A1 is selected.</w:t>
        </w:r>
      </w:ins>
    </w:p>
    <w:p w14:paraId="4596239D" w14:textId="77777777" w:rsidR="006F41FB" w:rsidRDefault="006F41FB">
      <w:pPr>
        <w:rPr>
          <w:del w:id="610" w:author="CATT" w:date="2020-10-10T13:26:00Z"/>
          <w:lang w:eastAsia="zh-CN"/>
        </w:rPr>
      </w:pPr>
    </w:p>
    <w:p w14:paraId="2BE11F98" w14:textId="77777777" w:rsidR="006F41FB" w:rsidRDefault="00207D70">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14:paraId="7685D0B9" w14:textId="77777777" w:rsidR="006F41FB" w:rsidRDefault="00207D70">
      <w:pPr>
        <w:rPr>
          <w:color w:val="000000" w:themeColor="text1"/>
        </w:rPr>
      </w:pPr>
      <w:r>
        <w:rPr>
          <w:rFonts w:hint="eastAsia"/>
          <w:lang w:eastAsia="zh-CN"/>
        </w:rPr>
        <w:t>As discussed in [7],</w:t>
      </w:r>
      <w:r>
        <w:rPr>
          <w:color w:val="000000" w:themeColor="text1"/>
        </w:rPr>
        <w:t xml:space="preserve"> A UE may need to continue receiving </w:t>
      </w:r>
      <w:proofErr w:type="gramStart"/>
      <w:r>
        <w:rPr>
          <w:color w:val="000000" w:themeColor="text1"/>
        </w:rPr>
        <w:t>a</w:t>
      </w:r>
      <w:proofErr w:type="gramEnd"/>
      <w:r>
        <w:rPr>
          <w:color w:val="000000" w:themeColor="text1"/>
        </w:rPr>
        <w:t xml:space="preserve"> MBS service, i.e. when after changing its serving cell(s</w:t>
      </w:r>
      <w:r>
        <w:rPr>
          <w:rFonts w:hint="eastAsia"/>
          <w:color w:val="000000" w:themeColor="text1"/>
          <w:lang w:eastAsia="zh-CN"/>
        </w:rPr>
        <w:t>).</w:t>
      </w:r>
      <w:r>
        <w:rPr>
          <w:color w:val="000000" w:themeColor="text1"/>
        </w:rPr>
        <w:t xml:space="preserve"> In this circumstance, the UE in RR</w:t>
      </w:r>
      <w:r>
        <w:rPr>
          <w:color w:val="000000" w:themeColor="text1"/>
        </w:rPr>
        <w:t>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w:t>
      </w:r>
      <w:r>
        <w:rPr>
          <w:color w:val="000000" w:themeColor="text1"/>
        </w:rPr>
        <w:t xml:space="preserve">plish the above procedure, the UE has to perform RACH to establish the RRC connection. </w:t>
      </w:r>
    </w:p>
    <w:p w14:paraId="06A5467E" w14:textId="77777777" w:rsidR="006F41FB" w:rsidRDefault="00207D70">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 xml:space="preserve">n some scenarios, a UE may not enable the reception of the interested MBS service when the service begins for whatever </w:t>
      </w:r>
      <w:r>
        <w:rPr>
          <w:color w:val="000000" w:themeColor="text1"/>
        </w:rPr>
        <w:t xml:space="preserve">reasons, e.g. the UE is not interested in this service at that moment. When the UE </w:t>
      </w:r>
      <w:r>
        <w:rPr>
          <w:color w:val="000000" w:themeColor="text1"/>
        </w:rPr>
        <w:lastRenderedPageBreak/>
        <w:t>is willing/ enabled to receive this MBS service, it shall perform RACH to acquire the MBS configuration that is carried by dedicated RRC message(s).</w:t>
      </w:r>
    </w:p>
    <w:p w14:paraId="0D8DF7DD" w14:textId="77777777" w:rsidR="006F41FB" w:rsidRDefault="00207D70">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w:t>
      </w:r>
      <w:r>
        <w:rPr>
          <w:b/>
          <w:lang w:eastAsia="zh-CN"/>
        </w:rPr>
        <w:t>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F41FB" w14:paraId="6D13D5DC"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A6A9395"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AC7ABF"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4EDAD08"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F41FB" w14:paraId="0A4A09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D003D7A" w14:textId="77777777" w:rsidR="006F41FB" w:rsidRDefault="00207D70">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D43422A" w14:textId="77777777" w:rsidR="006F41FB" w:rsidRDefault="00207D70">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84E4517" w14:textId="77777777" w:rsidR="006F41FB" w:rsidRDefault="00207D70">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0DBD3257" w14:textId="77777777" w:rsidR="006F41FB" w:rsidRDefault="006F41FB">
            <w:pPr>
              <w:pStyle w:val="TAC"/>
              <w:keepNext w:val="0"/>
              <w:keepLines w:val="0"/>
              <w:spacing w:before="20" w:after="20"/>
              <w:ind w:left="57" w:right="57"/>
              <w:jc w:val="left"/>
              <w:rPr>
                <w:rFonts w:ascii="Times New Roman" w:hAnsi="Times New Roman"/>
                <w:color w:val="000000" w:themeColor="text1"/>
                <w:sz w:val="20"/>
                <w:lang w:eastAsia="zh-CN"/>
              </w:rPr>
            </w:pPr>
          </w:p>
          <w:p w14:paraId="2E40E2D0" w14:textId="77777777" w:rsidR="006F41FB" w:rsidRDefault="00207D70">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 due to RACH procedure fro</w:t>
            </w:r>
            <w:r>
              <w:rPr>
                <w:rFonts w:ascii="Times New Roman" w:hAnsi="Times New Roman" w:hint="eastAsia"/>
                <w:color w:val="000000" w:themeColor="text1"/>
                <w:sz w:val="20"/>
                <w:lang w:eastAsia="zh-CN"/>
              </w:rPr>
              <w:t xml:space="preserve">m multiple UEs. </w:t>
            </w:r>
          </w:p>
        </w:tc>
      </w:tr>
      <w:tr w:rsidR="006F41FB" w14:paraId="1FA669C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561E998" w14:textId="77777777" w:rsidR="006F41FB" w:rsidRDefault="00207D70">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284B4B74" w14:textId="77777777" w:rsidR="006F41FB" w:rsidRDefault="00207D70">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B9A75CF" w14:textId="77777777" w:rsidR="006F41FB" w:rsidRDefault="00207D70">
            <w:pPr>
              <w:pStyle w:val="TAC"/>
              <w:keepNext w:val="0"/>
              <w:keepLines w:val="0"/>
              <w:spacing w:before="20" w:after="20"/>
              <w:ind w:left="57" w:right="57"/>
              <w:jc w:val="left"/>
              <w:rPr>
                <w:rFonts w:ascii="Times New Roman" w:hAnsi="Times New Roman"/>
                <w:color w:val="000000" w:themeColor="text1"/>
                <w:sz w:val="20"/>
                <w:lang w:eastAsia="zh-CN"/>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w:t>
            </w:r>
            <w:r>
              <w:t xml:space="preserve">signalling overhead. </w:t>
            </w:r>
          </w:p>
        </w:tc>
      </w:tr>
      <w:tr w:rsidR="006F41FB" w14:paraId="3F066B0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E34E091" w14:textId="77777777" w:rsidR="006F41FB" w:rsidRDefault="00207D70">
            <w:pPr>
              <w:pStyle w:val="TAC"/>
              <w:keepNext w:val="0"/>
              <w:keepLines w:val="0"/>
              <w:spacing w:before="20" w:after="20"/>
              <w:ind w:left="57" w:right="57"/>
              <w:jc w:val="left"/>
              <w:rPr>
                <w:rFonts w:ascii="Times New Roman" w:hAnsi="Times New Roman"/>
                <w:color w:val="000000" w:themeColor="text1"/>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5D97FC61" w14:textId="77777777" w:rsidR="006F41FB" w:rsidRDefault="00207D70">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ABA100C" w14:textId="77777777" w:rsidR="006F41FB" w:rsidRDefault="00207D70">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After cell reselection, the UE will enter RRC_CONNECTED to update the MBS configuration if solution A1 is supported. It will increase the delay and data loss.</w:t>
            </w:r>
          </w:p>
        </w:tc>
      </w:tr>
      <w:tr w:rsidR="006F41FB" w14:paraId="7A6BF9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4450777" w14:textId="77777777" w:rsidR="006F41FB" w:rsidRDefault="00207D70">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173C6036"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243B463" w14:textId="77777777" w:rsidR="006F41FB" w:rsidRDefault="00207D70">
            <w:pPr>
              <w:pStyle w:val="TAC"/>
              <w:keepNext w:val="0"/>
              <w:keepLines w:val="0"/>
              <w:spacing w:before="20" w:after="20"/>
              <w:ind w:left="57" w:right="57"/>
              <w:jc w:val="left"/>
              <w:rPr>
                <w:lang w:eastAsia="zh-CN"/>
              </w:rPr>
            </w:pPr>
            <w:r>
              <w:t>In our understanding this discussion depends on wh</w:t>
            </w:r>
            <w:r>
              <w:t xml:space="preserve">ether service continuity in Idle/Inactive is supported, and to what extend/level. One solution is that UE goes to Connected after cell re-selection, or goes to Connected when it becomes interested to receive MBS session. </w:t>
            </w:r>
          </w:p>
        </w:tc>
      </w:tr>
      <w:tr w:rsidR="006F41FB" w14:paraId="59F05F3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B49E52A" w14:textId="77777777" w:rsidR="006F41FB" w:rsidRDefault="00207D70">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7CE94336" w14:textId="77777777" w:rsidR="006F41FB" w:rsidRDefault="006F41F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BC46F59" w14:textId="77777777" w:rsidR="006F41FB" w:rsidRDefault="00207D70">
            <w:pPr>
              <w:pStyle w:val="TAC"/>
              <w:keepNext w:val="0"/>
              <w:keepLines w:val="0"/>
              <w:spacing w:before="20" w:after="20"/>
              <w:ind w:left="57" w:right="57"/>
              <w:jc w:val="left"/>
              <w:rPr>
                <w:lang w:eastAsia="zh-CN"/>
              </w:rPr>
            </w:pPr>
            <w:r>
              <w:rPr>
                <w:rFonts w:hint="eastAsia"/>
                <w:lang w:eastAsia="zh-CN"/>
              </w:rPr>
              <w:t>T</w:t>
            </w:r>
            <w:r>
              <w:rPr>
                <w:lang w:eastAsia="zh-CN"/>
              </w:rPr>
              <w:t>oo ea</w:t>
            </w:r>
            <w:r>
              <w:rPr>
                <w:lang w:eastAsia="zh-CN"/>
              </w:rPr>
              <w:t>rly to discuss. Anyway, the UE needs perform RACH procedure.</w:t>
            </w:r>
          </w:p>
        </w:tc>
      </w:tr>
      <w:tr w:rsidR="006F41FB" w14:paraId="0065287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813EBB" w14:textId="77777777" w:rsidR="006F41FB" w:rsidRDefault="00207D70">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7A507AE6"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C87CA34" w14:textId="77777777" w:rsidR="006F41FB" w:rsidRDefault="00207D70">
            <w:pPr>
              <w:pStyle w:val="TAC"/>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rsidR="006F41FB" w14:paraId="4511B9A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3CD8B7C" w14:textId="77777777" w:rsidR="006F41FB" w:rsidRDefault="00207D70">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3F6CE75E" w14:textId="77777777" w:rsidR="006F41FB" w:rsidRDefault="00207D70">
            <w:pPr>
              <w:pStyle w:val="TAC"/>
              <w:keepNext w:val="0"/>
              <w:keepLines w:val="0"/>
              <w:spacing w:before="20" w:after="20"/>
              <w:ind w:left="57" w:right="57"/>
              <w:jc w:val="left"/>
              <w:rPr>
                <w:lang w:eastAsia="zh-CN"/>
              </w:rPr>
            </w:pPr>
            <w:r>
              <w:rPr>
                <w:lang w:eastAsia="zh-CN"/>
              </w:rPr>
              <w:t xml:space="preserve">Depends on whether Multicast service is supported in Idle/Inactive state.  For </w:t>
            </w:r>
            <w:r>
              <w:rPr>
                <w:lang w:eastAsia="zh-CN"/>
              </w:rPr>
              <w:t>Broadcast: No and MCCH can be used.</w:t>
            </w:r>
          </w:p>
        </w:tc>
        <w:tc>
          <w:tcPr>
            <w:tcW w:w="6804" w:type="dxa"/>
            <w:tcBorders>
              <w:top w:val="single" w:sz="4" w:space="0" w:color="auto"/>
              <w:left w:val="single" w:sz="4" w:space="0" w:color="auto"/>
              <w:bottom w:val="single" w:sz="4" w:space="0" w:color="auto"/>
              <w:right w:val="single" w:sz="4" w:space="0" w:color="auto"/>
            </w:tcBorders>
            <w:noWrap/>
          </w:tcPr>
          <w:p w14:paraId="4FF4E8C6" w14:textId="77777777" w:rsidR="006F41FB" w:rsidRDefault="00207D70">
            <w:pPr>
              <w:pStyle w:val="TAC"/>
              <w:spacing w:before="20" w:after="20"/>
              <w:ind w:left="57" w:right="57"/>
              <w:jc w:val="left"/>
            </w:pPr>
            <w:proofErr w:type="gramStart"/>
            <w:r>
              <w:t>Multicast :</w:t>
            </w:r>
            <w:proofErr w:type="gramEnd"/>
          </w:p>
          <w:p w14:paraId="0192D5CA" w14:textId="77777777" w:rsidR="006F41FB" w:rsidRDefault="00207D70">
            <w:pPr>
              <w:pStyle w:val="TAC"/>
              <w:spacing w:before="20" w:after="20"/>
              <w:ind w:left="57" w:right="57"/>
              <w:jc w:val="left"/>
            </w:pPr>
            <w:r>
              <w:t>For Connected state, UE gets multicast configuration via dedicated signalling or through a combination of broadcast + dedicated signalling.</w:t>
            </w:r>
          </w:p>
          <w:p w14:paraId="79206266" w14:textId="77777777" w:rsidR="006F41FB" w:rsidRDefault="006F41FB">
            <w:pPr>
              <w:pStyle w:val="TAC"/>
              <w:spacing w:before="20" w:after="20"/>
              <w:ind w:left="57" w:right="57"/>
              <w:jc w:val="left"/>
            </w:pPr>
          </w:p>
          <w:p w14:paraId="6A6BCFD9" w14:textId="77777777" w:rsidR="006F41FB" w:rsidRDefault="00207D70">
            <w:pPr>
              <w:pStyle w:val="TAC"/>
              <w:keepNext w:val="0"/>
              <w:keepLines w:val="0"/>
              <w:spacing w:before="20" w:after="20"/>
              <w:ind w:left="57" w:right="57"/>
              <w:jc w:val="left"/>
              <w:rPr>
                <w:lang w:eastAsia="zh-CN"/>
              </w:rPr>
            </w:pPr>
            <w:proofErr w:type="gramStart"/>
            <w:r>
              <w:t>Broadcast :</w:t>
            </w:r>
            <w:proofErr w:type="gramEnd"/>
            <w:r>
              <w:t xml:space="preserve"> MCCH to be used for providing </w:t>
            </w:r>
            <w:r>
              <w:t>configuration and no need for idle/inactive UE to indicate what broadcast service UE is receiving when UE does idle cell reselection.</w:t>
            </w:r>
          </w:p>
        </w:tc>
      </w:tr>
      <w:tr w:rsidR="006F41FB" w14:paraId="1449AF2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40D4018" w14:textId="77777777" w:rsidR="006F41FB" w:rsidRDefault="00207D70">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B60CA8A" w14:textId="77777777" w:rsidR="006F41FB" w:rsidRDefault="006F41F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B46C03C" w14:textId="77777777" w:rsidR="006F41FB" w:rsidRDefault="00207D70">
            <w:pPr>
              <w:pStyle w:val="TAC"/>
              <w:spacing w:before="20" w:after="20"/>
              <w:ind w:left="57" w:right="57"/>
              <w:jc w:val="left"/>
            </w:pPr>
            <w:r>
              <w:t>Too early to conclude</w:t>
            </w:r>
          </w:p>
        </w:tc>
      </w:tr>
      <w:tr w:rsidR="006F41FB" w14:paraId="7EE029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D1B15A" w14:textId="77777777" w:rsidR="006F41FB" w:rsidRDefault="00207D70">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2C8DB465"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34E5358" w14:textId="77777777" w:rsidR="006F41FB" w:rsidRDefault="00207D70">
            <w:pPr>
              <w:pStyle w:val="TAC"/>
              <w:spacing w:before="20" w:after="20"/>
              <w:ind w:left="57" w:right="57"/>
              <w:jc w:val="left"/>
            </w:pPr>
            <w:r>
              <w:t xml:space="preserve">There are several scenarios where this may happen, i.e., cell </w:t>
            </w:r>
            <w:r>
              <w:t>reselection.</w:t>
            </w:r>
          </w:p>
        </w:tc>
      </w:tr>
      <w:tr w:rsidR="006F41FB" w14:paraId="583A7D2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8B1F2E5" w14:textId="77777777" w:rsidR="006F41FB" w:rsidRDefault="00207D70">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5DC03AA5" w14:textId="77777777" w:rsidR="006F41FB" w:rsidRDefault="006F41F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296A4BC" w14:textId="77777777" w:rsidR="006F41FB" w:rsidRDefault="00207D70">
            <w:pPr>
              <w:pStyle w:val="TAC"/>
              <w:spacing w:before="20" w:after="20"/>
              <w:ind w:left="57" w:right="57"/>
              <w:jc w:val="left"/>
            </w:pPr>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p>
        </w:tc>
      </w:tr>
      <w:tr w:rsidR="006F41FB" w14:paraId="54EAA6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DF946F" w14:textId="77777777" w:rsidR="006F41FB" w:rsidRDefault="00207D70">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5A4E55AB" w14:textId="77777777" w:rsidR="006F41FB" w:rsidRDefault="006F41F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A3957D1" w14:textId="77777777" w:rsidR="006F41FB" w:rsidRDefault="00207D70">
            <w:pPr>
              <w:pStyle w:val="TAC"/>
              <w:spacing w:before="20" w:after="20"/>
              <w:ind w:left="57" w:right="57"/>
              <w:jc w:val="left"/>
              <w:rPr>
                <w:rFonts w:eastAsiaTheme="minorEastAsia"/>
                <w:lang w:eastAsia="ja-JP"/>
              </w:rPr>
            </w:pPr>
            <w:r>
              <w:t>Too early to conclude</w:t>
            </w:r>
          </w:p>
        </w:tc>
      </w:tr>
      <w:tr w:rsidR="006F41FB" w14:paraId="5BAED8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01369D" w14:textId="77777777" w:rsidR="006F41FB" w:rsidRDefault="00207D70">
            <w:pPr>
              <w:pStyle w:val="TAC"/>
              <w:keepNext w:val="0"/>
              <w:keepLines w:val="0"/>
              <w:spacing w:before="20" w:after="20"/>
              <w:ind w:left="57" w:right="57"/>
              <w:jc w:val="left"/>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4E9909E3" w14:textId="77777777" w:rsidR="006F41FB" w:rsidRDefault="006F41F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01D3609" w14:textId="77777777" w:rsidR="006F41FB" w:rsidRDefault="00207D70">
            <w:pPr>
              <w:pStyle w:val="TAC"/>
              <w:spacing w:before="20" w:after="20"/>
              <w:ind w:left="57" w:right="57"/>
              <w:jc w:val="left"/>
            </w:pPr>
            <w:r>
              <w:t xml:space="preserve">It may be too early to discuss </w:t>
            </w:r>
            <w:r>
              <w:t>this.</w:t>
            </w:r>
          </w:p>
        </w:tc>
      </w:tr>
      <w:tr w:rsidR="006F41FB" w14:paraId="3F2442E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BB43C8" w14:textId="77777777" w:rsidR="006F41FB" w:rsidRDefault="00207D70">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4242ED0"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B24D5A1" w14:textId="77777777" w:rsidR="006F41FB" w:rsidRDefault="00207D70">
            <w:pPr>
              <w:pStyle w:val="TAC"/>
              <w:spacing w:before="20" w:after="20"/>
              <w:ind w:left="57" w:right="57"/>
              <w:jc w:val="left"/>
            </w:pPr>
            <w:r>
              <w:t>A UE should be allowed to join an ongoing session e.g. upon cell reselection.</w:t>
            </w:r>
          </w:p>
        </w:tc>
      </w:tr>
      <w:tr w:rsidR="006F41FB" w14:paraId="517247D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276158" w14:textId="77777777" w:rsidR="006F41FB" w:rsidRDefault="00207D70">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1ACE6D79" w14:textId="77777777" w:rsidR="006F41FB" w:rsidRDefault="00207D70">
            <w:pPr>
              <w:pStyle w:val="TAC"/>
              <w:keepNext w:val="0"/>
              <w:keepLines w:val="0"/>
              <w:spacing w:before="20" w:after="20"/>
              <w:ind w:left="57" w:right="57"/>
              <w:jc w:val="left"/>
              <w:rPr>
                <w:lang w:eastAsia="zh-CN"/>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C4A8236" w14:textId="77777777" w:rsidR="006F41FB" w:rsidRDefault="00207D70">
            <w:pPr>
              <w:pStyle w:val="TAC"/>
              <w:spacing w:before="20" w:after="20"/>
              <w:ind w:left="57" w:right="57"/>
              <w:jc w:val="left"/>
            </w:pPr>
            <w:r>
              <w:t>If solution A1 is adopted, some enhancements would be required to re-acquire the configuration from a new serving cell upon cell reselection.</w:t>
            </w:r>
          </w:p>
        </w:tc>
      </w:tr>
      <w:tr w:rsidR="006F41FB" w14:paraId="05DD557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83B6850" w14:textId="77777777" w:rsidR="006F41FB" w:rsidRDefault="00207D70">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A1D910B" w14:textId="77777777" w:rsidR="006F41FB" w:rsidRDefault="00207D70">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B520D84" w14:textId="77777777" w:rsidR="006F41FB" w:rsidRDefault="00207D70">
            <w:pPr>
              <w:pStyle w:val="TAC"/>
              <w:spacing w:before="20" w:after="20"/>
              <w:ind w:left="57" w:right="57"/>
              <w:jc w:val="left"/>
            </w:pPr>
            <w:proofErr w:type="gramStart"/>
            <w:r>
              <w:t>Similarly</w:t>
            </w:r>
            <w:proofErr w:type="gramEnd"/>
            <w:r>
              <w:t xml:space="preserve"> for any category B solutions this would need to be solved i.e. UE needs to get updated information after reselection. Whether UE moves to connected to get updated information or if this is provided while in IDLE could be further discuss</w:t>
            </w:r>
            <w:r>
              <w:t>ed.</w:t>
            </w:r>
          </w:p>
        </w:tc>
      </w:tr>
      <w:tr w:rsidR="006F41FB" w14:paraId="69D7604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24D89A" w14:textId="77777777" w:rsidR="006F41FB" w:rsidRDefault="00207D70">
            <w:pPr>
              <w:pStyle w:val="TAC"/>
              <w:keepNext w:val="0"/>
              <w:keepLines w:val="0"/>
              <w:spacing w:before="20" w:after="20"/>
              <w:ind w:left="57" w:right="57"/>
              <w:jc w:val="left"/>
              <w:rPr>
                <w:lang w:eastAsia="zh-CN"/>
              </w:rPr>
            </w:pPr>
            <w:proofErr w:type="spellStart"/>
            <w:r>
              <w:rPr>
                <w:lang w:eastAsia="zh-CN"/>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7B965705" w14:textId="77777777" w:rsidR="006F41FB" w:rsidRDefault="006F41F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1955B2B" w14:textId="77777777" w:rsidR="006F41FB" w:rsidRDefault="00207D70">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w:t>
            </w:r>
            <w:r>
              <w:t>ection? It is not affordable for idle UEs. We think A1 only suitable for the application with stationary or low mobility UEs. There is still a big question whether we need to adopt A1.</w:t>
            </w:r>
          </w:p>
        </w:tc>
      </w:tr>
      <w:tr w:rsidR="006F41FB" w14:paraId="4D4C41D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6966875" w14:textId="77777777" w:rsidR="006F41FB" w:rsidRDefault="00207D70">
            <w:pPr>
              <w:pStyle w:val="TAC"/>
              <w:keepNext w:val="0"/>
              <w:keepLines w:val="0"/>
              <w:spacing w:before="20" w:after="20"/>
              <w:ind w:left="57" w:right="57"/>
              <w:jc w:val="left"/>
              <w:rPr>
                <w:lang w:eastAsia="zh-CN"/>
              </w:rPr>
            </w:pPr>
            <w:proofErr w:type="spellStart"/>
            <w:r>
              <w:rPr>
                <w:lang w:eastAsia="zh-CN"/>
              </w:rPr>
              <w:lastRenderedPageBreak/>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5331F4FE" w14:textId="77777777" w:rsidR="006F41FB" w:rsidRDefault="00207D70">
            <w:pPr>
              <w:pStyle w:val="TAC"/>
              <w:keepNext w:val="0"/>
              <w:keepLines w:val="0"/>
              <w:spacing w:before="20" w:after="20"/>
              <w:ind w:left="57" w:right="57"/>
              <w:jc w:val="left"/>
              <w:rPr>
                <w:lang w:eastAsia="zh-CN"/>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3E909FB9" w14:textId="77777777" w:rsidR="006F41FB" w:rsidRDefault="00207D70">
            <w:pPr>
              <w:pStyle w:val="TAC"/>
              <w:spacing w:before="20" w:after="20"/>
              <w:ind w:left="57" w:right="57"/>
              <w:jc w:val="left"/>
            </w:pPr>
            <w:r>
              <w:t xml:space="preserve">This should be addressed if Solution A1 is the </w:t>
            </w:r>
            <w:r>
              <w:t>chosen way forward. If the UE does not already know the PTM configuration, then it would have to transition to Connected mode. During cell reselection, there may be cases that the UE knows the target cell and the source cell share the same PTM configuratio</w:t>
            </w:r>
            <w:r>
              <w:t>n.</w:t>
            </w:r>
          </w:p>
        </w:tc>
      </w:tr>
      <w:tr w:rsidR="006F41FB" w14:paraId="5C22485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185BEF4" w14:textId="77777777" w:rsidR="006F41FB" w:rsidRDefault="00207D70">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02FB49D2" w14:textId="77777777" w:rsidR="006F41FB" w:rsidRDefault="006F41FB">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7D4BB316" w14:textId="77777777" w:rsidR="006F41FB" w:rsidRDefault="00207D70">
            <w:pPr>
              <w:pStyle w:val="TAC"/>
              <w:spacing w:before="20" w:after="20"/>
              <w:ind w:left="57" w:right="57"/>
              <w:jc w:val="left"/>
            </w:pPr>
            <w:r>
              <w:rPr>
                <w:rFonts w:hint="eastAsia"/>
              </w:rPr>
              <w:t>Too early to discuss.</w:t>
            </w:r>
          </w:p>
        </w:tc>
      </w:tr>
      <w:tr w:rsidR="006F41FB" w14:paraId="666BC18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A3F028F" w14:textId="77777777" w:rsidR="006F41FB" w:rsidRDefault="00207D70">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4E51FB92" w14:textId="77777777" w:rsidR="006F41FB" w:rsidRDefault="00207D70">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A2CDECA" w14:textId="77777777" w:rsidR="006F41FB" w:rsidRDefault="00207D70">
            <w:pPr>
              <w:pStyle w:val="TAC"/>
              <w:spacing w:before="20" w:after="20"/>
              <w:ind w:left="57" w:right="57"/>
              <w:jc w:val="left"/>
            </w:pPr>
            <w:r>
              <w:t>Agree that this should be addressed for solution A1 if it is supported.</w:t>
            </w:r>
          </w:p>
        </w:tc>
      </w:tr>
      <w:tr w:rsidR="006F41FB" w14:paraId="7181083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EED13B7" w14:textId="77777777" w:rsidR="006F41FB" w:rsidRDefault="00207D70">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781A36FB" w14:textId="77777777" w:rsidR="006F41FB" w:rsidRDefault="00207D70">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20BC43C8" w14:textId="77777777" w:rsidR="006F41FB" w:rsidRDefault="00207D70">
            <w:pPr>
              <w:pStyle w:val="TAC"/>
              <w:spacing w:before="20" w:after="20"/>
              <w:ind w:left="57" w:right="57"/>
              <w:jc w:val="left"/>
            </w:pPr>
            <w:proofErr w:type="gramStart"/>
            <w:r>
              <w:t>Yes</w:t>
            </w:r>
            <w:proofErr w:type="gramEnd"/>
            <w:r>
              <w:t xml:space="preserve"> but too early to discuss, and companies should submit contribution to provide solutions first. </w:t>
            </w:r>
          </w:p>
        </w:tc>
      </w:tr>
      <w:tr w:rsidR="006F41FB" w14:paraId="7773744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E25783A" w14:textId="77777777" w:rsidR="006F41FB" w:rsidRDefault="00207D70">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7E823D48" w14:textId="77777777" w:rsidR="006F41FB" w:rsidRDefault="00207D70">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6575E8DE" w14:textId="77777777" w:rsidR="006F41FB" w:rsidRDefault="00207D70">
            <w:pPr>
              <w:pStyle w:val="TAC"/>
              <w:spacing w:before="20" w:after="20"/>
              <w:ind w:left="57" w:right="57"/>
              <w:jc w:val="left"/>
            </w:pPr>
            <w:r>
              <w:t xml:space="preserve">If solution A1 is supported, when the UE is willing/ enabled to receive the MBS service, or it reselects a cell, it needs to perform RACH to </w:t>
            </w:r>
            <w:r>
              <w:t>get the configuration, which cause power consumption.</w:t>
            </w:r>
          </w:p>
        </w:tc>
      </w:tr>
      <w:tr w:rsidR="006F41FB" w14:paraId="5507398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340834A" w14:textId="77777777" w:rsidR="006F41FB" w:rsidRDefault="00207D70">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7CF96A0C"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7664919" w14:textId="77777777" w:rsidR="006F41FB" w:rsidRDefault="00207D70">
            <w:pPr>
              <w:pStyle w:val="TAC"/>
              <w:spacing w:before="20" w:after="20"/>
              <w:ind w:left="57" w:right="57"/>
              <w:jc w:val="left"/>
            </w:pPr>
            <w:r>
              <w:t>To get the PTM configuration, two procedures are needed, i.e. ‘how to acquire the availability of interested MBS services’ and ‘how to get the MBS service configuration’.</w:t>
            </w:r>
          </w:p>
          <w:p w14:paraId="7A0EE592" w14:textId="77777777" w:rsidR="006F41FB" w:rsidRDefault="00207D70">
            <w:pPr>
              <w:pStyle w:val="TAC"/>
              <w:numPr>
                <w:ilvl w:val="0"/>
                <w:numId w:val="16"/>
              </w:numPr>
              <w:spacing w:before="20" w:after="20"/>
              <w:ind w:right="57"/>
              <w:jc w:val="left"/>
            </w:pPr>
            <w:r>
              <w:t>Regarding ‘how to acq</w:t>
            </w:r>
            <w:r>
              <w:t>uire the availability of interested MBS services’ problem, in LTE, SIB15+USD is adopted. In our view, a similar SIB can be introduced to indicate the availability of specific MBS services.</w:t>
            </w:r>
          </w:p>
          <w:p w14:paraId="288A19A9" w14:textId="77777777" w:rsidR="006F41FB" w:rsidRDefault="00207D70">
            <w:pPr>
              <w:pStyle w:val="TAC"/>
              <w:spacing w:before="20" w:after="20"/>
              <w:ind w:left="57" w:right="57"/>
              <w:jc w:val="left"/>
            </w:pPr>
            <w:r>
              <w:t>Regarding ‘how to get the MBS service configuration’ problem, the s</w:t>
            </w:r>
            <w:r>
              <w:t>olution to trigger UE to enter connected mode is needed and the network should identify the RRC connection is for MBS service.</w:t>
            </w:r>
          </w:p>
        </w:tc>
      </w:tr>
    </w:tbl>
    <w:p w14:paraId="11375879" w14:textId="77777777" w:rsidR="006F41FB" w:rsidRDefault="00207D70">
      <w:pPr>
        <w:rPr>
          <w:del w:id="611" w:author="CATT" w:date="2020-10-10T20:10:00Z"/>
          <w:lang w:eastAsia="zh-CN"/>
        </w:rPr>
      </w:pPr>
      <w:r>
        <w:rPr>
          <w:lang w:eastAsia="zh-CN"/>
        </w:rPr>
        <w:t xml:space="preserve"> </w:t>
      </w:r>
    </w:p>
    <w:p w14:paraId="1349DEAB" w14:textId="77777777" w:rsidR="006F41FB" w:rsidRDefault="00207D70">
      <w:pPr>
        <w:tabs>
          <w:tab w:val="left" w:pos="3464"/>
        </w:tabs>
        <w:rPr>
          <w:ins w:id="612" w:author="CATT" w:date="2020-10-09T21:33:00Z"/>
          <w:lang w:eastAsia="zh-CN"/>
        </w:rPr>
      </w:pPr>
      <w:ins w:id="613" w:author="CATT" w:date="2020-10-12T11:48:00Z">
        <w:r>
          <w:rPr>
            <w:rFonts w:hint="eastAsia"/>
            <w:lang w:eastAsia="zh-CN"/>
          </w:rPr>
          <w:t>Summary:</w:t>
        </w:r>
      </w:ins>
    </w:p>
    <w:p w14:paraId="13F00F41" w14:textId="77777777" w:rsidR="006F41FB" w:rsidRDefault="00207D70">
      <w:pPr>
        <w:spacing w:after="120"/>
        <w:rPr>
          <w:ins w:id="614" w:author="CATT" w:date="2020-10-09T21:33:00Z"/>
          <w:lang w:eastAsia="zh-CN"/>
        </w:rPr>
      </w:pPr>
      <w:ins w:id="615" w:author="CATT" w:date="2020-10-09T21:34:00Z">
        <w:r>
          <w:rPr>
            <w:rFonts w:hint="eastAsia"/>
            <w:lang w:eastAsia="zh-CN"/>
          </w:rPr>
          <w:t>22</w:t>
        </w:r>
      </w:ins>
      <w:ins w:id="616" w:author="CATT" w:date="2020-10-09T21:33:00Z">
        <w:r>
          <w:rPr>
            <w:lang w:eastAsia="zh-CN"/>
          </w:rPr>
          <w:t xml:space="preserve"> companies have provided their views</w:t>
        </w:r>
        <w:r>
          <w:rPr>
            <w:rFonts w:hint="eastAsia"/>
            <w:lang w:eastAsia="zh-CN"/>
          </w:rPr>
          <w:t>,</w:t>
        </w:r>
      </w:ins>
    </w:p>
    <w:p w14:paraId="7B85EEE0" w14:textId="77777777" w:rsidR="006F41FB" w:rsidRDefault="00207D70">
      <w:pPr>
        <w:numPr>
          <w:ilvl w:val="0"/>
          <w:numId w:val="3"/>
        </w:numPr>
        <w:spacing w:after="120" w:line="240" w:lineRule="auto"/>
        <w:rPr>
          <w:ins w:id="617" w:author="CATT" w:date="2020-10-09T21:33:00Z"/>
          <w:lang w:eastAsia="zh-CN"/>
        </w:rPr>
      </w:pPr>
      <w:ins w:id="618" w:author="CATT" w:date="2020-10-09T21:33:00Z">
        <w:r>
          <w:rPr>
            <w:rFonts w:hint="eastAsia"/>
            <w:lang w:eastAsia="zh-CN"/>
          </w:rPr>
          <w:t>Yes</w:t>
        </w:r>
        <w:r>
          <w:rPr>
            <w:lang w:eastAsia="zh-CN"/>
          </w:rPr>
          <w:t xml:space="preserve">: </w:t>
        </w:r>
        <w:r>
          <w:rPr>
            <w:rFonts w:hint="eastAsia"/>
            <w:lang w:eastAsia="zh-CN"/>
          </w:rPr>
          <w:t>1</w:t>
        </w:r>
      </w:ins>
      <w:ins w:id="619" w:author="CATT" w:date="2020-10-09T21:34:00Z">
        <w:r>
          <w:rPr>
            <w:rFonts w:hint="eastAsia"/>
            <w:lang w:eastAsia="zh-CN"/>
          </w:rPr>
          <w:t>4</w:t>
        </w:r>
      </w:ins>
      <w:ins w:id="620" w:author="CATT" w:date="2020-10-09T21:33:00Z">
        <w:r>
          <w:rPr>
            <w:rFonts w:hint="eastAsia"/>
            <w:lang w:eastAsia="zh-CN"/>
          </w:rPr>
          <w:t xml:space="preserve"> companies</w:t>
        </w:r>
      </w:ins>
      <w:ins w:id="621" w:author="CATT" w:date="2020-10-12T11:24:00Z">
        <w:r>
          <w:rPr>
            <w:rFonts w:hint="eastAsia"/>
            <w:lang w:eastAsia="zh-CN"/>
          </w:rPr>
          <w:t>.</w:t>
        </w:r>
      </w:ins>
    </w:p>
    <w:p w14:paraId="5C2A0567" w14:textId="77777777" w:rsidR="006F41FB" w:rsidRDefault="00207D70">
      <w:pPr>
        <w:numPr>
          <w:ilvl w:val="0"/>
          <w:numId w:val="3"/>
        </w:numPr>
        <w:spacing w:after="120" w:line="240" w:lineRule="auto"/>
        <w:rPr>
          <w:ins w:id="622" w:author="CATT" w:date="2020-10-09T21:33:00Z"/>
          <w:lang w:eastAsia="zh-CN"/>
        </w:rPr>
      </w:pPr>
      <w:ins w:id="623" w:author="CATT" w:date="2020-10-09T21:35:00Z">
        <w:r>
          <w:rPr>
            <w:rFonts w:hint="eastAsia"/>
            <w:lang w:eastAsia="zh-CN"/>
          </w:rPr>
          <w:t>6</w:t>
        </w:r>
      </w:ins>
      <w:ins w:id="624" w:author="CATT" w:date="2020-10-09T21:33:00Z">
        <w:r>
          <w:rPr>
            <w:rFonts w:hint="eastAsia"/>
            <w:lang w:eastAsia="zh-CN"/>
          </w:rPr>
          <w:t xml:space="preserve"> companies think it is too early to discuss this issue</w:t>
        </w:r>
      </w:ins>
      <w:ins w:id="625" w:author="CATT" w:date="2020-10-12T11:24:00Z">
        <w:r>
          <w:rPr>
            <w:rFonts w:hint="eastAsia"/>
            <w:lang w:eastAsia="zh-CN"/>
          </w:rPr>
          <w:t>.</w:t>
        </w:r>
      </w:ins>
    </w:p>
    <w:p w14:paraId="531E2E56" w14:textId="77777777" w:rsidR="006F41FB" w:rsidRDefault="00207D70">
      <w:pPr>
        <w:numPr>
          <w:ilvl w:val="0"/>
          <w:numId w:val="3"/>
        </w:numPr>
        <w:spacing w:after="120" w:line="240" w:lineRule="auto"/>
        <w:rPr>
          <w:ins w:id="626" w:author="CATT" w:date="2020-10-09T21:33:00Z"/>
          <w:lang w:eastAsia="zh-CN"/>
        </w:rPr>
      </w:pPr>
      <w:ins w:id="627" w:author="CATT" w:date="2020-10-09T21:33:00Z">
        <w:r>
          <w:rPr>
            <w:rFonts w:hint="eastAsia"/>
            <w:lang w:eastAsia="zh-CN"/>
          </w:rPr>
          <w:t>1 company</w:t>
        </w:r>
        <w:r>
          <w:rPr>
            <w:lang w:eastAsia="zh-CN"/>
          </w:rPr>
          <w:t xml:space="preserve"> </w:t>
        </w:r>
        <w:r>
          <w:rPr>
            <w:rFonts w:hint="eastAsia"/>
            <w:lang w:eastAsia="zh-CN"/>
          </w:rPr>
          <w:t>think</w:t>
        </w:r>
      </w:ins>
      <w:ins w:id="628" w:author="CATT" w:date="2020-10-12T11:24:00Z">
        <w:r>
          <w:rPr>
            <w:rFonts w:hint="eastAsia"/>
            <w:lang w:eastAsia="zh-CN"/>
          </w:rPr>
          <w:t>s</w:t>
        </w:r>
      </w:ins>
      <w:ins w:id="629" w:author="CATT" w:date="2020-10-09T21:33:00Z">
        <w:r>
          <w:rPr>
            <w:rFonts w:hint="eastAsia"/>
            <w:lang w:eastAsia="zh-CN"/>
          </w:rPr>
          <w:t xml:space="preserve"> it d</w:t>
        </w:r>
        <w:r>
          <w:rPr>
            <w:lang w:eastAsia="zh-CN"/>
          </w:rPr>
          <w:t>epends on whether Multicast service is supported in Idle/Inactive state.  For Broadcast: No and MCCH can be used</w:t>
        </w:r>
        <w:r>
          <w:rPr>
            <w:rFonts w:hint="eastAsia"/>
            <w:lang w:eastAsia="zh-CN"/>
          </w:rPr>
          <w:t>.</w:t>
        </w:r>
      </w:ins>
    </w:p>
    <w:p w14:paraId="47E484FD" w14:textId="77777777" w:rsidR="006F41FB" w:rsidRDefault="00207D70">
      <w:pPr>
        <w:numPr>
          <w:ilvl w:val="0"/>
          <w:numId w:val="3"/>
        </w:numPr>
        <w:spacing w:after="120" w:line="240" w:lineRule="auto"/>
        <w:rPr>
          <w:ins w:id="630" w:author="CATT" w:date="2020-10-09T21:33:00Z"/>
          <w:lang w:eastAsia="zh-CN"/>
        </w:rPr>
      </w:pPr>
      <w:ins w:id="631" w:author="CATT" w:date="2020-10-09T21:33:00Z">
        <w:r>
          <w:rPr>
            <w:rFonts w:hint="eastAsia"/>
            <w:lang w:eastAsia="zh-CN"/>
          </w:rPr>
          <w:t>1 company</w:t>
        </w:r>
        <w:r>
          <w:rPr>
            <w:lang w:eastAsia="zh-CN"/>
          </w:rPr>
          <w:t xml:space="preserve"> assume</w:t>
        </w:r>
        <w:r>
          <w:rPr>
            <w:rFonts w:hint="eastAsia"/>
            <w:lang w:eastAsia="zh-CN"/>
          </w:rPr>
          <w:t>s</w:t>
        </w:r>
        <w:r>
          <w:rPr>
            <w:lang w:eastAsia="zh-CN"/>
          </w:rPr>
          <w:t xml:space="preserve"> the UE always needs to transition to Connected </w:t>
        </w:r>
        <w:r>
          <w:rPr>
            <w:lang w:eastAsia="zh-CN"/>
          </w:rPr>
          <w:t>if it needs the PTM configuration, unless it has a valid PTM configuration for Idle/Inactive</w:t>
        </w:r>
        <w:r>
          <w:rPr>
            <w:rFonts w:hint="eastAsia"/>
            <w:lang w:eastAsia="zh-CN"/>
          </w:rPr>
          <w:t>.</w:t>
        </w:r>
      </w:ins>
    </w:p>
    <w:p w14:paraId="24CEBF65" w14:textId="77777777" w:rsidR="006F41FB" w:rsidRDefault="006F41FB">
      <w:pPr>
        <w:tabs>
          <w:tab w:val="left" w:pos="3464"/>
        </w:tabs>
        <w:rPr>
          <w:ins w:id="632" w:author="CATT" w:date="2020-10-09T21:33:00Z"/>
          <w:b/>
          <w:lang w:eastAsia="zh-CN"/>
        </w:rPr>
      </w:pPr>
    </w:p>
    <w:p w14:paraId="2A91453B" w14:textId="77777777" w:rsidR="006F41FB" w:rsidRDefault="00207D70">
      <w:pPr>
        <w:tabs>
          <w:tab w:val="left" w:pos="3464"/>
        </w:tabs>
        <w:rPr>
          <w:ins w:id="633" w:author="CATT" w:date="2020-10-11T14:11:00Z"/>
          <w:b/>
          <w:lang w:eastAsia="zh-CN"/>
        </w:rPr>
      </w:pPr>
      <w:ins w:id="634" w:author="CATT" w:date="2020-10-11T14:11:00Z">
        <w:r>
          <w:rPr>
            <w:rFonts w:hint="eastAsia"/>
            <w:b/>
            <w:lang w:eastAsia="zh-CN"/>
          </w:rPr>
          <w:t>According to moderator</w:t>
        </w:r>
        <w:r>
          <w:rPr>
            <w:b/>
            <w:lang w:eastAsia="zh-CN"/>
          </w:rPr>
          <w:t>’</w:t>
        </w:r>
        <w:r>
          <w:rPr>
            <w:rFonts w:hint="eastAsia"/>
            <w:b/>
            <w:lang w:eastAsia="zh-CN"/>
          </w:rPr>
          <w:t xml:space="preserve">s </w:t>
        </w:r>
        <w:proofErr w:type="spellStart"/>
        <w:proofErr w:type="gramStart"/>
        <w:r>
          <w:rPr>
            <w:rFonts w:hint="eastAsia"/>
            <w:b/>
            <w:lang w:eastAsia="zh-CN"/>
          </w:rPr>
          <w:t>observation,many</w:t>
        </w:r>
        <w:proofErr w:type="spellEnd"/>
        <w:proofErr w:type="gramEnd"/>
        <w:r>
          <w:rPr>
            <w:rFonts w:hint="eastAsia"/>
            <w:b/>
            <w:lang w:eastAsia="zh-CN"/>
          </w:rPr>
          <w:t xml:space="preserve"> companies think this issue should be </w:t>
        </w:r>
        <w:proofErr w:type="spellStart"/>
        <w:r>
          <w:rPr>
            <w:rFonts w:hint="eastAsia"/>
            <w:b/>
            <w:lang w:eastAsia="zh-CN"/>
          </w:rPr>
          <w:t>addressed,but</w:t>
        </w:r>
        <w:proofErr w:type="spellEnd"/>
        <w:r>
          <w:rPr>
            <w:rFonts w:hint="eastAsia"/>
            <w:b/>
            <w:lang w:eastAsia="zh-CN"/>
          </w:rPr>
          <w:t xml:space="preserve"> it is too early to discuss this issue before solution A1 is selected</w:t>
        </w:r>
        <w:r>
          <w:rPr>
            <w:rFonts w:hint="eastAsia"/>
            <w:b/>
            <w:lang w:eastAsia="zh-CN"/>
          </w:rPr>
          <w:t>.</w:t>
        </w:r>
      </w:ins>
    </w:p>
    <w:p w14:paraId="2219C379" w14:textId="77777777" w:rsidR="006F41FB" w:rsidRDefault="006F41FB">
      <w:pPr>
        <w:rPr>
          <w:lang w:eastAsia="zh-CN"/>
        </w:rPr>
      </w:pPr>
    </w:p>
    <w:p w14:paraId="516CC708" w14:textId="77777777" w:rsidR="006F41FB" w:rsidRDefault="00207D70">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14:paraId="551C6216" w14:textId="77777777" w:rsidR="006F41FB" w:rsidRDefault="00207D70">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F41FB" w14:paraId="55D9E38D"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CEBBA36" w14:textId="77777777" w:rsidR="006F41FB" w:rsidRDefault="00207D70">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5389C0" w14:textId="77777777" w:rsidR="006F41FB" w:rsidRDefault="00207D70">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1D86650" w14:textId="77777777" w:rsidR="006F41FB" w:rsidRDefault="00207D70">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6F41FB" w14:paraId="2361FBA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FB85EB"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264D5F37"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14A8877"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w:t>
            </w:r>
            <w:r>
              <w:rPr>
                <w:lang w:eastAsia="zh-CN"/>
              </w:rPr>
              <w:t>is service.</w:t>
            </w:r>
          </w:p>
        </w:tc>
      </w:tr>
      <w:tr w:rsidR="006F41FB" w14:paraId="3B36032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FFCE8D"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14:paraId="70A39B86"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F9250E3" w14:textId="77777777" w:rsidR="006F41FB" w:rsidRDefault="00207D70">
            <w:pPr>
              <w:pStyle w:val="TAC"/>
              <w:keepNext w:val="0"/>
              <w:keepLines w:val="0"/>
              <w:spacing w:before="20" w:after="20"/>
              <w:ind w:left="57" w:right="57"/>
              <w:jc w:val="left"/>
              <w:rPr>
                <w:rFonts w:ascii="Times New Roman" w:hAnsi="Times New Roman"/>
                <w:sz w:val="20"/>
                <w:lang w:eastAsia="zh-CN"/>
              </w:rPr>
            </w:pPr>
            <w:r>
              <w:t xml:space="preserve">It seems we are mixing both multicast and broadcast modes and both needs to be addressed independently. </w:t>
            </w:r>
          </w:p>
        </w:tc>
      </w:tr>
      <w:tr w:rsidR="006F41FB" w14:paraId="1DA71E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23140F"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36C53BB9"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790EB7E"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rsidR="006F41FB" w14:paraId="6C06FF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F5B8335"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64C558CD"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1EC946E"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need to be supported but it is not clear a clear border </w:t>
            </w:r>
            <w:r>
              <w:rPr>
                <w:rFonts w:ascii="Times New Roman" w:hAnsi="Times New Roman"/>
                <w:sz w:val="20"/>
                <w:lang w:eastAsia="zh-CN"/>
              </w:rPr>
              <w:t>between them at the moment.</w:t>
            </w:r>
          </w:p>
        </w:tc>
      </w:tr>
      <w:tr w:rsidR="006F41FB" w14:paraId="07EF6F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37C0CED"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2908D19E"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25E54FE"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w:t>
            </w:r>
            <w:proofErr w:type="gramStart"/>
            <w:r>
              <w:rPr>
                <w:rFonts w:ascii="Times New Roman" w:hAnsi="Times New Roman"/>
                <w:sz w:val="20"/>
                <w:lang w:eastAsia="zh-CN"/>
              </w:rPr>
              <w:t>Thus</w:t>
            </w:r>
            <w:proofErr w:type="gramEnd"/>
            <w:r>
              <w:rPr>
                <w:rFonts w:ascii="Times New Roman" w:hAnsi="Times New Roman"/>
                <w:sz w:val="20"/>
                <w:lang w:eastAsia="zh-CN"/>
              </w:rPr>
              <w:t xml:space="preserve"> the first question for multicast should be what a</w:t>
            </w:r>
            <w:r>
              <w:rPr>
                <w:rFonts w:ascii="Times New Roman" w:hAnsi="Times New Roman"/>
                <w:sz w:val="20"/>
                <w:lang w:eastAsia="zh-CN"/>
              </w:rPr>
              <w:t>re the benefits of supporting reception in RRC_IDLE/INACTIVE noting that UL feedback and HARQ retransmissions could allow efficient link adaptation resulting in significantly improved spectral efficiency of PTM transmission. On the other, the seems to be a</w:t>
            </w:r>
            <w:r>
              <w:rPr>
                <w:rFonts w:ascii="Times New Roman" w:hAnsi="Times New Roman"/>
                <w:sz w:val="20"/>
                <w:lang w:eastAsia="zh-CN"/>
              </w:rPr>
              <w:t xml:space="preserve"> </w:t>
            </w:r>
            <w:r>
              <w:rPr>
                <w:rFonts w:ascii="Times New Roman" w:hAnsi="Times New Roman"/>
                <w:sz w:val="20"/>
                <w:lang w:eastAsia="zh-CN"/>
              </w:rPr>
              <w:lastRenderedPageBreak/>
              <w:t xml:space="preserve">common understanding that broadcast should be receivable in RRC_IDLE and the question is whether a UE shall be able to receive broadcast without transitioning to RRC_CONNECTED. </w:t>
            </w:r>
          </w:p>
        </w:tc>
      </w:tr>
      <w:tr w:rsidR="006F41FB" w14:paraId="7861F1D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9F5D5E" w14:textId="77777777" w:rsidR="006F41FB" w:rsidRDefault="00207D70">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lastRenderedPageBreak/>
              <w:t>ZTE</w:t>
            </w:r>
          </w:p>
        </w:tc>
        <w:tc>
          <w:tcPr>
            <w:tcW w:w="992" w:type="dxa"/>
            <w:tcBorders>
              <w:top w:val="single" w:sz="4" w:space="0" w:color="auto"/>
              <w:left w:val="single" w:sz="4" w:space="0" w:color="auto"/>
              <w:bottom w:val="single" w:sz="4" w:space="0" w:color="auto"/>
              <w:right w:val="single" w:sz="4" w:space="0" w:color="auto"/>
            </w:tcBorders>
          </w:tcPr>
          <w:p w14:paraId="07CD843E" w14:textId="77777777" w:rsidR="006F41FB" w:rsidRDefault="006F41FB">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256EEA0"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suppose solution A1 and A2 are only considered for </w:t>
            </w:r>
            <w:r>
              <w:rPr>
                <w:rFonts w:ascii="Times New Roman" w:hAnsi="Times New Roman" w:hint="eastAsia"/>
                <w:sz w:val="20"/>
                <w:lang w:eastAsia="zh-CN"/>
              </w:rPr>
              <w:t>Multicast.</w:t>
            </w:r>
          </w:p>
          <w:p w14:paraId="0C0D617F" w14:textId="77777777" w:rsidR="006F41FB" w:rsidRDefault="006F41FB">
            <w:pPr>
              <w:pStyle w:val="TAC"/>
              <w:keepNext w:val="0"/>
              <w:keepLines w:val="0"/>
              <w:spacing w:before="20" w:after="20"/>
              <w:ind w:left="57" w:right="57"/>
              <w:jc w:val="left"/>
              <w:rPr>
                <w:rFonts w:ascii="Times New Roman" w:hAnsi="Times New Roman"/>
                <w:sz w:val="20"/>
                <w:lang w:eastAsia="zh-CN"/>
              </w:rPr>
            </w:pPr>
          </w:p>
        </w:tc>
      </w:tr>
      <w:tr w:rsidR="006F41FB" w14:paraId="266AA48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88BC58" w14:textId="77777777" w:rsidR="006F41FB" w:rsidRDefault="00207D70">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sz="4" w:space="0" w:color="auto"/>
              <w:left w:val="single" w:sz="4" w:space="0" w:color="auto"/>
              <w:bottom w:val="single" w:sz="4" w:space="0" w:color="auto"/>
              <w:right w:val="single" w:sz="4" w:space="0" w:color="auto"/>
            </w:tcBorders>
          </w:tcPr>
          <w:p w14:paraId="78AE6EFB"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p w14:paraId="56E48C6B" w14:textId="77777777" w:rsidR="006F41FB" w:rsidRDefault="006F41FB">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8EBBAD1"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rsidR="006F41FB" w14:paraId="3AFD312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4362575" w14:textId="77777777" w:rsidR="006F41FB" w:rsidRDefault="00207D70">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C47DA9D"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9A7C19" w14:textId="77777777" w:rsidR="006F41FB" w:rsidRDefault="00207D70">
            <w:pPr>
              <w:pStyle w:val="TAC"/>
              <w:spacing w:before="20" w:after="20"/>
              <w:ind w:right="57"/>
              <w:jc w:val="left"/>
              <w:rPr>
                <w:b/>
              </w:rPr>
            </w:pPr>
            <w:r>
              <w:rPr>
                <w:b/>
              </w:rPr>
              <w:t>1.</w:t>
            </w:r>
            <w:r>
              <w:rPr>
                <w:b/>
                <w:bCs/>
              </w:rPr>
              <w:t xml:space="preserve">Whether the MBS configuration can be configured by </w:t>
            </w:r>
            <w:proofErr w:type="spellStart"/>
            <w:r>
              <w:rPr>
                <w:b/>
                <w:bCs/>
              </w:rPr>
              <w:t>RRCRelease</w:t>
            </w:r>
            <w:proofErr w:type="spellEnd"/>
            <w:r>
              <w:rPr>
                <w:b/>
                <w:bCs/>
              </w:rPr>
              <w:t xml:space="preserve"> or </w:t>
            </w:r>
            <w:proofErr w:type="spellStart"/>
            <w:r>
              <w:rPr>
                <w:b/>
                <w:bCs/>
              </w:rPr>
              <w:t>RRCReject</w:t>
            </w:r>
            <w:proofErr w:type="spellEnd"/>
            <w:r>
              <w:rPr>
                <w:b/>
                <w:bCs/>
              </w:rPr>
              <w:t xml:space="preserve"> messages to UE,</w:t>
            </w:r>
          </w:p>
          <w:p w14:paraId="3097945D" w14:textId="77777777" w:rsidR="006F41FB" w:rsidRDefault="00207D70">
            <w:pPr>
              <w:pStyle w:val="TAC"/>
              <w:spacing w:before="20" w:after="20"/>
              <w:ind w:left="57" w:right="57"/>
              <w:jc w:val="left"/>
            </w:pPr>
            <w:r>
              <w:t xml:space="preserve">In our opinion, if the PTM configuration does not need security as that in SC-PTM, the UE can initiate the RRC connection resume or establishment procedure and directly get the MBS configuration by the </w:t>
            </w:r>
            <w:proofErr w:type="spellStart"/>
            <w:r>
              <w:t>RRCRelease</w:t>
            </w:r>
            <w:proofErr w:type="spellEnd"/>
            <w:r>
              <w:t xml:space="preserve"> or </w:t>
            </w:r>
            <w:proofErr w:type="spellStart"/>
            <w:r>
              <w:t>RRCReject</w:t>
            </w:r>
            <w:proofErr w:type="spellEnd"/>
            <w:r>
              <w:t xml:space="preserve"> mess</w:t>
            </w:r>
            <w:r>
              <w:t xml:space="preserve">age rather than enter the </w:t>
            </w:r>
            <w:proofErr w:type="spellStart"/>
            <w:r>
              <w:t>RRCConnected</w:t>
            </w:r>
            <w:proofErr w:type="spellEnd"/>
            <w:r>
              <w:t xml:space="preserve"> state to avoid complexity.</w:t>
            </w:r>
          </w:p>
          <w:p w14:paraId="42237FFD" w14:textId="77777777" w:rsidR="006F41FB" w:rsidRDefault="00207D70">
            <w:pPr>
              <w:pStyle w:val="TAC"/>
              <w:spacing w:before="20" w:after="20"/>
              <w:ind w:right="57"/>
              <w:jc w:val="left"/>
              <w:rPr>
                <w:b/>
                <w:bCs/>
              </w:rPr>
            </w:pPr>
            <w:r>
              <w:rPr>
                <w:b/>
                <w:bCs/>
              </w:rPr>
              <w:t>2.How can the network know the RRC connection initiated by non-</w:t>
            </w:r>
            <w:proofErr w:type="spellStart"/>
            <w:r>
              <w:rPr>
                <w:b/>
                <w:bCs/>
              </w:rPr>
              <w:t>RRCConnected</w:t>
            </w:r>
            <w:proofErr w:type="spellEnd"/>
            <w:r>
              <w:rPr>
                <w:b/>
                <w:bCs/>
              </w:rPr>
              <w:t xml:space="preserve"> UEs is for (specific) MBS service: </w:t>
            </w:r>
          </w:p>
          <w:p w14:paraId="66F1DC55" w14:textId="77777777" w:rsidR="006F41FB" w:rsidRDefault="00207D70">
            <w:pPr>
              <w:pStyle w:val="TAC"/>
              <w:spacing w:before="20" w:after="20"/>
              <w:ind w:right="57"/>
              <w:jc w:val="left"/>
              <w:rPr>
                <w:b/>
                <w:bCs/>
              </w:rPr>
            </w:pPr>
            <w:r>
              <w:t xml:space="preserve">if the network can not identify the RRC connection, the network behaviour may </w:t>
            </w:r>
            <w:r>
              <w:t>not send the MBS configuration to UE.</w:t>
            </w:r>
          </w:p>
          <w:p w14:paraId="679E9765" w14:textId="77777777" w:rsidR="006F41FB" w:rsidRDefault="00207D70">
            <w:pPr>
              <w:pStyle w:val="TAC"/>
              <w:spacing w:before="20" w:after="20"/>
              <w:ind w:right="57"/>
              <w:jc w:val="left"/>
              <w:rPr>
                <w:b/>
                <w:bCs/>
              </w:rPr>
            </w:pPr>
            <w:r>
              <w:rPr>
                <w:b/>
                <w:bCs/>
              </w:rPr>
              <w:t>3.whether the specific MBS delivery method of frequencies/cells in the service continuity information should be indicated to UE:</w:t>
            </w:r>
          </w:p>
          <w:p w14:paraId="4A22FAD2" w14:textId="77777777" w:rsidR="006F41FB" w:rsidRDefault="00207D70">
            <w:pPr>
              <w:pStyle w:val="TAC"/>
              <w:keepNext w:val="0"/>
              <w:keepLines w:val="0"/>
              <w:spacing w:before="20" w:after="20"/>
              <w:ind w:left="57" w:right="57"/>
              <w:jc w:val="left"/>
              <w:rPr>
                <w:rFonts w:ascii="Times New Roman" w:hAnsi="Times New Roman"/>
                <w:sz w:val="20"/>
                <w:lang w:eastAsia="zh-CN"/>
              </w:rPr>
            </w:pPr>
            <w:r>
              <w:t>Compared with moving to a cell using the PTM, If UE moves to a cell using the PTP, the UE</w:t>
            </w:r>
            <w:r>
              <w:t xml:space="preserve"> has to initiate the RACH to enter and keep </w:t>
            </w:r>
            <w:proofErr w:type="spellStart"/>
            <w:r>
              <w:t>RRCConnected</w:t>
            </w:r>
            <w:proofErr w:type="spellEnd"/>
            <w:r>
              <w:t xml:space="preserve"> state. in our view, the latter will cost more power and signalling overhead, so this problem may need to be solved.</w:t>
            </w:r>
          </w:p>
        </w:tc>
      </w:tr>
    </w:tbl>
    <w:p w14:paraId="1E540129" w14:textId="77777777" w:rsidR="006F41FB" w:rsidRDefault="006F41FB">
      <w:pPr>
        <w:tabs>
          <w:tab w:val="left" w:pos="3464"/>
        </w:tabs>
        <w:rPr>
          <w:ins w:id="635" w:author="CATT" w:date="2020-10-10T20:11:00Z"/>
          <w:lang w:eastAsia="zh-CN"/>
        </w:rPr>
      </w:pPr>
    </w:p>
    <w:p w14:paraId="17BD40C3" w14:textId="77777777" w:rsidR="006F41FB" w:rsidRDefault="00207D70">
      <w:pPr>
        <w:tabs>
          <w:tab w:val="left" w:pos="3464"/>
        </w:tabs>
        <w:rPr>
          <w:ins w:id="636" w:author="CATT" w:date="2020-10-09T21:38:00Z"/>
          <w:lang w:eastAsia="zh-CN"/>
        </w:rPr>
      </w:pPr>
      <w:ins w:id="637" w:author="CATT" w:date="2020-10-09T21:38:00Z">
        <w:r>
          <w:rPr>
            <w:rFonts w:hint="eastAsia"/>
            <w:lang w:eastAsia="zh-CN"/>
          </w:rPr>
          <w:t>Summary:</w:t>
        </w:r>
      </w:ins>
    </w:p>
    <w:p w14:paraId="526A3B86" w14:textId="77777777" w:rsidR="006F41FB" w:rsidRDefault="00207D70">
      <w:pPr>
        <w:numPr>
          <w:ilvl w:val="0"/>
          <w:numId w:val="3"/>
        </w:numPr>
        <w:spacing w:after="120" w:line="240" w:lineRule="auto"/>
        <w:rPr>
          <w:ins w:id="638" w:author="CATT" w:date="2020-10-09T21:39:00Z"/>
          <w:lang w:eastAsia="zh-CN"/>
        </w:rPr>
      </w:pPr>
      <w:ins w:id="639" w:author="CATT" w:date="2020-10-09T21:39:00Z">
        <w:r>
          <w:rPr>
            <w:rFonts w:hint="eastAsia"/>
            <w:lang w:eastAsia="zh-CN"/>
          </w:rPr>
          <w:t>3</w:t>
        </w:r>
      </w:ins>
      <w:ins w:id="640" w:author="CATT" w:date="2020-10-09T21:38:00Z">
        <w:r>
          <w:rPr>
            <w:rFonts w:hint="eastAsia"/>
            <w:lang w:eastAsia="zh-CN"/>
          </w:rPr>
          <w:t xml:space="preserve"> companies </w:t>
        </w:r>
        <w:proofErr w:type="gramStart"/>
        <w:r>
          <w:rPr>
            <w:rFonts w:hint="eastAsia"/>
            <w:lang w:eastAsia="zh-CN"/>
          </w:rPr>
          <w:t>proposes</w:t>
        </w:r>
        <w:proofErr w:type="gramEnd"/>
        <w:r>
          <w:rPr>
            <w:rFonts w:hint="eastAsia"/>
            <w:lang w:eastAsia="zh-CN"/>
          </w:rPr>
          <w:t xml:space="preserve"> to consider multicast and broadcast </w:t>
        </w:r>
        <w:r>
          <w:rPr>
            <w:lang w:eastAsia="zh-CN"/>
          </w:rPr>
          <w:t>separately</w:t>
        </w:r>
        <w:r>
          <w:rPr>
            <w:rFonts w:hint="eastAsia"/>
            <w:lang w:eastAsia="zh-CN"/>
          </w:rPr>
          <w:t>.</w:t>
        </w:r>
      </w:ins>
    </w:p>
    <w:p w14:paraId="507A76D8" w14:textId="77777777" w:rsidR="006F41FB" w:rsidRDefault="00207D70">
      <w:pPr>
        <w:numPr>
          <w:ilvl w:val="0"/>
          <w:numId w:val="3"/>
        </w:numPr>
        <w:spacing w:after="120" w:line="240" w:lineRule="auto"/>
        <w:rPr>
          <w:ins w:id="641" w:author="CATT" w:date="2020-10-09T22:10:00Z"/>
          <w:lang w:eastAsia="zh-CN"/>
        </w:rPr>
      </w:pPr>
      <w:ins w:id="642" w:author="CATT" w:date="2020-10-09T21:39:00Z">
        <w:r>
          <w:rPr>
            <w:rFonts w:hint="eastAsia"/>
            <w:lang w:eastAsia="zh-CN"/>
          </w:rPr>
          <w:t xml:space="preserve">2 </w:t>
        </w:r>
        <w:proofErr w:type="gramStart"/>
        <w:r>
          <w:rPr>
            <w:rFonts w:hint="eastAsia"/>
            <w:lang w:eastAsia="zh-CN"/>
          </w:rPr>
          <w:t>companies  think</w:t>
        </w:r>
        <w:proofErr w:type="gramEnd"/>
        <w:r>
          <w:rPr>
            <w:rFonts w:hint="eastAsia"/>
            <w:lang w:eastAsia="zh-CN"/>
          </w:rPr>
          <w:t xml:space="preserve"> </w:t>
        </w:r>
        <w:r>
          <w:rPr>
            <w:lang w:eastAsia="zh-CN"/>
          </w:rPr>
          <w:t>paging load and access congestion issue should be considered when the UE amount is large</w:t>
        </w:r>
        <w:r>
          <w:rPr>
            <w:rFonts w:hint="eastAsia"/>
            <w:lang w:eastAsia="zh-CN"/>
          </w:rPr>
          <w:t>.</w:t>
        </w:r>
      </w:ins>
    </w:p>
    <w:p w14:paraId="052E1D48" w14:textId="77777777" w:rsidR="006F41FB" w:rsidRDefault="00207D70">
      <w:pPr>
        <w:rPr>
          <w:ins w:id="643" w:author="CATT" w:date="2020-10-09T22:10:00Z"/>
          <w:b/>
          <w:bCs/>
          <w:lang w:eastAsia="zh-CN"/>
        </w:rPr>
      </w:pPr>
      <w:ins w:id="644" w:author="CATT" w:date="2020-10-10T13:29:00Z">
        <w:r>
          <w:rPr>
            <w:rFonts w:hint="eastAsia"/>
            <w:b/>
            <w:lang w:eastAsia="zh-CN"/>
          </w:rPr>
          <w:t>According to moderator</w:t>
        </w:r>
        <w:r>
          <w:rPr>
            <w:b/>
            <w:lang w:eastAsia="zh-CN"/>
          </w:rPr>
          <w:t>’</w:t>
        </w:r>
        <w:r>
          <w:rPr>
            <w:rFonts w:hint="eastAsia"/>
            <w:b/>
            <w:lang w:eastAsia="zh-CN"/>
          </w:rPr>
          <w:t xml:space="preserve">s </w:t>
        </w:r>
        <w:proofErr w:type="spellStart"/>
        <w:proofErr w:type="gramStart"/>
        <w:r>
          <w:rPr>
            <w:rFonts w:hint="eastAsia"/>
            <w:b/>
            <w:lang w:eastAsia="zh-CN"/>
          </w:rPr>
          <w:t>observation,t</w:t>
        </w:r>
      </w:ins>
      <w:ins w:id="645" w:author="CATT" w:date="2020-10-09T22:10:00Z">
        <w:r>
          <w:rPr>
            <w:rFonts w:hint="eastAsia"/>
            <w:b/>
            <w:lang w:eastAsia="zh-CN"/>
          </w:rPr>
          <w:t>here</w:t>
        </w:r>
        <w:proofErr w:type="spellEnd"/>
        <w:proofErr w:type="gramEnd"/>
        <w:r>
          <w:rPr>
            <w:rFonts w:hint="eastAsia"/>
            <w:b/>
            <w:lang w:eastAsia="zh-CN"/>
          </w:rPr>
          <w:t xml:space="preserve"> is no majority view on </w:t>
        </w:r>
      </w:ins>
      <w:ins w:id="646" w:author="CATT" w:date="2020-10-11T14:12:00Z">
        <w:r>
          <w:rPr>
            <w:rFonts w:hint="eastAsia"/>
            <w:b/>
            <w:lang w:eastAsia="zh-CN"/>
          </w:rPr>
          <w:t xml:space="preserve">which </w:t>
        </w:r>
      </w:ins>
      <w:ins w:id="647" w:author="CATT" w:date="2020-10-09T22:10:00Z">
        <w:r>
          <w:rPr>
            <w:b/>
            <w:bCs/>
            <w:lang w:eastAsia="zh-CN"/>
          </w:rPr>
          <w:t>additional issues</w:t>
        </w:r>
        <w:r>
          <w:rPr>
            <w:rFonts w:hint="eastAsia"/>
            <w:b/>
            <w:bCs/>
            <w:lang w:eastAsia="zh-CN"/>
          </w:rPr>
          <w:t xml:space="preserve"> to be addressed for solution A1.</w:t>
        </w:r>
      </w:ins>
    </w:p>
    <w:p w14:paraId="5525FA58" w14:textId="77777777" w:rsidR="006F41FB" w:rsidRDefault="006F41FB">
      <w:pPr>
        <w:rPr>
          <w:ins w:id="648" w:author="CATT" w:date="2020-10-10T13:31:00Z"/>
          <w:lang w:eastAsia="zh-CN"/>
        </w:rPr>
      </w:pPr>
    </w:p>
    <w:p w14:paraId="2D01DBBC" w14:textId="77777777" w:rsidR="006F41FB" w:rsidRDefault="00207D70">
      <w:pPr>
        <w:pStyle w:val="a7"/>
        <w:rPr>
          <w:ins w:id="649" w:author="CATT" w:date="2020-10-10T13:33:00Z"/>
          <w:b/>
          <w:lang w:eastAsia="zh-CN"/>
        </w:rPr>
      </w:pPr>
      <w:ins w:id="650" w:author="CATT" w:date="2020-10-10T13:31:00Z">
        <w:r>
          <w:rPr>
            <w:rFonts w:hint="eastAsia"/>
            <w:b/>
            <w:lang w:eastAsia="zh-CN"/>
          </w:rPr>
          <w:t>Observation 1</w:t>
        </w:r>
      </w:ins>
      <w:ins w:id="651" w:author="CATT" w:date="2020-10-10T13:52:00Z">
        <w:r>
          <w:rPr>
            <w:rFonts w:hint="eastAsia"/>
            <w:b/>
            <w:lang w:eastAsia="zh-CN"/>
          </w:rPr>
          <w:t>1</w:t>
        </w:r>
      </w:ins>
      <w:ins w:id="652" w:author="CATT" w:date="2020-10-10T13:31:00Z">
        <w:r>
          <w:rPr>
            <w:rFonts w:hint="eastAsia"/>
            <w:b/>
            <w:lang w:eastAsia="zh-CN"/>
          </w:rPr>
          <w:t xml:space="preserve">: </w:t>
        </w:r>
      </w:ins>
      <w:ins w:id="653" w:author="CATT" w:date="2020-10-10T16:09:00Z">
        <w:r>
          <w:rPr>
            <w:rFonts w:hint="eastAsia"/>
            <w:b/>
            <w:lang w:eastAsia="zh-CN"/>
          </w:rPr>
          <w:t>T</w:t>
        </w:r>
        <w:r>
          <w:rPr>
            <w:b/>
            <w:lang w:eastAsia="zh-CN"/>
          </w:rPr>
          <w:t xml:space="preserve">here is a majority </w:t>
        </w:r>
        <w:r>
          <w:rPr>
            <w:rFonts w:hint="eastAsia"/>
            <w:b/>
            <w:lang w:eastAsia="zh-CN"/>
          </w:rPr>
          <w:t>view that</w:t>
        </w:r>
        <w:r>
          <w:rPr>
            <w:b/>
            <w:lang w:eastAsia="zh-CN"/>
          </w:rPr>
          <w:t xml:space="preserve"> the following issues should be addressed for A1</w:t>
        </w:r>
      </w:ins>
      <w:ins w:id="654" w:author="CATT" w:date="2020-10-10T16:26:00Z">
        <w:r>
          <w:rPr>
            <w:rFonts w:hint="eastAsia"/>
            <w:b/>
            <w:lang w:eastAsia="zh-CN"/>
          </w:rPr>
          <w:t xml:space="preserve"> </w:t>
        </w:r>
      </w:ins>
      <w:ins w:id="655" w:author="CATT" w:date="2020-10-11T14:12:00Z">
        <w:r>
          <w:rPr>
            <w:rFonts w:hint="eastAsia"/>
            <w:b/>
            <w:lang w:eastAsia="zh-CN"/>
          </w:rPr>
          <w:t>only after</w:t>
        </w:r>
      </w:ins>
      <w:ins w:id="656" w:author="CATT" w:date="2020-10-10T13:33:00Z">
        <w:r>
          <w:rPr>
            <w:rFonts w:hint="eastAsia"/>
            <w:b/>
            <w:lang w:eastAsia="zh-CN"/>
          </w:rPr>
          <w:t xml:space="preserve"> solution A1 is selected,</w:t>
        </w:r>
      </w:ins>
    </w:p>
    <w:p w14:paraId="3B578600" w14:textId="77777777" w:rsidR="006F41FB" w:rsidRDefault="00207D70">
      <w:pPr>
        <w:rPr>
          <w:ins w:id="657" w:author="CATT" w:date="2020-10-10T13:33:00Z"/>
          <w:b/>
          <w:u w:val="single"/>
          <w:lang w:eastAsia="zh-CN"/>
        </w:rPr>
      </w:pPr>
      <w:ins w:id="658" w:author="CATT" w:date="2020-10-10T13:34:00Z">
        <w:r>
          <w:rPr>
            <w:rFonts w:hint="eastAsia"/>
            <w:b/>
            <w:u w:val="single"/>
            <w:lang w:eastAsia="zh-CN"/>
          </w:rPr>
          <w:t xml:space="preserve">    </w:t>
        </w:r>
      </w:ins>
      <w:ins w:id="659" w:author="CATT" w:date="2020-10-10T13:33:00Z">
        <w:r>
          <w:rPr>
            <w:rFonts w:hint="eastAsia"/>
            <w:b/>
            <w:u w:val="single"/>
            <w:lang w:eastAsia="zh-CN"/>
          </w:rPr>
          <w:t xml:space="preserve">Issue A1.1: How to reuse the PTM </w:t>
        </w:r>
        <w:r>
          <w:rPr>
            <w:rFonts w:hint="eastAsia"/>
            <w:b/>
            <w:u w:val="single"/>
            <w:lang w:eastAsia="zh-CN"/>
          </w:rPr>
          <w:t>configuration for connected mode?</w:t>
        </w:r>
      </w:ins>
    </w:p>
    <w:p w14:paraId="27BC8B83" w14:textId="77777777" w:rsidR="006F41FB" w:rsidRDefault="00207D70">
      <w:pPr>
        <w:rPr>
          <w:ins w:id="660" w:author="CATT" w:date="2020-10-10T13:31:00Z"/>
          <w:b/>
          <w:u w:val="single"/>
          <w:lang w:eastAsia="zh-CN"/>
        </w:rPr>
      </w:pPr>
      <w:ins w:id="661" w:author="CATT" w:date="2020-10-10T13:34:00Z">
        <w:r>
          <w:rPr>
            <w:rFonts w:hint="eastAsia"/>
            <w:b/>
            <w:u w:val="single"/>
            <w:lang w:eastAsia="zh-CN"/>
          </w:rPr>
          <w:t xml:space="preserve">    Issue A1.2: How to inform the start/modification/stop of a service to UE in idle/inactive mode? </w:t>
        </w:r>
      </w:ins>
    </w:p>
    <w:p w14:paraId="0740EE72" w14:textId="77777777" w:rsidR="006F41FB" w:rsidRDefault="00207D70">
      <w:pPr>
        <w:rPr>
          <w:ins w:id="662" w:author="CATT" w:date="2020-10-10T13:34:00Z"/>
          <w:b/>
          <w:u w:val="single"/>
          <w:lang w:eastAsia="zh-CN"/>
        </w:rPr>
      </w:pPr>
      <w:ins w:id="663" w:author="CATT" w:date="2020-10-10T13:34:00Z">
        <w:r>
          <w:rPr>
            <w:rFonts w:hint="eastAsia"/>
            <w:b/>
            <w:u w:val="single"/>
            <w:lang w:eastAsia="zh-CN"/>
          </w:rPr>
          <w:t xml:space="preserve">    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ins>
    </w:p>
    <w:p w14:paraId="61083453" w14:textId="77777777" w:rsidR="006F41FB" w:rsidRDefault="006F41FB">
      <w:pPr>
        <w:rPr>
          <w:del w:id="664" w:author="CATT" w:date="2020-10-10T13:31:00Z"/>
          <w:lang w:eastAsia="zh-CN"/>
        </w:rPr>
      </w:pPr>
    </w:p>
    <w:p w14:paraId="12CC34BD" w14:textId="77777777" w:rsidR="006F41FB" w:rsidRDefault="00207D70">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14:paraId="3F0FEF4E" w14:textId="77777777" w:rsidR="006F41FB" w:rsidRDefault="00207D70">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14:paraId="615C6976" w14:textId="77777777" w:rsidR="006F41FB" w:rsidRDefault="00207D70">
      <w:pPr>
        <w:rPr>
          <w:lang w:eastAsia="zh-CN"/>
        </w:rPr>
      </w:pPr>
      <w:r>
        <w:rPr>
          <w:rFonts w:hint="eastAsia"/>
          <w:lang w:eastAsia="zh-CN"/>
        </w:rPr>
        <w:t xml:space="preserve">This issue for solution A2 is </w:t>
      </w:r>
      <w:r>
        <w:rPr>
          <w:lang w:eastAsia="zh-CN"/>
        </w:rPr>
        <w:t>similar</w:t>
      </w:r>
      <w:r>
        <w:rPr>
          <w:rFonts w:hint="eastAsia"/>
          <w:lang w:eastAsia="zh-CN"/>
        </w:rPr>
        <w:t xml:space="preserve"> as issue A1.2 for solution A1.</w:t>
      </w:r>
    </w:p>
    <w:p w14:paraId="3146C3D0" w14:textId="77777777" w:rsidR="006F41FB" w:rsidRDefault="00207D70">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14:paraId="02D2C447" w14:textId="77777777" w:rsidR="006F41FB" w:rsidRDefault="00207D70">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w:t>
      </w:r>
      <w:r>
        <w:rPr>
          <w:rFonts w:hint="eastAsia"/>
          <w:lang w:eastAsia="zh-CN"/>
        </w:rPr>
        <w:t>is also mentioned in issue A1.2 for solution A2.</w:t>
      </w:r>
    </w:p>
    <w:p w14:paraId="6AC096BB" w14:textId="77777777" w:rsidR="006F41FB" w:rsidRDefault="00207D70">
      <w:pPr>
        <w:rPr>
          <w:lang w:eastAsia="zh-CN"/>
        </w:rPr>
      </w:pPr>
      <w:r>
        <w:rPr>
          <w:lang w:eastAsia="zh-CN"/>
        </w:rPr>
        <w:t>Solution 1: MBS reception in Connected, transition from Idle triggered by higher layers</w:t>
      </w:r>
    </w:p>
    <w:p w14:paraId="796373F3" w14:textId="77777777" w:rsidR="006F41FB" w:rsidRDefault="00207D70">
      <w:pPr>
        <w:rPr>
          <w:lang w:eastAsia="zh-CN"/>
        </w:rPr>
      </w:pPr>
      <w:r>
        <w:rPr>
          <w:lang w:eastAsia="zh-CN"/>
        </w:rPr>
        <w:t>Solution 2: MBS reception in Connected, transition triggered from Idle triggered by RRC connection setup</w:t>
      </w:r>
    </w:p>
    <w:p w14:paraId="77643752" w14:textId="77777777" w:rsidR="006F41FB" w:rsidRDefault="00207D70">
      <w:pPr>
        <w:rPr>
          <w:lang w:eastAsia="zh-CN"/>
        </w:rPr>
      </w:pPr>
      <w:r>
        <w:rPr>
          <w:lang w:eastAsia="zh-CN"/>
        </w:rPr>
        <w:t>Solution 3: MB</w:t>
      </w:r>
      <w:r>
        <w:rPr>
          <w:lang w:eastAsia="zh-CN"/>
        </w:rPr>
        <w:t>S reception in Connected, transition from Idle via Paging</w:t>
      </w:r>
    </w:p>
    <w:p w14:paraId="5AAB4357" w14:textId="77777777" w:rsidR="006F41FB" w:rsidRDefault="00207D70">
      <w:pPr>
        <w:rPr>
          <w:b/>
          <w:lang w:eastAsia="zh-CN"/>
        </w:rPr>
      </w:pPr>
      <w:r>
        <w:rPr>
          <w:b/>
          <w:lang w:eastAsia="zh-CN"/>
        </w:rPr>
        <w:lastRenderedPageBreak/>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F41FB" w14:paraId="6F23A239"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74358DD"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B50494"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47D89FD"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F41FB" w14:paraId="75F8463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5135373"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11754E9A"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C552C08" w14:textId="77777777" w:rsidR="006F41FB" w:rsidRDefault="00207D70">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4A8710B0" w14:textId="77777777" w:rsidR="006F41FB" w:rsidRDefault="006F41FB">
            <w:pPr>
              <w:pStyle w:val="TAC"/>
              <w:keepNext w:val="0"/>
              <w:keepLines w:val="0"/>
              <w:spacing w:before="20" w:after="20"/>
              <w:ind w:left="57" w:right="57"/>
              <w:jc w:val="left"/>
              <w:rPr>
                <w:rFonts w:ascii="Times New Roman" w:hAnsi="Times New Roman"/>
                <w:sz w:val="20"/>
                <w:lang w:eastAsia="zh-CN"/>
              </w:rPr>
            </w:pPr>
          </w:p>
          <w:p w14:paraId="3A980B5A"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ascii="Times New Roman" w:hAnsi="Times New Roman" w:hint="eastAsia"/>
                <w:sz w:val="20"/>
                <w:lang w:eastAsia="zh-CN"/>
              </w:rPr>
              <w:t>t is worth to note that any solution to address this issue will increase UE power consumption and network signalling overhead.</w:t>
            </w:r>
          </w:p>
        </w:tc>
      </w:tr>
      <w:tr w:rsidR="006F41FB" w14:paraId="3C7D773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ABD4D3"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6B1078E4"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1FAC5A6" w14:textId="77777777" w:rsidR="006F41FB" w:rsidRDefault="00207D70">
            <w:pPr>
              <w:pStyle w:val="TAC"/>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service requires that the network pages the UEs (Solution 3). </w:t>
            </w:r>
          </w:p>
        </w:tc>
      </w:tr>
      <w:tr w:rsidR="006F41FB" w14:paraId="17B5881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52D025"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6807F581"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14623C71" w14:textId="77777777" w:rsidR="006F41FB" w:rsidRDefault="006F41FB">
            <w:pPr>
              <w:pStyle w:val="TAC"/>
              <w:keepNext w:val="0"/>
              <w:keepLines w:val="0"/>
              <w:spacing w:before="20" w:after="20"/>
              <w:ind w:left="57" w:right="57"/>
              <w:jc w:val="left"/>
              <w:rPr>
                <w:rFonts w:ascii="Times New Roman" w:hAnsi="Times New Roman"/>
                <w:sz w:val="20"/>
                <w:lang w:eastAsia="zh-CN"/>
              </w:rPr>
            </w:pPr>
          </w:p>
        </w:tc>
      </w:tr>
      <w:tr w:rsidR="006F41FB" w14:paraId="64778B1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A32369E" w14:textId="77777777" w:rsidR="006F41FB" w:rsidRDefault="00207D70">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63660C96"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CFDB161" w14:textId="77777777" w:rsidR="006F41FB" w:rsidRDefault="00207D70">
            <w:pPr>
              <w:pStyle w:val="TAC"/>
              <w:numPr>
                <w:ilvl w:val="0"/>
                <w:numId w:val="17"/>
              </w:numPr>
              <w:spacing w:before="20" w:after="20"/>
              <w:ind w:right="57"/>
              <w:jc w:val="left"/>
            </w:pPr>
            <w:r>
              <w:t>MBS change notification needs to be supported, whether MBS reception is done in Idl</w:t>
            </w:r>
            <w:r>
              <w:t xml:space="preserve">e/Inactive or Connected mode! We were not sure which new question was asked here, and therefore not sure how to answer. </w:t>
            </w:r>
          </w:p>
          <w:p w14:paraId="0B8ABCBE" w14:textId="77777777" w:rsidR="006F41FB" w:rsidRDefault="00207D70">
            <w:pPr>
              <w:pStyle w:val="TAC"/>
              <w:numPr>
                <w:ilvl w:val="0"/>
                <w:numId w:val="17"/>
              </w:numPr>
              <w:spacing w:before="20" w:after="20"/>
              <w:ind w:right="57"/>
              <w:jc w:val="left"/>
            </w:pPr>
            <w:r>
              <w:t>The WID says to aim for maximum commonality between Connected mode and Idle/Inactive mode PMT configuration. This is achieved when UE t</w:t>
            </w:r>
            <w:r>
              <w:t>ransitions to Connected mode and receive MBS there. This also avoid differences in QoS, reliability, service continuity and in-efficient use of NW resources when the UE is in Idle/Inactive mode, and the NW does not know where the UEs are that are intereste</w:t>
            </w:r>
            <w:r>
              <w:t>d in the MBS session.</w:t>
            </w:r>
          </w:p>
        </w:tc>
      </w:tr>
      <w:tr w:rsidR="006F41FB" w14:paraId="7329D2B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1F7819" w14:textId="77777777" w:rsidR="006F41FB" w:rsidRDefault="00207D70">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274F3E43" w14:textId="77777777" w:rsidR="006F41FB" w:rsidRDefault="006F41F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6144863"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rsidR="006F41FB" w14:paraId="45E4FE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685544E" w14:textId="77777777" w:rsidR="006F41FB" w:rsidRDefault="00207D70">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3FFF333"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D21D493" w14:textId="77777777" w:rsidR="006F41FB" w:rsidRDefault="00207D70">
            <w:pPr>
              <w:pStyle w:val="TAC"/>
              <w:keepNext w:val="0"/>
              <w:keepLines w:val="0"/>
              <w:spacing w:before="20" w:after="20"/>
              <w:ind w:left="57" w:right="57"/>
              <w:jc w:val="left"/>
              <w:rPr>
                <w:lang w:eastAsia="zh-CN"/>
              </w:rPr>
            </w:pPr>
            <w:r>
              <w:t>For starting a new service, paging is the only way (i.e., Solution 3).</w:t>
            </w:r>
          </w:p>
        </w:tc>
      </w:tr>
      <w:tr w:rsidR="006F41FB" w14:paraId="22D8133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06E18E" w14:textId="77777777" w:rsidR="006F41FB" w:rsidRDefault="00207D70">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C07FF79"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9E0743D" w14:textId="77777777" w:rsidR="006F41FB" w:rsidRDefault="00207D70">
            <w:pPr>
              <w:pStyle w:val="TAC"/>
              <w:keepNext w:val="0"/>
              <w:keepLines w:val="0"/>
              <w:spacing w:before="20" w:after="20"/>
              <w:ind w:left="57" w:right="57"/>
              <w:jc w:val="left"/>
              <w:rPr>
                <w:lang w:eastAsia="zh-CN"/>
              </w:rPr>
            </w:pPr>
            <w:r>
              <w:t xml:space="preserve">Solution 3 can be used and details FFS. </w:t>
            </w:r>
          </w:p>
        </w:tc>
      </w:tr>
      <w:tr w:rsidR="006F41FB" w14:paraId="2EB0550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66E526" w14:textId="77777777" w:rsidR="006F41FB" w:rsidRDefault="00207D70">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4471C26A" w14:textId="77777777" w:rsidR="006F41FB" w:rsidRDefault="00207D70">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B3C2DA7" w14:textId="77777777" w:rsidR="006F41FB" w:rsidRDefault="00207D70">
            <w:pPr>
              <w:pStyle w:val="TAC"/>
              <w:keepNext w:val="0"/>
              <w:keepLines w:val="0"/>
              <w:spacing w:before="20" w:after="20"/>
              <w:ind w:left="57" w:right="57"/>
              <w:jc w:val="left"/>
            </w:pPr>
            <w:r>
              <w:t>Solution 3 could be used</w:t>
            </w:r>
          </w:p>
        </w:tc>
      </w:tr>
      <w:tr w:rsidR="006F41FB" w14:paraId="472B504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B9F270" w14:textId="77777777" w:rsidR="006F41FB" w:rsidRDefault="00207D70">
            <w:pPr>
              <w:pStyle w:val="TAC"/>
              <w:keepNext w:val="0"/>
              <w:keepLines w:val="0"/>
              <w:spacing w:before="20" w:after="20"/>
              <w:ind w:left="57" w:right="57"/>
              <w:jc w:val="left"/>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21967BD2" w14:textId="77777777" w:rsidR="006F41FB" w:rsidRDefault="00207D70">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518E58E" w14:textId="77777777" w:rsidR="006F41FB" w:rsidRDefault="00207D70">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rsidR="006F41FB" w14:paraId="24C40E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3B29505" w14:textId="77777777" w:rsidR="006F41FB" w:rsidRDefault="00207D70">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550BBEA0" w14:textId="77777777" w:rsidR="006F41FB" w:rsidRDefault="00207D70">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3E9CE9D9" w14:textId="77777777" w:rsidR="006F41FB" w:rsidRDefault="006F41FB">
            <w:pPr>
              <w:pStyle w:val="TAC"/>
              <w:keepNext w:val="0"/>
              <w:keepLines w:val="0"/>
              <w:spacing w:before="20" w:after="20"/>
              <w:ind w:left="57" w:right="57"/>
              <w:jc w:val="left"/>
              <w:rPr>
                <w:rFonts w:eastAsiaTheme="minorEastAsia"/>
                <w:lang w:eastAsia="ja-JP"/>
              </w:rPr>
            </w:pPr>
          </w:p>
        </w:tc>
      </w:tr>
      <w:tr w:rsidR="006F41FB" w14:paraId="56348A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7FBBA2" w14:textId="77777777" w:rsidR="006F41FB" w:rsidRDefault="00207D70">
            <w:pPr>
              <w:pStyle w:val="TAC"/>
              <w:keepNext w:val="0"/>
              <w:keepLines w:val="0"/>
              <w:spacing w:before="20" w:after="20"/>
              <w:ind w:left="57" w:right="57"/>
              <w:jc w:val="left"/>
              <w:rPr>
                <w:lang w:eastAsia="zh-CN"/>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F4DE06A" w14:textId="77777777" w:rsidR="006F41FB" w:rsidRDefault="006F41FB">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39A6FC94" w14:textId="77777777" w:rsidR="006F41FB" w:rsidRDefault="00207D70">
            <w:pPr>
              <w:pStyle w:val="TAC"/>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sufficient. A group paging mechanism can also be considered. </w:t>
            </w:r>
          </w:p>
        </w:tc>
      </w:tr>
      <w:tr w:rsidR="006F41FB" w14:paraId="6A01BF1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BF221D" w14:textId="77777777" w:rsidR="006F41FB" w:rsidRDefault="00207D70">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178C7B5E" w14:textId="77777777" w:rsidR="006F41FB" w:rsidRDefault="00207D70">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3658DE8" w14:textId="77777777" w:rsidR="006F41FB" w:rsidRDefault="00207D70">
            <w:pPr>
              <w:pStyle w:val="TAC"/>
              <w:keepNext w:val="0"/>
              <w:keepLines w:val="0"/>
              <w:spacing w:before="20" w:after="20"/>
              <w:ind w:left="57" w:right="57"/>
              <w:jc w:val="left"/>
            </w:pPr>
            <w:r>
              <w:t>We think the issue A2.1 shou</w:t>
            </w:r>
            <w:r>
              <w:t>ld be addressed for solution A2, but it is too early to select a single solution.</w:t>
            </w:r>
          </w:p>
        </w:tc>
      </w:tr>
      <w:tr w:rsidR="006F41FB" w14:paraId="75145A8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0BDB72" w14:textId="77777777" w:rsidR="006F41FB" w:rsidRDefault="00207D70">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41EE9050" w14:textId="77777777" w:rsidR="006F41FB" w:rsidRDefault="00207D70">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823161D" w14:textId="77777777" w:rsidR="006F41FB" w:rsidRDefault="00207D70">
            <w:pPr>
              <w:pStyle w:val="TAC"/>
              <w:keepNext w:val="0"/>
              <w:keepLines w:val="0"/>
              <w:spacing w:before="20" w:after="20"/>
              <w:ind w:left="57" w:right="57"/>
              <w:jc w:val="left"/>
            </w:pPr>
            <w:r>
              <w:t xml:space="preserve">UE needs to be informed about new services. It is not just RAN2 to decide which layer would trigger indication to the UE about change of services. If one </w:t>
            </w:r>
            <w:r>
              <w:t>considers multicast services UE is advertised the availability of multicast session at higher layers. If the higher layer is an application layer then it is up the application to decide when to join the session or even whether to join the session.</w:t>
            </w:r>
          </w:p>
        </w:tc>
      </w:tr>
      <w:tr w:rsidR="006F41FB" w14:paraId="19DF1C1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8E2FBE3" w14:textId="77777777" w:rsidR="006F41FB" w:rsidRDefault="00207D70">
            <w:pPr>
              <w:pStyle w:val="TAC"/>
              <w:keepNext w:val="0"/>
              <w:keepLines w:val="0"/>
              <w:spacing w:before="20" w:after="20"/>
              <w:ind w:left="57" w:right="57"/>
              <w:jc w:val="left"/>
              <w:rPr>
                <w:lang w:eastAsia="zh-CN"/>
              </w:rPr>
            </w:pPr>
            <w:proofErr w:type="spellStart"/>
            <w:r>
              <w:rPr>
                <w:lang w:eastAsia="zh-CN"/>
              </w:rPr>
              <w:t>Futurew</w:t>
            </w:r>
            <w:r>
              <w:rPr>
                <w:lang w:eastAsia="zh-CN"/>
              </w:rPr>
              <w:t>ei</w:t>
            </w:r>
            <w:proofErr w:type="spellEnd"/>
          </w:p>
        </w:tc>
        <w:tc>
          <w:tcPr>
            <w:tcW w:w="992" w:type="dxa"/>
            <w:tcBorders>
              <w:top w:val="single" w:sz="4" w:space="0" w:color="auto"/>
              <w:left w:val="single" w:sz="4" w:space="0" w:color="auto"/>
              <w:bottom w:val="single" w:sz="4" w:space="0" w:color="auto"/>
              <w:right w:val="single" w:sz="4" w:space="0" w:color="auto"/>
            </w:tcBorders>
          </w:tcPr>
          <w:p w14:paraId="26E60883" w14:textId="77777777" w:rsidR="006F41FB" w:rsidRDefault="00207D70">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1E14348" w14:textId="77777777" w:rsidR="006F41FB" w:rsidRDefault="00207D70">
            <w:pPr>
              <w:pStyle w:val="TAC"/>
              <w:keepNext w:val="0"/>
              <w:keepLines w:val="0"/>
              <w:spacing w:before="20" w:after="20"/>
              <w:ind w:left="57" w:right="57"/>
              <w:jc w:val="left"/>
            </w:pPr>
            <w:r>
              <w:t>Solution 2-3 could be used. Solution 1 may be realized through solution 2 at the air interface.</w:t>
            </w:r>
          </w:p>
        </w:tc>
      </w:tr>
      <w:tr w:rsidR="006F41FB" w14:paraId="2F6FAAF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F466126" w14:textId="77777777" w:rsidR="006F41FB" w:rsidRDefault="00207D70">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6A09B5C2" w14:textId="77777777" w:rsidR="006F41FB" w:rsidRDefault="00207D70">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18ED435" w14:textId="77777777" w:rsidR="006F41FB" w:rsidRDefault="00207D70">
            <w:pPr>
              <w:pStyle w:val="TAC"/>
              <w:keepNext w:val="0"/>
              <w:keepLines w:val="0"/>
              <w:spacing w:before="20" w:after="20"/>
              <w:ind w:left="57" w:right="57"/>
              <w:jc w:val="left"/>
            </w:pPr>
            <w:r>
              <w:t xml:space="preserve">This should be addressed if Solution A2 is the chosen way forward. We think that all three solutions are viable. </w:t>
            </w:r>
          </w:p>
        </w:tc>
      </w:tr>
      <w:tr w:rsidR="006F41FB" w14:paraId="0B19899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FF1BB9" w14:textId="77777777" w:rsidR="006F41FB" w:rsidRDefault="00207D70">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7AD77F6A" w14:textId="77777777" w:rsidR="006F41FB" w:rsidRDefault="00207D70">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8400556" w14:textId="77777777" w:rsidR="006F41FB" w:rsidRDefault="00207D70">
            <w:pPr>
              <w:pStyle w:val="TAC"/>
              <w:keepNext w:val="0"/>
              <w:keepLines w:val="0"/>
              <w:spacing w:before="20" w:after="20"/>
              <w:ind w:left="57" w:right="57"/>
              <w:jc w:val="left"/>
            </w:pPr>
            <w:r>
              <w:rPr>
                <w:rFonts w:hint="eastAsia"/>
              </w:rPr>
              <w:t>Solution 3 will h</w:t>
            </w:r>
            <w:r>
              <w:rPr>
                <w:rFonts w:hint="eastAsia"/>
              </w:rPr>
              <w:t>ave the most significant spec impacts.</w:t>
            </w:r>
          </w:p>
        </w:tc>
      </w:tr>
      <w:tr w:rsidR="006F41FB" w14:paraId="2FCC26A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C0150F" w14:textId="77777777" w:rsidR="006F41FB" w:rsidRDefault="00207D70">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7CF4CAEB" w14:textId="77777777" w:rsidR="006F41FB" w:rsidRDefault="00207D70">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6199DEB" w14:textId="77777777" w:rsidR="006F41FB" w:rsidRDefault="00207D70">
            <w:pPr>
              <w:pStyle w:val="TAC"/>
              <w:keepNext w:val="0"/>
              <w:keepLines w:val="0"/>
              <w:spacing w:before="20" w:after="20"/>
              <w:ind w:left="57" w:right="57"/>
              <w:jc w:val="left"/>
            </w:pPr>
            <w:r>
              <w:t xml:space="preserve">For solution A2, paging is needed, otherwise solution A2 would be similar to solution B. </w:t>
            </w:r>
            <w:proofErr w:type="gramStart"/>
            <w:r>
              <w:t>So</w:t>
            </w:r>
            <w:proofErr w:type="gramEnd"/>
            <w:r>
              <w:t xml:space="preserve"> we think paging (solution 3) is needed for solution A2.</w:t>
            </w:r>
          </w:p>
        </w:tc>
      </w:tr>
      <w:tr w:rsidR="006F41FB" w14:paraId="028D160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5F385D2" w14:textId="77777777" w:rsidR="006F41FB" w:rsidRDefault="00207D70">
            <w:pPr>
              <w:pStyle w:val="TAC"/>
              <w:keepNext w:val="0"/>
              <w:keepLines w:val="0"/>
              <w:spacing w:before="20" w:after="20"/>
              <w:ind w:left="57" w:right="57"/>
              <w:jc w:val="left"/>
              <w:rPr>
                <w:lang w:eastAsia="zh-CN"/>
              </w:rPr>
            </w:pPr>
            <w:r>
              <w:rPr>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2A61A920"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A1F04F" w14:textId="77777777" w:rsidR="006F41FB" w:rsidRDefault="00207D70">
            <w:pPr>
              <w:pStyle w:val="TAC"/>
              <w:keepNext w:val="0"/>
              <w:keepLines w:val="0"/>
              <w:spacing w:before="20" w:after="20"/>
              <w:ind w:left="57" w:right="57"/>
              <w:jc w:val="left"/>
            </w:pPr>
            <w:proofErr w:type="gramStart"/>
            <w:r>
              <w:t>Yes</w:t>
            </w:r>
            <w:proofErr w:type="gramEnd"/>
            <w:r>
              <w:t xml:space="preserve"> but too early to do down-selection. </w:t>
            </w:r>
          </w:p>
        </w:tc>
      </w:tr>
      <w:tr w:rsidR="006F41FB" w14:paraId="2D497B3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93438A" w14:textId="77777777" w:rsidR="006F41FB" w:rsidRDefault="00207D70">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2192F109" w14:textId="77777777" w:rsidR="006F41FB" w:rsidRDefault="00207D70">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D35A00B" w14:textId="77777777" w:rsidR="006F41FB" w:rsidRDefault="00207D70">
            <w:pPr>
              <w:pStyle w:val="TAC"/>
              <w:keepNext w:val="0"/>
              <w:keepLines w:val="0"/>
              <w:spacing w:before="20" w:after="20"/>
              <w:ind w:left="57" w:right="57"/>
              <w:jc w:val="left"/>
            </w:pPr>
            <w:r>
              <w:rPr>
                <w:lang w:eastAsia="zh-CN"/>
              </w:rPr>
              <w:t>In our understanding, both solution 1 &amp; 3 are possible, and solution 2 needs further clarification.</w:t>
            </w:r>
          </w:p>
        </w:tc>
      </w:tr>
      <w:tr w:rsidR="006F41FB" w14:paraId="616C789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0805A7" w14:textId="77777777" w:rsidR="006F41FB" w:rsidRDefault="00207D70">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9CDC55E" w14:textId="77777777" w:rsidR="006F41FB" w:rsidRDefault="00207D70">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61957A1" w14:textId="77777777" w:rsidR="006F41FB" w:rsidRDefault="00207D70">
            <w:pPr>
              <w:pStyle w:val="TAC"/>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w:t>
            </w:r>
            <w:proofErr w:type="spellStart"/>
            <w:r>
              <w:t>RRCConnected</w:t>
            </w:r>
            <w:proofErr w:type="spellEnd"/>
            <w:r>
              <w:t xml:space="preserve"> to </w:t>
            </w:r>
            <w:proofErr w:type="spellStart"/>
            <w:r>
              <w:t>RRCConnected</w:t>
            </w:r>
            <w:proofErr w:type="spellEnd"/>
            <w:r>
              <w:t>’, and another is ‘how to inform the start of a new service to UE in idle/inactive mode’.</w:t>
            </w:r>
          </w:p>
          <w:p w14:paraId="054382F9" w14:textId="77777777" w:rsidR="006F41FB" w:rsidRDefault="00207D70">
            <w:pPr>
              <w:pStyle w:val="TAC"/>
              <w:numPr>
                <w:ilvl w:val="0"/>
                <w:numId w:val="18"/>
              </w:numPr>
              <w:spacing w:before="20" w:after="20"/>
              <w:ind w:right="57"/>
              <w:jc w:val="left"/>
            </w:pPr>
            <w:r>
              <w:t>The transition from non-</w:t>
            </w:r>
            <w:proofErr w:type="spellStart"/>
            <w:r>
              <w:t>RRCConnected</w:t>
            </w:r>
            <w:proofErr w:type="spellEnd"/>
            <w:r>
              <w:t xml:space="preserve"> to </w:t>
            </w:r>
            <w:proofErr w:type="spellStart"/>
            <w:r>
              <w:t>RRC</w:t>
            </w:r>
            <w:r>
              <w:t>Connected</w:t>
            </w:r>
            <w:proofErr w:type="spellEnd"/>
            <w:r>
              <w:t xml:space="preserve"> can be triggered by either the UE itself or the network, for example, the UE itself triggers the transition after receiving the MBS announcement, the network triggers the transition by the MBS session start notification.</w:t>
            </w:r>
          </w:p>
          <w:p w14:paraId="0A0448E0" w14:textId="77777777" w:rsidR="006F41FB" w:rsidRDefault="00207D70">
            <w:pPr>
              <w:pStyle w:val="TAC"/>
              <w:numPr>
                <w:ilvl w:val="0"/>
                <w:numId w:val="18"/>
              </w:numPr>
              <w:spacing w:before="20" w:after="20"/>
              <w:ind w:right="57"/>
              <w:jc w:val="left"/>
              <w:rPr>
                <w:lang w:eastAsia="zh-CN"/>
              </w:rPr>
            </w:pPr>
            <w:r>
              <w:t>There are many methods fo</w:t>
            </w:r>
            <w:r>
              <w:t xml:space="preserve">r the start notification of a new service, such as the SI, paging. </w:t>
            </w:r>
          </w:p>
        </w:tc>
      </w:tr>
    </w:tbl>
    <w:p w14:paraId="195C0491" w14:textId="77777777" w:rsidR="006F41FB" w:rsidRDefault="006F41FB">
      <w:pPr>
        <w:rPr>
          <w:ins w:id="665" w:author="CATT" w:date="2020-10-10T20:12:00Z"/>
          <w:lang w:eastAsia="zh-CN"/>
        </w:rPr>
      </w:pPr>
    </w:p>
    <w:p w14:paraId="7A27E6DE" w14:textId="77777777" w:rsidR="006F41FB" w:rsidRDefault="00207D70">
      <w:pPr>
        <w:tabs>
          <w:tab w:val="left" w:pos="3464"/>
        </w:tabs>
        <w:rPr>
          <w:ins w:id="666" w:author="CATT" w:date="2020-10-09T21:40:00Z"/>
          <w:lang w:eastAsia="zh-CN"/>
        </w:rPr>
      </w:pPr>
      <w:ins w:id="667" w:author="CATT" w:date="2020-10-10T20:12:00Z">
        <w:r>
          <w:rPr>
            <w:rFonts w:hint="eastAsia"/>
            <w:lang w:eastAsia="zh-CN"/>
          </w:rPr>
          <w:t>Summary:</w:t>
        </w:r>
      </w:ins>
    </w:p>
    <w:p w14:paraId="67D0DBB1" w14:textId="77777777" w:rsidR="006F41FB" w:rsidRDefault="00207D70">
      <w:pPr>
        <w:spacing w:after="120"/>
        <w:rPr>
          <w:ins w:id="668" w:author="CATT" w:date="2020-10-09T21:40:00Z"/>
          <w:lang w:eastAsia="zh-CN"/>
        </w:rPr>
      </w:pPr>
      <w:ins w:id="669" w:author="CATT" w:date="2020-10-09T21:41:00Z">
        <w:r>
          <w:rPr>
            <w:rFonts w:hint="eastAsia"/>
            <w:lang w:eastAsia="zh-CN"/>
          </w:rPr>
          <w:t>20</w:t>
        </w:r>
      </w:ins>
      <w:ins w:id="670" w:author="CATT" w:date="2020-10-09T21:40:00Z">
        <w:r>
          <w:rPr>
            <w:lang w:eastAsia="zh-CN"/>
          </w:rPr>
          <w:t xml:space="preserve"> companies have provided their views</w:t>
        </w:r>
        <w:r>
          <w:rPr>
            <w:rFonts w:hint="eastAsia"/>
            <w:lang w:eastAsia="zh-CN"/>
          </w:rPr>
          <w:t>,</w:t>
        </w:r>
      </w:ins>
    </w:p>
    <w:p w14:paraId="5288F7AE" w14:textId="77777777" w:rsidR="006F41FB" w:rsidRDefault="00207D70">
      <w:pPr>
        <w:numPr>
          <w:ilvl w:val="0"/>
          <w:numId w:val="3"/>
        </w:numPr>
        <w:spacing w:after="120" w:line="240" w:lineRule="auto"/>
        <w:rPr>
          <w:ins w:id="671" w:author="CATT" w:date="2020-10-09T21:40:00Z"/>
          <w:lang w:eastAsia="zh-CN"/>
        </w:rPr>
      </w:pPr>
      <w:ins w:id="672" w:author="CATT" w:date="2020-10-09T21:40:00Z">
        <w:r>
          <w:rPr>
            <w:rFonts w:hint="eastAsia"/>
            <w:lang w:eastAsia="zh-CN"/>
          </w:rPr>
          <w:t>Yes</w:t>
        </w:r>
        <w:r>
          <w:rPr>
            <w:lang w:eastAsia="zh-CN"/>
          </w:rPr>
          <w:t xml:space="preserve">: </w:t>
        </w:r>
        <w:r>
          <w:rPr>
            <w:rFonts w:hint="eastAsia"/>
            <w:lang w:eastAsia="zh-CN"/>
          </w:rPr>
          <w:t>1</w:t>
        </w:r>
      </w:ins>
      <w:ins w:id="673" w:author="CATT" w:date="2020-10-09T21:41:00Z">
        <w:r>
          <w:rPr>
            <w:rFonts w:hint="eastAsia"/>
            <w:lang w:eastAsia="zh-CN"/>
          </w:rPr>
          <w:t>8</w:t>
        </w:r>
      </w:ins>
      <w:ins w:id="674" w:author="CATT" w:date="2020-10-09T21:40:00Z">
        <w:r>
          <w:rPr>
            <w:rFonts w:hint="eastAsia"/>
            <w:lang w:eastAsia="zh-CN"/>
          </w:rPr>
          <w:t xml:space="preserve"> companies. </w:t>
        </w:r>
        <w:r>
          <w:rPr>
            <w:lang w:eastAsia="zh-CN"/>
          </w:rPr>
          <w:t>F</w:t>
        </w:r>
        <w:r>
          <w:rPr>
            <w:rFonts w:hint="eastAsia"/>
            <w:lang w:eastAsia="zh-CN"/>
          </w:rPr>
          <w:t>urthermore, solution 3 is preferred by 8 companies</w:t>
        </w:r>
      </w:ins>
      <w:ins w:id="675" w:author="CATT" w:date="2020-10-12T11:25:00Z">
        <w:r>
          <w:rPr>
            <w:rFonts w:hint="eastAsia"/>
            <w:lang w:eastAsia="zh-CN"/>
          </w:rPr>
          <w:t>.</w:t>
        </w:r>
      </w:ins>
    </w:p>
    <w:p w14:paraId="6B92BB01" w14:textId="77777777" w:rsidR="006F41FB" w:rsidRDefault="00207D70">
      <w:pPr>
        <w:numPr>
          <w:ilvl w:val="0"/>
          <w:numId w:val="3"/>
        </w:numPr>
        <w:spacing w:after="120" w:line="240" w:lineRule="auto"/>
        <w:rPr>
          <w:ins w:id="676" w:author="CATT" w:date="2020-10-09T21:40:00Z"/>
          <w:lang w:eastAsia="zh-CN"/>
        </w:rPr>
      </w:pPr>
      <w:ins w:id="677" w:author="CATT" w:date="2020-10-09T21:40:00Z">
        <w:r>
          <w:rPr>
            <w:rFonts w:hint="eastAsia"/>
            <w:lang w:eastAsia="zh-CN"/>
          </w:rPr>
          <w:t xml:space="preserve">1 company </w:t>
        </w:r>
        <w:r>
          <w:rPr>
            <w:lang w:eastAsia="zh-CN"/>
          </w:rPr>
          <w:t>think</w:t>
        </w:r>
        <w:r>
          <w:rPr>
            <w:rFonts w:hint="eastAsia"/>
            <w:lang w:eastAsia="zh-CN"/>
          </w:rPr>
          <w:t>s it is t</w:t>
        </w:r>
        <w:r>
          <w:rPr>
            <w:lang w:eastAsia="zh-CN"/>
          </w:rPr>
          <w:t xml:space="preserve">oo early to discuss. All above solutions </w:t>
        </w:r>
        <w:r>
          <w:rPr>
            <w:lang w:eastAsia="zh-CN"/>
          </w:rPr>
          <w:t>are possible</w:t>
        </w:r>
      </w:ins>
      <w:ins w:id="678" w:author="CATT" w:date="2020-10-12T11:25:00Z">
        <w:r>
          <w:rPr>
            <w:rFonts w:hint="eastAsia"/>
            <w:lang w:eastAsia="zh-CN"/>
          </w:rPr>
          <w:t>.</w:t>
        </w:r>
      </w:ins>
    </w:p>
    <w:p w14:paraId="771D0BAC" w14:textId="77777777" w:rsidR="006F41FB" w:rsidRDefault="00207D70">
      <w:pPr>
        <w:numPr>
          <w:ilvl w:val="0"/>
          <w:numId w:val="3"/>
        </w:numPr>
        <w:spacing w:after="120" w:line="240" w:lineRule="auto"/>
        <w:rPr>
          <w:ins w:id="679" w:author="CATT" w:date="2020-10-09T21:40:00Z"/>
          <w:lang w:eastAsia="zh-CN"/>
        </w:rPr>
      </w:pPr>
      <w:ins w:id="680" w:author="CATT" w:date="2020-10-09T21:40:00Z">
        <w:r>
          <w:rPr>
            <w:rFonts w:hint="eastAsia"/>
            <w:lang w:eastAsia="zh-CN"/>
          </w:rPr>
          <w:t xml:space="preserve">1 company </w:t>
        </w:r>
        <w:r>
          <w:t>think</w:t>
        </w:r>
        <w:r>
          <w:rPr>
            <w:rFonts w:hint="eastAsia"/>
            <w:lang w:eastAsia="zh-CN"/>
          </w:rPr>
          <w:t>s</w:t>
        </w:r>
        <w:r>
          <w:t xml:space="preserve"> some basic MBS configuration is broadcast in the </w:t>
        </w:r>
        <w:r>
          <w:rPr>
            <w:lang w:eastAsia="zh-CN"/>
          </w:rPr>
          <w:t>cell</w:t>
        </w:r>
        <w:r>
          <w:rPr>
            <w:rFonts w:hint="eastAsia"/>
            <w:lang w:eastAsia="zh-CN"/>
          </w:rPr>
          <w:t>.</w:t>
        </w:r>
        <w:r>
          <w:rPr>
            <w:lang w:eastAsia="zh-CN"/>
          </w:rPr>
          <w:t xml:space="preserve"> Using this in addition to a change notification mechanism should be sufficient. A group paging mechanism can also be considered.</w:t>
        </w:r>
      </w:ins>
    </w:p>
    <w:p w14:paraId="3055BE7F" w14:textId="77777777" w:rsidR="006F41FB" w:rsidRDefault="006F41FB">
      <w:pPr>
        <w:tabs>
          <w:tab w:val="left" w:pos="3464"/>
        </w:tabs>
        <w:rPr>
          <w:ins w:id="681" w:author="CATT" w:date="2020-10-10T13:35:00Z"/>
          <w:b/>
          <w:lang w:eastAsia="zh-CN"/>
        </w:rPr>
      </w:pPr>
    </w:p>
    <w:p w14:paraId="6479CF19" w14:textId="77777777" w:rsidR="006F41FB" w:rsidRDefault="00207D70">
      <w:pPr>
        <w:tabs>
          <w:tab w:val="left" w:pos="3464"/>
        </w:tabs>
        <w:rPr>
          <w:ins w:id="682" w:author="CATT" w:date="2020-10-10T13:36:00Z"/>
          <w:lang w:eastAsia="zh-CN"/>
        </w:rPr>
      </w:pPr>
      <w:ins w:id="683" w:author="CATT" w:date="2020-10-10T13:35:00Z">
        <w:r>
          <w:rPr>
            <w:lang w:eastAsia="zh-CN"/>
          </w:rPr>
          <w:t>T</w:t>
        </w:r>
        <w:r>
          <w:rPr>
            <w:rFonts w:hint="eastAsia"/>
            <w:lang w:eastAsia="zh-CN"/>
          </w:rPr>
          <w:t xml:space="preserve">he majority view of companies </w:t>
        </w:r>
        <w:proofErr w:type="gramStart"/>
        <w:r>
          <w:rPr>
            <w:rFonts w:hint="eastAsia"/>
            <w:lang w:eastAsia="zh-CN"/>
          </w:rPr>
          <w:t>share</w:t>
        </w:r>
        <w:proofErr w:type="gramEnd"/>
        <w:r>
          <w:rPr>
            <w:rFonts w:hint="eastAsia"/>
            <w:lang w:eastAsia="zh-CN"/>
          </w:rPr>
          <w:t xml:space="preserve"> the same understanding on</w:t>
        </w:r>
      </w:ins>
      <w:ins w:id="684" w:author="CATT" w:date="2020-10-10T13:36:00Z">
        <w:r>
          <w:rPr>
            <w:rFonts w:hint="eastAsia"/>
            <w:lang w:eastAsia="zh-CN"/>
          </w:rPr>
          <w:t xml:space="preserve"> the further issues to be addressed for solution A2.</w:t>
        </w:r>
      </w:ins>
    </w:p>
    <w:p w14:paraId="300ADE6E" w14:textId="77777777" w:rsidR="006F41FB" w:rsidRDefault="00207D70">
      <w:pPr>
        <w:tabs>
          <w:tab w:val="left" w:pos="3464"/>
        </w:tabs>
        <w:rPr>
          <w:ins w:id="685" w:author="CATT" w:date="2020-10-09T21:40:00Z"/>
          <w:lang w:eastAsia="zh-CN"/>
        </w:rPr>
      </w:pPr>
      <w:proofErr w:type="spellStart"/>
      <w:proofErr w:type="gramStart"/>
      <w:ins w:id="686" w:author="CATT" w:date="2020-10-10T13:36:00Z">
        <w:r>
          <w:rPr>
            <w:rFonts w:hint="eastAsia"/>
            <w:lang w:eastAsia="zh-CN"/>
          </w:rPr>
          <w:t>However,</w:t>
        </w:r>
      </w:ins>
      <w:ins w:id="687" w:author="CATT" w:date="2020-10-10T13:37:00Z">
        <w:r>
          <w:rPr>
            <w:rFonts w:hint="eastAsia"/>
            <w:lang w:eastAsia="zh-CN"/>
          </w:rPr>
          <w:t>the</w:t>
        </w:r>
        <w:proofErr w:type="spellEnd"/>
        <w:proofErr w:type="gramEnd"/>
        <w:r>
          <w:rPr>
            <w:rFonts w:hint="eastAsia"/>
            <w:lang w:eastAsia="zh-CN"/>
          </w:rPr>
          <w:t xml:space="preserve"> detail solution should be </w:t>
        </w:r>
        <w:proofErr w:type="spellStart"/>
        <w:r>
          <w:rPr>
            <w:rFonts w:hint="eastAsia"/>
            <w:lang w:eastAsia="zh-CN"/>
          </w:rPr>
          <w:t>dicussed</w:t>
        </w:r>
        <w:proofErr w:type="spellEnd"/>
        <w:r>
          <w:rPr>
            <w:rFonts w:hint="eastAsia"/>
            <w:lang w:eastAsia="zh-CN"/>
          </w:rPr>
          <w:t xml:space="preserve"> after solution A2 is selected.</w:t>
        </w:r>
      </w:ins>
    </w:p>
    <w:p w14:paraId="2C03EE77" w14:textId="77777777" w:rsidR="006F41FB" w:rsidRDefault="00207D70">
      <w:pPr>
        <w:rPr>
          <w:ins w:id="688" w:author="CATT" w:date="2020-10-10T13:34:00Z"/>
          <w:b/>
          <w:lang w:eastAsia="zh-CN"/>
        </w:rPr>
      </w:pPr>
      <w:ins w:id="689" w:author="CATT" w:date="2020-10-10T13:34:00Z">
        <w:r>
          <w:rPr>
            <w:rFonts w:hint="eastAsia"/>
            <w:b/>
            <w:lang w:eastAsia="zh-CN"/>
          </w:rPr>
          <w:t>Observation 1</w:t>
        </w:r>
      </w:ins>
      <w:ins w:id="690" w:author="CATT" w:date="2020-10-10T13:53:00Z">
        <w:r>
          <w:rPr>
            <w:rFonts w:hint="eastAsia"/>
            <w:b/>
            <w:lang w:eastAsia="zh-CN"/>
          </w:rPr>
          <w:t>2</w:t>
        </w:r>
      </w:ins>
      <w:ins w:id="691" w:author="CATT" w:date="2020-10-10T13:34:00Z">
        <w:r>
          <w:rPr>
            <w:rFonts w:hint="eastAsia"/>
            <w:b/>
            <w:lang w:eastAsia="zh-CN"/>
          </w:rPr>
          <w:t>: Th</w:t>
        </w:r>
      </w:ins>
      <w:ins w:id="692" w:author="CATT" w:date="2020-10-10T16:10:00Z">
        <w:r>
          <w:rPr>
            <w:rFonts w:hint="eastAsia"/>
            <w:b/>
            <w:lang w:eastAsia="zh-CN"/>
          </w:rPr>
          <w:t>ere</w:t>
        </w:r>
      </w:ins>
      <w:ins w:id="693" w:author="CATT" w:date="2020-10-10T16:11:00Z">
        <w:r>
          <w:rPr>
            <w:rFonts w:hint="eastAsia"/>
            <w:b/>
            <w:lang w:eastAsia="zh-CN"/>
          </w:rPr>
          <w:t xml:space="preserve"> is</w:t>
        </w:r>
      </w:ins>
      <w:ins w:id="694" w:author="CATT" w:date="2020-10-10T13:34:00Z">
        <w:r>
          <w:rPr>
            <w:rFonts w:hint="eastAsia"/>
            <w:b/>
            <w:lang w:eastAsia="zh-CN"/>
          </w:rPr>
          <w:t xml:space="preserve"> </w:t>
        </w:r>
      </w:ins>
      <w:ins w:id="695" w:author="CATT" w:date="2020-10-10T16:11:00Z">
        <w:r>
          <w:rPr>
            <w:rFonts w:hint="eastAsia"/>
            <w:b/>
            <w:lang w:eastAsia="zh-CN"/>
          </w:rPr>
          <w:t xml:space="preserve">a </w:t>
        </w:r>
      </w:ins>
      <w:ins w:id="696" w:author="CATT" w:date="2020-10-10T13:34:00Z">
        <w:r>
          <w:rPr>
            <w:rFonts w:hint="eastAsia"/>
            <w:b/>
            <w:lang w:eastAsia="zh-CN"/>
          </w:rPr>
          <w:t xml:space="preserve">majority view </w:t>
        </w:r>
      </w:ins>
      <w:ins w:id="697" w:author="CATT" w:date="2020-10-10T16:11:00Z">
        <w:r>
          <w:rPr>
            <w:rFonts w:hint="eastAsia"/>
            <w:b/>
            <w:lang w:eastAsia="zh-CN"/>
          </w:rPr>
          <w:t>that</w:t>
        </w:r>
      </w:ins>
      <w:ins w:id="698" w:author="CATT" w:date="2020-10-10T13:34:00Z">
        <w:r>
          <w:rPr>
            <w:rFonts w:hint="eastAsia"/>
            <w:b/>
            <w:lang w:eastAsia="zh-CN"/>
          </w:rPr>
          <w:t xml:space="preserve"> the </w:t>
        </w:r>
      </w:ins>
      <w:ins w:id="699" w:author="CATT" w:date="2020-10-10T16:10:00Z">
        <w:r>
          <w:rPr>
            <w:rFonts w:hint="eastAsia"/>
            <w:b/>
            <w:lang w:eastAsia="zh-CN"/>
          </w:rPr>
          <w:t>following</w:t>
        </w:r>
      </w:ins>
      <w:ins w:id="700" w:author="CATT" w:date="2020-10-10T13:34:00Z">
        <w:r>
          <w:rPr>
            <w:rFonts w:hint="eastAsia"/>
            <w:b/>
            <w:lang w:eastAsia="zh-CN"/>
          </w:rPr>
          <w:t xml:space="preserve"> issue for solution A2 should be ad</w:t>
        </w:r>
        <w:r>
          <w:rPr>
            <w:rFonts w:hint="eastAsia"/>
            <w:b/>
            <w:lang w:eastAsia="zh-CN"/>
          </w:rPr>
          <w:t xml:space="preserve">dressed </w:t>
        </w:r>
      </w:ins>
      <w:ins w:id="701" w:author="CATT" w:date="2020-10-11T14:12:00Z">
        <w:r>
          <w:rPr>
            <w:rFonts w:hint="eastAsia"/>
            <w:b/>
            <w:lang w:eastAsia="zh-CN"/>
          </w:rPr>
          <w:t xml:space="preserve">only </w:t>
        </w:r>
      </w:ins>
      <w:ins w:id="702" w:author="CATT" w:date="2020-10-10T13:34:00Z">
        <w:r>
          <w:rPr>
            <w:rFonts w:hint="eastAsia"/>
            <w:b/>
            <w:lang w:eastAsia="zh-CN"/>
          </w:rPr>
          <w:t>if solution A</w:t>
        </w:r>
      </w:ins>
      <w:ins w:id="703" w:author="CATT" w:date="2020-10-10T13:35:00Z">
        <w:r>
          <w:rPr>
            <w:rFonts w:hint="eastAsia"/>
            <w:b/>
            <w:lang w:eastAsia="zh-CN"/>
          </w:rPr>
          <w:t>2</w:t>
        </w:r>
      </w:ins>
      <w:ins w:id="704" w:author="CATT" w:date="2020-10-10T13:34:00Z">
        <w:r>
          <w:rPr>
            <w:rFonts w:hint="eastAsia"/>
            <w:b/>
            <w:lang w:eastAsia="zh-CN"/>
          </w:rPr>
          <w:t xml:space="preserve"> is selected,</w:t>
        </w:r>
      </w:ins>
    </w:p>
    <w:p w14:paraId="2DE0102A" w14:textId="77777777" w:rsidR="006F41FB" w:rsidRDefault="00207D70">
      <w:pPr>
        <w:rPr>
          <w:ins w:id="705" w:author="CATT" w:date="2020-10-10T13:35:00Z"/>
          <w:b/>
          <w:u w:val="single"/>
          <w:lang w:eastAsia="zh-CN"/>
        </w:rPr>
      </w:pPr>
      <w:ins w:id="706" w:author="CATT" w:date="2020-10-10T13:35:00Z">
        <w:r>
          <w:rPr>
            <w:rFonts w:hint="eastAsia"/>
            <w:b/>
            <w:u w:val="single"/>
            <w:lang w:eastAsia="zh-CN"/>
          </w:rPr>
          <w:t xml:space="preserve">    Issue A2.1</w:t>
        </w:r>
        <w:r>
          <w:rPr>
            <w:rFonts w:hint="eastAsia"/>
            <w:u w:val="single"/>
            <w:lang w:eastAsia="zh-CN"/>
          </w:rPr>
          <w:t xml:space="preserve">: </w:t>
        </w:r>
        <w:r>
          <w:rPr>
            <w:rFonts w:hint="eastAsia"/>
            <w:b/>
            <w:u w:val="single"/>
            <w:lang w:eastAsia="zh-CN"/>
          </w:rPr>
          <w:t>How to inform the start of a new service to UE in idle/inactive mode?</w:t>
        </w:r>
      </w:ins>
    </w:p>
    <w:p w14:paraId="07D8F94C" w14:textId="77777777" w:rsidR="006F41FB" w:rsidRDefault="006F41FB">
      <w:pPr>
        <w:rPr>
          <w:lang w:eastAsia="zh-CN"/>
        </w:rPr>
      </w:pPr>
    </w:p>
    <w:p w14:paraId="29E08A83" w14:textId="77777777" w:rsidR="006F41FB" w:rsidRDefault="00207D70">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14:paraId="262E9C62" w14:textId="77777777" w:rsidR="006F41FB" w:rsidRDefault="00207D70">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6F41FB" w14:paraId="65AE5056"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321871" w14:textId="77777777" w:rsidR="006F41FB" w:rsidRDefault="00207D70">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E093C5" w14:textId="77777777" w:rsidR="006F41FB" w:rsidRDefault="00207D70">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B91DBE9" w14:textId="77777777" w:rsidR="006F41FB" w:rsidRDefault="00207D70">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6F41FB" w14:paraId="7E5CE56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4CD326"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D4D45D2"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187C9495" w14:textId="77777777" w:rsidR="006F41FB" w:rsidRDefault="00207D70">
            <w:pPr>
              <w:pStyle w:val="TAC"/>
              <w:keepNext w:val="0"/>
              <w:keepLines w:val="0"/>
              <w:spacing w:before="20" w:after="20"/>
              <w:ind w:left="57" w:right="57"/>
              <w:jc w:val="left"/>
              <w:rPr>
                <w:rFonts w:ascii="Times New Roman" w:hAnsi="Times New Roman"/>
                <w:sz w:val="20"/>
                <w:lang w:eastAsia="zh-CN"/>
              </w:rPr>
            </w:pPr>
            <w:r>
              <w:t xml:space="preserve">As mentioned previously, the main issue with solution A2 is that it does not meet the </w:t>
            </w:r>
            <w:r>
              <w:t>objective of allowing the UE to receive PTM transmission in RRC Idle/Inactive mode.</w:t>
            </w:r>
          </w:p>
        </w:tc>
      </w:tr>
      <w:tr w:rsidR="006F41FB" w14:paraId="2D901FF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CD89E7E"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2D45231D"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5060D31F"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rsidR="006F41FB" w14:paraId="7312E3A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26CFBA"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24FBBE41"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68BE997B"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 xml:space="preserve">“MBS reception is not supported for UEs in idle/inactive mode” and seems to be against </w:t>
            </w:r>
            <w:r>
              <w:rPr>
                <w:lang w:eastAsia="zh-CN"/>
              </w:rPr>
              <w:t>RAN#89e decision.</w:t>
            </w:r>
          </w:p>
        </w:tc>
      </w:tr>
      <w:tr w:rsidR="006F41FB" w14:paraId="4D210F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6B4E4BF" w14:textId="77777777" w:rsidR="006F41FB" w:rsidRDefault="00207D70">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54B8541E" w14:textId="77777777" w:rsidR="006F41FB" w:rsidRDefault="00207D70">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14:paraId="3E7FEFD8" w14:textId="77777777" w:rsidR="006F41FB" w:rsidRDefault="00207D70">
            <w:pPr>
              <w:pStyle w:val="TAC"/>
              <w:spacing w:before="20" w:after="20"/>
              <w:ind w:left="57" w:right="57"/>
              <w:jc w:val="left"/>
            </w:pPr>
            <w:r>
              <w:t>As one would follow completely CONNECTED mode solution for actual transmission this seems to be quite optimal solution for multicast services.</w:t>
            </w:r>
          </w:p>
        </w:tc>
      </w:tr>
      <w:tr w:rsidR="006F41FB" w14:paraId="4328C11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56E064" w14:textId="77777777" w:rsidR="006F41FB" w:rsidRDefault="00207D70">
            <w:pPr>
              <w:pStyle w:val="TAC"/>
              <w:keepNext w:val="0"/>
              <w:keepLines w:val="0"/>
              <w:spacing w:before="20" w:after="20"/>
              <w:ind w:left="57" w:right="57"/>
              <w:jc w:val="left"/>
              <w:rPr>
                <w:lang w:eastAsia="zh-CN"/>
              </w:rPr>
            </w:pPr>
            <w:proofErr w:type="spellStart"/>
            <w:r>
              <w:rPr>
                <w:rFonts w:ascii="Times New Roman" w:hAnsi="Times New Roman"/>
                <w:sz w:val="20"/>
                <w:lang w:eastAsia="zh-CN"/>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07EB1700" w14:textId="77777777" w:rsidR="006F41FB" w:rsidRDefault="006F41FB">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60DE1717" w14:textId="77777777" w:rsidR="006F41FB" w:rsidRDefault="00207D70">
            <w:pPr>
              <w:pStyle w:val="TAC"/>
              <w:keepNext w:val="0"/>
              <w:keepLines w:val="0"/>
              <w:spacing w:before="20" w:after="20"/>
              <w:ind w:left="57" w:right="57"/>
              <w:jc w:val="left"/>
            </w:pPr>
            <w:r>
              <w:rPr>
                <w:rFonts w:ascii="Times New Roman" w:hAnsi="Times New Roman"/>
                <w:sz w:val="20"/>
                <w:lang w:eastAsia="zh-CN"/>
              </w:rPr>
              <w:t xml:space="preserve">We don’t think A2 is a solution for MBS delivery to idle UEs. If an </w:t>
            </w:r>
            <w:r>
              <w:rPr>
                <w:rFonts w:ascii="Times New Roman" w:hAnsi="Times New Roman"/>
                <w:sz w:val="20"/>
                <w:lang w:eastAsia="zh-CN"/>
              </w:rPr>
              <w:t>MBS application QoS requirement allows the idle reception, forcing A2 will cause the problem as pointed by Huawei. But we think A2 is needed as part of complete solution for the MBS applications require UEs in connected mode.</w:t>
            </w:r>
          </w:p>
        </w:tc>
      </w:tr>
      <w:tr w:rsidR="006F41FB" w14:paraId="746D023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858E18" w14:textId="77777777" w:rsidR="006F41FB" w:rsidRDefault="00207D70">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57A8DB4D" w14:textId="77777777" w:rsidR="006F41FB" w:rsidRDefault="00207D70">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03F1F5BD"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w:t>
            </w:r>
            <w:r>
              <w:rPr>
                <w:rFonts w:cs="Arial"/>
                <w:szCs w:val="18"/>
                <w:lang w:eastAsia="zh-CN"/>
              </w:rPr>
              <w:t xml:space="preserve">solutions for some specific MBS with higher reliability requirement. It is optimal and natural for </w:t>
            </w:r>
            <w:r>
              <w:rPr>
                <w:rFonts w:cs="Arial" w:hint="eastAsia"/>
                <w:szCs w:val="18"/>
                <w:lang w:val="en-US" w:eastAsia="zh-CN"/>
              </w:rPr>
              <w:t xml:space="preserve">network </w:t>
            </w:r>
            <w:r>
              <w:rPr>
                <w:rFonts w:cs="Arial"/>
                <w:szCs w:val="18"/>
                <w:lang w:eastAsia="zh-CN"/>
              </w:rPr>
              <w:t xml:space="preserve">NOT </w:t>
            </w:r>
            <w:r>
              <w:rPr>
                <w:rFonts w:cs="Arial" w:hint="eastAsia"/>
                <w:szCs w:val="18"/>
                <w:lang w:val="en-US" w:eastAsia="zh-CN"/>
              </w:rPr>
              <w:t xml:space="preserve">to </w:t>
            </w:r>
            <w:r>
              <w:rPr>
                <w:rFonts w:cs="Arial"/>
                <w:szCs w:val="18"/>
                <w:lang w:eastAsia="zh-CN"/>
              </w:rPr>
              <w:t xml:space="preserve">release UE and keep UE in RRC_CONNECTED. However, the </w:t>
            </w:r>
            <w:proofErr w:type="spellStart"/>
            <w:r>
              <w:rPr>
                <w:rFonts w:cs="Arial"/>
                <w:szCs w:val="18"/>
                <w:lang w:eastAsia="zh-CN"/>
              </w:rPr>
              <w:t>signaling</w:t>
            </w:r>
            <w:proofErr w:type="spellEnd"/>
            <w:r>
              <w:rPr>
                <w:rFonts w:cs="Arial"/>
                <w:szCs w:val="18"/>
                <w:lang w:eastAsia="zh-CN"/>
              </w:rPr>
              <w:t xml:space="preserve"> issue is still open as we have suggested in Q3.</w:t>
            </w:r>
          </w:p>
        </w:tc>
      </w:tr>
      <w:tr w:rsidR="006F41FB" w14:paraId="49F604A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4F9E3ED" w14:textId="77777777" w:rsidR="006F41FB" w:rsidRDefault="00207D70">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51A9B192" w14:textId="77777777" w:rsidR="006F41FB" w:rsidRDefault="00207D70">
            <w:pPr>
              <w:pStyle w:val="TAC"/>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760E09E6" w14:textId="77777777" w:rsidR="006F41FB" w:rsidRDefault="00207D70">
            <w:pPr>
              <w:pStyle w:val="TAC"/>
              <w:spacing w:before="20" w:after="20"/>
              <w:ind w:right="57"/>
              <w:jc w:val="left"/>
              <w:rPr>
                <w:b/>
                <w:bCs/>
              </w:rPr>
            </w:pPr>
            <w:r>
              <w:rPr>
                <w:b/>
                <w:bCs/>
              </w:rPr>
              <w:t>How can the network know the RRC connection initiated by non-</w:t>
            </w:r>
            <w:proofErr w:type="spellStart"/>
            <w:r>
              <w:rPr>
                <w:b/>
                <w:bCs/>
              </w:rPr>
              <w:t>RRCConnected</w:t>
            </w:r>
            <w:proofErr w:type="spellEnd"/>
            <w:r>
              <w:rPr>
                <w:b/>
                <w:bCs/>
              </w:rPr>
              <w:t xml:space="preserve"> UEs is for (specific) MBS </w:t>
            </w:r>
            <w:proofErr w:type="gramStart"/>
            <w:r>
              <w:rPr>
                <w:b/>
                <w:bCs/>
              </w:rPr>
              <w:t>service:</w:t>
            </w:r>
            <w:proofErr w:type="gramEnd"/>
            <w:r>
              <w:rPr>
                <w:b/>
                <w:bCs/>
              </w:rPr>
              <w:t xml:space="preserve"> </w:t>
            </w:r>
          </w:p>
          <w:p w14:paraId="139EB0EC" w14:textId="77777777" w:rsidR="006F41FB" w:rsidRDefault="00207D70">
            <w:pPr>
              <w:pStyle w:val="TAC"/>
              <w:spacing w:before="20" w:after="20"/>
              <w:ind w:right="57"/>
              <w:jc w:val="left"/>
            </w:pPr>
            <w:r>
              <w:t>If the network can not identify the RRC connection, the network may not send the MBS configuration to UE.</w:t>
            </w:r>
          </w:p>
        </w:tc>
      </w:tr>
    </w:tbl>
    <w:p w14:paraId="7E1D8056" w14:textId="77777777" w:rsidR="006F41FB" w:rsidRDefault="006F41FB">
      <w:pPr>
        <w:tabs>
          <w:tab w:val="left" w:pos="3464"/>
        </w:tabs>
        <w:rPr>
          <w:ins w:id="707" w:author="CATT" w:date="2020-10-12T11:51:00Z"/>
          <w:lang w:eastAsia="zh-CN"/>
        </w:rPr>
      </w:pPr>
    </w:p>
    <w:p w14:paraId="4CD1653E" w14:textId="77777777" w:rsidR="006F41FB" w:rsidRDefault="00207D70">
      <w:pPr>
        <w:tabs>
          <w:tab w:val="left" w:pos="3464"/>
        </w:tabs>
        <w:rPr>
          <w:ins w:id="708" w:author="CATT" w:date="2020-10-09T21:57:00Z"/>
          <w:lang w:eastAsia="zh-CN"/>
        </w:rPr>
      </w:pPr>
      <w:ins w:id="709" w:author="CATT" w:date="2020-10-10T20:12:00Z">
        <w:r>
          <w:rPr>
            <w:rFonts w:hint="eastAsia"/>
            <w:lang w:eastAsia="zh-CN"/>
          </w:rPr>
          <w:t>Summary:</w:t>
        </w:r>
      </w:ins>
    </w:p>
    <w:p w14:paraId="1825DB0F" w14:textId="77777777" w:rsidR="006F41FB" w:rsidRDefault="00207D70">
      <w:pPr>
        <w:rPr>
          <w:ins w:id="710" w:author="CATT" w:date="2020-10-09T21:57:00Z"/>
          <w:lang w:eastAsia="zh-CN"/>
        </w:rPr>
      </w:pPr>
      <w:ins w:id="711" w:author="CATT" w:date="2020-10-09T21:57:00Z">
        <w:r>
          <w:rPr>
            <w:rFonts w:hint="eastAsia"/>
            <w:lang w:eastAsia="zh-CN"/>
          </w:rPr>
          <w:t xml:space="preserve">4 companies </w:t>
        </w:r>
      </w:ins>
      <w:ins w:id="712" w:author="CATT" w:date="2020-10-12T11:25:00Z">
        <w:r>
          <w:rPr>
            <w:rFonts w:hint="eastAsia"/>
            <w:lang w:eastAsia="zh-CN"/>
          </w:rPr>
          <w:t xml:space="preserve">think </w:t>
        </w:r>
      </w:ins>
      <w:ins w:id="713" w:author="CATT" w:date="2020-10-09T21:57:00Z">
        <w:r>
          <w:rPr>
            <w:rFonts w:hint="eastAsia"/>
            <w:lang w:eastAsia="zh-CN"/>
          </w:rPr>
          <w:t xml:space="preserve">this solution A2 is not meet the </w:t>
        </w:r>
        <w:proofErr w:type="spellStart"/>
        <w:r>
          <w:t>the</w:t>
        </w:r>
        <w:proofErr w:type="spellEnd"/>
        <w:r>
          <w:t xml:space="preserve"> objective of allowing the UE to receive PTM transmission in RRC Idle/Inactive mode</w:t>
        </w:r>
        <w:r>
          <w:rPr>
            <w:rFonts w:hint="eastAsia"/>
            <w:lang w:eastAsia="zh-CN"/>
          </w:rPr>
          <w:t>.</w:t>
        </w:r>
      </w:ins>
    </w:p>
    <w:p w14:paraId="7F5198A0" w14:textId="77777777" w:rsidR="006F41FB" w:rsidRDefault="00207D70">
      <w:pPr>
        <w:rPr>
          <w:ins w:id="714" w:author="CATT" w:date="2020-10-10T13:38:00Z"/>
          <w:rFonts w:cs="Arial"/>
          <w:szCs w:val="18"/>
          <w:lang w:eastAsia="zh-CN"/>
        </w:rPr>
      </w:pPr>
      <w:ins w:id="715" w:author="CATT" w:date="2020-10-09T21:57:00Z">
        <w:r>
          <w:rPr>
            <w:rFonts w:hint="eastAsia"/>
            <w:lang w:eastAsia="zh-CN"/>
          </w:rPr>
          <w:t xml:space="preserve">1 </w:t>
        </w:r>
        <w:proofErr w:type="gramStart"/>
        <w:r>
          <w:rPr>
            <w:rFonts w:hint="eastAsia"/>
            <w:lang w:eastAsia="zh-CN"/>
          </w:rPr>
          <w:t>companies  think</w:t>
        </w:r>
      </w:ins>
      <w:ins w:id="716" w:author="CATT" w:date="2020-10-12T11:25:00Z">
        <w:r>
          <w:rPr>
            <w:rFonts w:hint="eastAsia"/>
            <w:lang w:eastAsia="zh-CN"/>
          </w:rPr>
          <w:t>s</w:t>
        </w:r>
      </w:ins>
      <w:proofErr w:type="gramEnd"/>
      <w:ins w:id="717" w:author="CATT" w:date="2020-10-09T21:57:00Z">
        <w:r>
          <w:rPr>
            <w:rFonts w:hint="eastAsia"/>
            <w:lang w:eastAsia="zh-CN"/>
          </w:rPr>
          <w:t xml:space="preserve"> </w:t>
        </w:r>
        <w:r>
          <w:rPr>
            <w:rFonts w:cs="Arial"/>
            <w:szCs w:val="18"/>
            <w:lang w:eastAsia="zh-CN"/>
          </w:rPr>
          <w:t>A2 can be one of the solutions for some specific MBS with higher reliability requirement</w:t>
        </w:r>
        <w:r>
          <w:rPr>
            <w:rFonts w:cs="Arial" w:hint="eastAsia"/>
            <w:szCs w:val="18"/>
            <w:lang w:eastAsia="zh-CN"/>
          </w:rPr>
          <w:t>.</w:t>
        </w:r>
      </w:ins>
    </w:p>
    <w:p w14:paraId="78592B95" w14:textId="77777777" w:rsidR="006F41FB" w:rsidRDefault="006F41FB">
      <w:pPr>
        <w:rPr>
          <w:ins w:id="718" w:author="CATT" w:date="2020-10-09T22:09:00Z"/>
          <w:lang w:eastAsia="zh-CN"/>
        </w:rPr>
      </w:pPr>
    </w:p>
    <w:p w14:paraId="0FE9DDE8" w14:textId="77777777" w:rsidR="006F41FB" w:rsidRDefault="00207D70">
      <w:pPr>
        <w:pStyle w:val="a7"/>
        <w:rPr>
          <w:ins w:id="719" w:author="CATT" w:date="2020-10-09T22:09:00Z"/>
          <w:lang w:eastAsia="zh-CN"/>
        </w:rPr>
      </w:pPr>
      <w:ins w:id="720" w:author="CATT" w:date="2020-10-10T13:38:00Z">
        <w:r>
          <w:rPr>
            <w:rFonts w:hint="eastAsia"/>
            <w:b/>
            <w:lang w:eastAsia="zh-CN"/>
          </w:rPr>
          <w:lastRenderedPageBreak/>
          <w:t>According to moderator</w:t>
        </w:r>
        <w:r>
          <w:rPr>
            <w:b/>
            <w:lang w:eastAsia="zh-CN"/>
          </w:rPr>
          <w:t>’</w:t>
        </w:r>
        <w:r>
          <w:rPr>
            <w:rFonts w:hint="eastAsia"/>
            <w:b/>
            <w:lang w:eastAsia="zh-CN"/>
          </w:rPr>
          <w:t>s</w:t>
        </w:r>
        <w:r>
          <w:rPr>
            <w:rFonts w:hint="eastAsia"/>
            <w:b/>
            <w:lang w:eastAsia="zh-CN"/>
          </w:rPr>
          <w:t xml:space="preserve"> </w:t>
        </w:r>
        <w:proofErr w:type="spellStart"/>
        <w:proofErr w:type="gramStart"/>
        <w:r>
          <w:rPr>
            <w:rFonts w:hint="eastAsia"/>
            <w:b/>
            <w:lang w:eastAsia="zh-CN"/>
          </w:rPr>
          <w:t>observation,t</w:t>
        </w:r>
      </w:ins>
      <w:ins w:id="721" w:author="CATT" w:date="2020-10-09T22:09:00Z">
        <w:r>
          <w:rPr>
            <w:rFonts w:hint="eastAsia"/>
            <w:b/>
            <w:lang w:eastAsia="zh-CN"/>
          </w:rPr>
          <w:t>here</w:t>
        </w:r>
        <w:proofErr w:type="spellEnd"/>
        <w:proofErr w:type="gramEnd"/>
        <w:r>
          <w:rPr>
            <w:rFonts w:hint="eastAsia"/>
            <w:b/>
            <w:lang w:eastAsia="zh-CN"/>
          </w:rPr>
          <w:t xml:space="preserve"> is no majority view on </w:t>
        </w:r>
      </w:ins>
      <w:ins w:id="722" w:author="CATT" w:date="2020-10-11T14:13:00Z">
        <w:r>
          <w:rPr>
            <w:rFonts w:hint="eastAsia"/>
            <w:b/>
            <w:lang w:eastAsia="zh-CN"/>
          </w:rPr>
          <w:t xml:space="preserve">which </w:t>
        </w:r>
      </w:ins>
      <w:ins w:id="723" w:author="CATT" w:date="2020-10-09T22:09:00Z">
        <w:r>
          <w:rPr>
            <w:b/>
            <w:bCs/>
            <w:lang w:eastAsia="zh-CN"/>
          </w:rPr>
          <w:t>additional issues</w:t>
        </w:r>
        <w:r>
          <w:rPr>
            <w:rFonts w:hint="eastAsia"/>
            <w:b/>
            <w:bCs/>
            <w:lang w:eastAsia="zh-CN"/>
          </w:rPr>
          <w:t xml:space="preserve"> to be addressed for solution A2</w:t>
        </w:r>
      </w:ins>
      <w:ins w:id="724" w:author="CATT" w:date="2020-10-10T16:12:00Z">
        <w:r>
          <w:rPr>
            <w:rFonts w:hint="eastAsia"/>
            <w:b/>
            <w:bCs/>
            <w:lang w:eastAsia="zh-CN"/>
          </w:rPr>
          <w:t>.</w:t>
        </w:r>
      </w:ins>
      <w:ins w:id="725" w:author="CATT" w:date="2020-10-10T16:11:00Z">
        <w:r>
          <w:rPr>
            <w:lang w:eastAsia="zh-CN"/>
          </w:rPr>
          <w:t xml:space="preserve"> </w:t>
        </w:r>
        <w:r>
          <w:rPr>
            <w:b/>
            <w:lang w:eastAsia="zh-CN"/>
          </w:rPr>
          <w:t xml:space="preserve">Additional issues </w:t>
        </w:r>
      </w:ins>
      <w:ins w:id="726" w:author="CATT" w:date="2020-10-11T14:13:00Z">
        <w:r>
          <w:rPr>
            <w:rFonts w:hint="eastAsia"/>
            <w:b/>
            <w:lang w:eastAsia="zh-CN"/>
          </w:rPr>
          <w:t>could</w:t>
        </w:r>
      </w:ins>
      <w:ins w:id="727" w:author="CATT" w:date="2020-10-10T16:11:00Z">
        <w:r>
          <w:rPr>
            <w:b/>
            <w:lang w:eastAsia="zh-CN"/>
          </w:rPr>
          <w:t xml:space="preserve"> be discussed</w:t>
        </w:r>
      </w:ins>
      <w:ins w:id="728" w:author="CATT" w:date="2020-10-11T14:13:00Z">
        <w:r>
          <w:rPr>
            <w:rFonts w:hint="eastAsia"/>
            <w:b/>
            <w:lang w:eastAsia="zh-CN"/>
          </w:rPr>
          <w:t xml:space="preserve"> further</w:t>
        </w:r>
      </w:ins>
      <w:ins w:id="729" w:author="CATT" w:date="2020-10-10T16:11:00Z">
        <w:r>
          <w:rPr>
            <w:b/>
            <w:lang w:eastAsia="zh-CN"/>
          </w:rPr>
          <w:t xml:space="preserve"> only if A2 is selected</w:t>
        </w:r>
      </w:ins>
      <w:ins w:id="730" w:author="CATT" w:date="2020-10-09T22:09:00Z">
        <w:r>
          <w:rPr>
            <w:rFonts w:hint="eastAsia"/>
            <w:b/>
            <w:lang w:eastAsia="zh-CN"/>
          </w:rPr>
          <w:t>.</w:t>
        </w:r>
      </w:ins>
    </w:p>
    <w:p w14:paraId="19F2BA9E" w14:textId="77777777" w:rsidR="006F41FB" w:rsidRDefault="006F41FB">
      <w:pPr>
        <w:rPr>
          <w:b/>
          <w:lang w:eastAsia="zh-CN"/>
        </w:rPr>
      </w:pPr>
    </w:p>
    <w:p w14:paraId="0FEDEEC2" w14:textId="77777777" w:rsidR="006F41FB" w:rsidRDefault="00207D70">
      <w:pPr>
        <w:pStyle w:val="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14:paraId="35ED3429" w14:textId="77777777" w:rsidR="006F41FB" w:rsidRDefault="00207D70">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w:t>
      </w:r>
      <w:r>
        <w:rPr>
          <w:lang w:eastAsia="zh-CN"/>
        </w:rPr>
        <w:t>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67F6DEC3" w14:textId="77777777" w:rsidR="006F41FB" w:rsidRDefault="00207D70">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14:paraId="04CCBED4" w14:textId="77777777" w:rsidR="006F41FB" w:rsidRDefault="00207D70">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w:t>
      </w:r>
      <w:r>
        <w:rPr>
          <w:rFonts w:hint="eastAsia"/>
          <w:b/>
          <w:u w:val="single"/>
          <w:lang w:eastAsia="zh-CN"/>
        </w:rPr>
        <w:t>nism</w:t>
      </w:r>
      <w:r>
        <w:rPr>
          <w:b/>
          <w:u w:val="single"/>
          <w:lang w:eastAsia="zh-CN"/>
        </w:rPr>
        <w:t xml:space="preserve"> could be considered in MBS SIB and MCCH signalling delivery</w:t>
      </w:r>
      <w:r>
        <w:rPr>
          <w:rFonts w:hint="eastAsia"/>
          <w:b/>
          <w:u w:val="single"/>
          <w:lang w:eastAsia="zh-CN"/>
        </w:rPr>
        <w:t>?</w:t>
      </w:r>
    </w:p>
    <w:p w14:paraId="3DC17247" w14:textId="77777777" w:rsidR="006F41FB" w:rsidRDefault="00207D70">
      <w:pPr>
        <w:rPr>
          <w:u w:val="single"/>
          <w:lang w:eastAsia="zh-CN"/>
        </w:rPr>
      </w:pPr>
      <w:r>
        <w:rPr>
          <w:rFonts w:hint="eastAsia"/>
          <w:u w:val="single"/>
          <w:lang w:eastAsia="zh-CN"/>
        </w:rPr>
        <w:t>Issue B.1.1: Whether the MBS SIB and MCCH signalling could be area-specific?</w:t>
      </w:r>
    </w:p>
    <w:p w14:paraId="4149EE87" w14:textId="77777777" w:rsidR="006F41FB" w:rsidRDefault="00207D70">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4C5077A0" w14:textId="77777777" w:rsidR="006F41FB" w:rsidRDefault="006F41FB">
      <w:pPr>
        <w:rPr>
          <w:lang w:eastAsia="zh-CN"/>
        </w:rPr>
      </w:pPr>
    </w:p>
    <w:p w14:paraId="460A1303" w14:textId="77777777" w:rsidR="006F41FB" w:rsidRDefault="00207D70">
      <w:pPr>
        <w:rPr>
          <w:u w:val="single"/>
          <w:lang w:eastAsia="zh-CN"/>
        </w:rPr>
      </w:pPr>
      <w:r>
        <w:rPr>
          <w:rFonts w:hint="eastAsia"/>
          <w:u w:val="single"/>
          <w:lang w:eastAsia="zh-CN"/>
        </w:rPr>
        <w:t>Issue B.</w:t>
      </w:r>
      <w:r>
        <w:rPr>
          <w:rFonts w:hint="eastAsia"/>
          <w:u w:val="single"/>
          <w:lang w:eastAsia="zh-CN"/>
        </w:rPr>
        <w:t>1.2: Whether the MBS SIB and MCCH signalling could be sent in on demand manner?</w:t>
      </w:r>
    </w:p>
    <w:p w14:paraId="0B88246C" w14:textId="77777777" w:rsidR="006F41FB" w:rsidRDefault="00207D70">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 xml:space="preserve">RAN2 should discuss the option if the control channel is provided on-demand basis, </w:t>
      </w:r>
      <w:proofErr w:type="spellStart"/>
      <w:r>
        <w:rPr>
          <w:lang w:val="en-US" w:eastAsia="zh-CN"/>
        </w:rPr>
        <w:t>e.g</w:t>
      </w:r>
      <w:proofErr w:type="spellEnd"/>
      <w:r>
        <w:rPr>
          <w:lang w:val="en-US" w:eastAsia="zh-CN"/>
        </w:rPr>
        <w:t>, like On-demand SC-MCCH that was not in L</w:t>
      </w:r>
      <w:r>
        <w:rPr>
          <w:lang w:val="en-US" w:eastAsia="zh-CN"/>
        </w:rPr>
        <w:t>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14:paraId="00E9FDE8" w14:textId="77777777" w:rsidR="006F41FB" w:rsidRDefault="00207D70">
      <w:pPr>
        <w:rPr>
          <w:lang w:eastAsia="zh-CN"/>
        </w:rPr>
      </w:pPr>
      <w:r>
        <w:rPr>
          <w:rFonts w:hint="eastAsia"/>
          <w:lang w:eastAsia="zh-CN"/>
        </w:rPr>
        <w:t>Furthermore, it is suggested in [17] that a</w:t>
      </w:r>
      <w:r>
        <w:t xml:space="preserve"> new On-demand MBS-SIB and its scheduling information should be included in SIB</w:t>
      </w:r>
      <w:r>
        <w:t>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14:paraId="2BBE6960" w14:textId="77777777" w:rsidR="006F41FB" w:rsidRDefault="00207D70">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w:t>
      </w:r>
      <w:r>
        <w:t>isition introduces significant delay which may not be acceptable for low latency services and also the UE is not aware of availability of a new service (or session start) to trigger the request for SI</w:t>
      </w:r>
    </w:p>
    <w:p w14:paraId="42DD5547" w14:textId="77777777" w:rsidR="006F41FB" w:rsidRDefault="006F41FB">
      <w:pPr>
        <w:rPr>
          <w:b/>
          <w:bCs/>
          <w:szCs w:val="28"/>
          <w:lang w:eastAsia="zh-CN"/>
        </w:rPr>
      </w:pPr>
    </w:p>
    <w:p w14:paraId="401D5C1F" w14:textId="77777777" w:rsidR="006F41FB" w:rsidRDefault="00207D70">
      <w:pPr>
        <w:rPr>
          <w:b/>
          <w:u w:val="single"/>
          <w:lang w:eastAsia="zh-CN"/>
        </w:rPr>
      </w:pPr>
      <w:r>
        <w:rPr>
          <w:rFonts w:hint="eastAsia"/>
          <w:b/>
          <w:u w:val="single"/>
          <w:lang w:eastAsia="zh-CN"/>
        </w:rPr>
        <w:t>Issue B.2: Whether to consider enhancement to the serv</w:t>
      </w:r>
      <w:r>
        <w:rPr>
          <w:rFonts w:hint="eastAsia"/>
          <w:b/>
          <w:u w:val="single"/>
          <w:lang w:eastAsia="zh-CN"/>
        </w:rPr>
        <w:t>ice c</w:t>
      </w:r>
      <w:r>
        <w:rPr>
          <w:b/>
          <w:u w:val="single"/>
          <w:lang w:eastAsia="zh-CN"/>
        </w:rPr>
        <w:t>hange</w:t>
      </w:r>
      <w:r>
        <w:rPr>
          <w:rFonts w:hint="eastAsia"/>
          <w:b/>
          <w:u w:val="single"/>
          <w:lang w:eastAsia="zh-CN"/>
        </w:rPr>
        <w:t xml:space="preserve"> notification mechanism in SC-PTM?</w:t>
      </w:r>
    </w:p>
    <w:p w14:paraId="4163F2D2" w14:textId="77777777" w:rsidR="006F41FB" w:rsidRDefault="00207D70">
      <w:pPr>
        <w:rPr>
          <w:lang w:eastAsia="zh-CN"/>
        </w:rPr>
      </w:pPr>
      <w:r>
        <w:t>In SC-PTM,</w:t>
      </w:r>
      <w:r>
        <w:rPr>
          <w:rFonts w:hint="eastAsia"/>
          <w:lang w:eastAsia="zh-CN"/>
        </w:rPr>
        <w:t xml:space="preserve"> </w:t>
      </w:r>
      <w:r>
        <w:t>the change notification of the MBMS control information is sent in the first subframe in a Repetition Period where the SC-MCCH can be scheduled. The notification is sent using the DCI format 1C with S</w:t>
      </w:r>
      <w:r>
        <w:t xml:space="preserve">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14:paraId="326728CC" w14:textId="77777777" w:rsidR="006F41FB" w:rsidRDefault="00207D70">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3A94F107" w14:textId="77777777" w:rsidR="006F41FB" w:rsidRDefault="00207D70">
      <w:pPr>
        <w:rPr>
          <w:lang w:eastAsia="zh-CN"/>
        </w:rPr>
      </w:pPr>
      <w:r>
        <w:rPr>
          <w:rFonts w:hint="eastAsia"/>
          <w:lang w:eastAsia="zh-CN"/>
        </w:rPr>
        <w:t>It is mentioned in [3] that using MCCH</w:t>
      </w:r>
      <w:r>
        <w:t xml:space="preserve"> increases the UE requirements</w:t>
      </w:r>
      <w:r>
        <w:t xml:space="preserve"> to regularly check for MCCH for changes, but UEs not interested in MBS are impacted by frequent SI change notifications</w:t>
      </w:r>
      <w:r>
        <w:rPr>
          <w:rFonts w:hint="eastAsia"/>
          <w:lang w:eastAsia="zh-CN"/>
        </w:rPr>
        <w:t>.</w:t>
      </w:r>
    </w:p>
    <w:p w14:paraId="7EEF67FD" w14:textId="77777777" w:rsidR="006F41FB" w:rsidRDefault="00207D70">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w:t>
      </w:r>
      <w:r>
        <w:rPr>
          <w:rFonts w:eastAsiaTheme="minorEastAsia" w:hint="eastAsia"/>
          <w:lang w:eastAsia="zh-CN"/>
        </w:rPr>
        <w:t xml:space="preserve">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w:t>
      </w:r>
      <w:r>
        <w:rPr>
          <w:rFonts w:eastAsiaTheme="minorEastAsia" w:hint="eastAsia"/>
          <w:lang w:eastAsia="zh-CN"/>
        </w:rPr>
        <w:t>ld be grouped and the change is only notified to the involved UEs which have interest.</w:t>
      </w:r>
    </w:p>
    <w:p w14:paraId="41755BEE" w14:textId="77777777" w:rsidR="006F41FB" w:rsidRDefault="00207D70">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 xml:space="preserve">Support group based MCCH </w:t>
      </w:r>
      <w:r>
        <w:lastRenderedPageBreak/>
        <w:t>modification cycle and repetition cycle in NR PTM</w:t>
      </w:r>
      <w:r>
        <w:rPr>
          <w:rFonts w:hint="eastAsia"/>
          <w:lang w:eastAsia="zh-CN"/>
        </w:rPr>
        <w:t xml:space="preserve">. </w:t>
      </w:r>
      <w:proofErr w:type="gramStart"/>
      <w:r>
        <w:rPr>
          <w:rFonts w:hint="eastAsia"/>
          <w:lang w:eastAsia="zh-CN"/>
        </w:rPr>
        <w:t>Furthermore</w:t>
      </w:r>
      <w:proofErr w:type="gramEnd"/>
      <w:r>
        <w:rPr>
          <w:rFonts w:hint="eastAsia"/>
          <w:lang w:eastAsia="zh-CN"/>
        </w:rPr>
        <w:t xml:space="preserve"> </w:t>
      </w:r>
      <w:r>
        <w:rPr>
          <w:lang w:eastAsia="zh-CN"/>
        </w:rPr>
        <w:t>MCC</w:t>
      </w:r>
      <w:r>
        <w:rPr>
          <w:lang w:eastAsia="zh-CN"/>
        </w:rPr>
        <w:t>H logical channels are organized based on groups and Multiple MCCH logical channels are supported in NR MBS, with each providing the MCCH information to a group of MBS services.</w:t>
      </w:r>
    </w:p>
    <w:p w14:paraId="4E549F96" w14:textId="77777777" w:rsidR="006F41FB" w:rsidRDefault="00207D70">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w:t>
      </w:r>
      <w:r>
        <w:rPr>
          <w:rFonts w:hint="eastAsia"/>
          <w:b/>
          <w:lang w:eastAsia="zh-CN"/>
        </w:rPr>
        <w:t>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6F41FB" w14:paraId="21CE8414"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F7B2D70"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8AE366"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242A55C" w14:textId="77777777" w:rsidR="006F41FB" w:rsidRDefault="00207D70">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F41FB" w14:paraId="72F4DCE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AADBBF3"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46101419"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1DFCD1C"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Both issue B.1 and B.2 could be considered. </w:t>
            </w:r>
          </w:p>
          <w:p w14:paraId="31CC96B2" w14:textId="77777777" w:rsidR="006F41FB" w:rsidRDefault="006F41FB">
            <w:pPr>
              <w:pStyle w:val="TAC"/>
              <w:keepNext w:val="0"/>
              <w:keepLines w:val="0"/>
              <w:spacing w:before="20" w:after="20"/>
              <w:ind w:left="57" w:right="57"/>
              <w:jc w:val="left"/>
              <w:rPr>
                <w:rFonts w:ascii="Times New Roman" w:hAnsi="Times New Roman"/>
                <w:sz w:val="20"/>
                <w:lang w:eastAsia="zh-CN"/>
              </w:rPr>
            </w:pPr>
          </w:p>
          <w:p w14:paraId="10BDF752"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B.1.1, if same PTM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 enhancement related to issue B.1.1 will make sense</w:t>
            </w:r>
            <w:r>
              <w:rPr>
                <w:rFonts w:ascii="Times New Roman" w:hAnsi="Times New Roman"/>
                <w:sz w:val="20"/>
                <w:lang w:eastAsia="zh-CN"/>
              </w:rPr>
              <w:t xml:space="preserve">, </w:t>
            </w:r>
            <w:r>
              <w:rPr>
                <w:rFonts w:ascii="Times New Roman" w:hAnsi="Times New Roman" w:hint="eastAsia"/>
                <w:sz w:val="20"/>
                <w:lang w:eastAsia="zh-CN"/>
              </w:rPr>
              <w:t xml:space="preserve">and the solution could be simple by reusing NR SIB design. </w:t>
            </w:r>
          </w:p>
          <w:p w14:paraId="62C5B14B" w14:textId="77777777" w:rsidR="006F41FB" w:rsidRDefault="006F41FB">
            <w:pPr>
              <w:pStyle w:val="TAC"/>
              <w:keepNext w:val="0"/>
              <w:keepLines w:val="0"/>
              <w:spacing w:before="20" w:after="20"/>
              <w:ind w:left="57" w:right="57"/>
              <w:jc w:val="left"/>
              <w:rPr>
                <w:rFonts w:ascii="Times New Roman" w:hAnsi="Times New Roman"/>
                <w:sz w:val="20"/>
                <w:lang w:eastAsia="zh-CN"/>
              </w:rPr>
            </w:pPr>
          </w:p>
          <w:p w14:paraId="552F8667"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For issue B.1.2</w:t>
            </w:r>
            <w:r>
              <w:rPr>
                <w:rFonts w:ascii="Times New Roman" w:hAnsi="Times New Roman"/>
                <w:sz w:val="20"/>
                <w:lang w:eastAsia="zh-CN"/>
              </w:rPr>
              <w:t>, concern</w:t>
            </w:r>
            <w:r>
              <w:rPr>
                <w:rFonts w:ascii="Times New Roman" w:hAnsi="Times New Roman" w:hint="eastAsia"/>
                <w:sz w:val="20"/>
                <w:lang w:eastAsia="zh-CN"/>
              </w:rPr>
              <w:t xml:space="preserve"> about delay caused by on demand ma</w:t>
            </w:r>
            <w:r>
              <w:rPr>
                <w:rFonts w:ascii="Times New Roman" w:hAnsi="Times New Roman" w:hint="eastAsia"/>
                <w:sz w:val="20"/>
                <w:lang w:eastAsia="zh-CN"/>
              </w:rPr>
              <w:t>nner could be discussed further.</w:t>
            </w:r>
          </w:p>
          <w:p w14:paraId="1B43F66F" w14:textId="77777777" w:rsidR="006F41FB" w:rsidRDefault="006F41FB">
            <w:pPr>
              <w:pStyle w:val="TAC"/>
              <w:keepNext w:val="0"/>
              <w:keepLines w:val="0"/>
              <w:spacing w:before="20" w:after="20"/>
              <w:ind w:left="57" w:right="57"/>
              <w:jc w:val="left"/>
              <w:rPr>
                <w:rFonts w:ascii="Times New Roman" w:hAnsi="Times New Roman"/>
                <w:sz w:val="20"/>
                <w:lang w:eastAsia="zh-CN"/>
              </w:rPr>
            </w:pPr>
          </w:p>
          <w:p w14:paraId="1951D213"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B.2, it should be </w:t>
            </w:r>
            <w:r>
              <w:rPr>
                <w:rFonts w:ascii="Times New Roman" w:hAnsi="Times New Roman"/>
                <w:sz w:val="20"/>
                <w:lang w:eastAsia="zh-CN"/>
              </w:rPr>
              <w:t>considered</w:t>
            </w:r>
            <w:r>
              <w:rPr>
                <w:rFonts w:ascii="Times New Roman" w:hAnsi="Times New Roman" w:hint="eastAsia"/>
                <w:sz w:val="20"/>
                <w:lang w:eastAsia="zh-CN"/>
              </w:rPr>
              <w:t xml:space="preserve"> carefully. On one </w:t>
            </w:r>
            <w:r>
              <w:rPr>
                <w:rFonts w:ascii="Times New Roman" w:hAnsi="Times New Roman"/>
                <w:sz w:val="20"/>
                <w:lang w:eastAsia="zh-CN"/>
              </w:rPr>
              <w:t xml:space="preserve">hand, </w:t>
            </w:r>
            <w:proofErr w:type="gramStart"/>
            <w:r>
              <w:rPr>
                <w:rFonts w:ascii="Times New Roman" w:hAnsi="Times New Roman"/>
                <w:sz w:val="20"/>
                <w:lang w:eastAsia="zh-CN"/>
              </w:rPr>
              <w:t>The</w:t>
            </w:r>
            <w:proofErr w:type="gramEnd"/>
            <w:r>
              <w:rPr>
                <w:rFonts w:ascii="Times New Roman" w:hAnsi="Times New Roman" w:hint="eastAsia"/>
                <w:sz w:val="20"/>
                <w:lang w:eastAsia="zh-CN"/>
              </w:rPr>
              <w:t xml:space="preserve"> enhancement may be beneficial for UE power </w:t>
            </w:r>
            <w:r>
              <w:rPr>
                <w:rFonts w:ascii="Times New Roman" w:hAnsi="Times New Roman"/>
                <w:sz w:val="20"/>
                <w:lang w:eastAsia="zh-CN"/>
              </w:rPr>
              <w:t>consumption</w:t>
            </w:r>
            <w:r>
              <w:rPr>
                <w:rFonts w:ascii="Times New Roman" w:hAnsi="Times New Roman" w:hint="eastAsia"/>
                <w:sz w:val="20"/>
                <w:lang w:eastAsia="zh-CN"/>
              </w:rPr>
              <w:t>.</w:t>
            </w:r>
            <w:r>
              <w:rPr>
                <w:rFonts w:ascii="Times New Roman" w:hAnsi="Times New Roman"/>
                <w:sz w:val="20"/>
                <w:lang w:eastAsia="zh-CN"/>
              </w:rPr>
              <w:t xml:space="preserve"> </w:t>
            </w:r>
            <w:r>
              <w:rPr>
                <w:rFonts w:ascii="Times New Roman" w:hAnsi="Times New Roman" w:hint="eastAsia"/>
                <w:sz w:val="20"/>
                <w:lang w:eastAsia="zh-CN"/>
              </w:rPr>
              <w:t>O</w:t>
            </w:r>
            <w:r>
              <w:rPr>
                <w:rFonts w:ascii="Times New Roman" w:hAnsi="Times New Roman"/>
                <w:sz w:val="20"/>
                <w:lang w:eastAsia="zh-CN"/>
              </w:rPr>
              <w:t>n</w:t>
            </w:r>
            <w:r>
              <w:rPr>
                <w:rFonts w:ascii="Times New Roman" w:hAnsi="Times New Roman" w:hint="eastAsia"/>
                <w:sz w:val="20"/>
                <w:lang w:eastAsia="zh-CN"/>
              </w:rPr>
              <w:t xml:space="preserve"> the other hand,</w:t>
            </w:r>
            <w:r>
              <w:rPr>
                <w:rFonts w:eastAsiaTheme="minorEastAsia" w:hint="eastAsia"/>
                <w:lang w:eastAsia="zh-CN"/>
              </w:rPr>
              <w:t xml:space="preserve"> </w:t>
            </w:r>
            <w:r>
              <w:rPr>
                <w:rFonts w:ascii="Times New Roman" w:hAnsi="Times New Roman" w:hint="eastAsia"/>
                <w:sz w:val="20"/>
                <w:lang w:eastAsia="zh-CN"/>
              </w:rPr>
              <w:t xml:space="preserve">we should also consider the </w:t>
            </w:r>
            <w:r>
              <w:rPr>
                <w:rFonts w:ascii="Times New Roman" w:hAnsi="Times New Roman"/>
                <w:sz w:val="20"/>
                <w:lang w:eastAsia="zh-CN"/>
              </w:rPr>
              <w:t>potential</w:t>
            </w:r>
            <w:r>
              <w:rPr>
                <w:rFonts w:ascii="Times New Roman" w:hAnsi="Times New Roman" w:hint="eastAsia"/>
                <w:sz w:val="20"/>
                <w:lang w:eastAsia="zh-CN"/>
              </w:rPr>
              <w:t xml:space="preserve"> increase </w:t>
            </w:r>
            <w:r>
              <w:rPr>
                <w:rFonts w:ascii="Times New Roman" w:hAnsi="Times New Roman"/>
                <w:sz w:val="20"/>
                <w:lang w:eastAsia="zh-CN"/>
              </w:rPr>
              <w:t>of the</w:t>
            </w:r>
            <w:r>
              <w:rPr>
                <w:rFonts w:ascii="Times New Roman" w:hAnsi="Times New Roman" w:hint="eastAsia"/>
                <w:sz w:val="20"/>
                <w:lang w:eastAsia="zh-CN"/>
              </w:rPr>
              <w:t xml:space="preserve"> signalling overhead and co</w:t>
            </w:r>
            <w:r>
              <w:rPr>
                <w:rFonts w:ascii="Times New Roman" w:hAnsi="Times New Roman" w:hint="eastAsia"/>
                <w:sz w:val="20"/>
                <w:lang w:eastAsia="zh-CN"/>
              </w:rPr>
              <w:t>mplexity of NG-RAN.</w:t>
            </w:r>
          </w:p>
        </w:tc>
      </w:tr>
      <w:tr w:rsidR="006F41FB" w14:paraId="584747F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6CB2DA9"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1145" w:type="dxa"/>
            <w:tcBorders>
              <w:top w:val="single" w:sz="4" w:space="0" w:color="auto"/>
              <w:left w:val="single" w:sz="4" w:space="0" w:color="auto"/>
              <w:bottom w:val="single" w:sz="4" w:space="0" w:color="auto"/>
              <w:right w:val="single" w:sz="4" w:space="0" w:color="auto"/>
            </w:tcBorders>
          </w:tcPr>
          <w:p w14:paraId="2BA37899"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sz="4" w:space="0" w:color="auto"/>
              <w:left w:val="single" w:sz="4" w:space="0" w:color="auto"/>
              <w:bottom w:val="single" w:sz="4" w:space="0" w:color="auto"/>
              <w:right w:val="single" w:sz="4" w:space="0" w:color="auto"/>
            </w:tcBorders>
            <w:noWrap/>
          </w:tcPr>
          <w:p w14:paraId="39565502" w14:textId="77777777" w:rsidR="006F41FB" w:rsidRDefault="00207D70">
            <w:pPr>
              <w:pStyle w:val="TAC"/>
              <w:keepNext w:val="0"/>
              <w:keepLines w:val="0"/>
              <w:spacing w:before="20" w:after="20"/>
              <w:ind w:left="57" w:right="57"/>
              <w:jc w:val="left"/>
            </w:pPr>
            <w:r>
              <w:t>It should be noted that all of those are enhancements, so should be considered only once the baseline solution is clear. On specific issues:</w:t>
            </w:r>
          </w:p>
          <w:p w14:paraId="4007F5E2" w14:textId="77777777" w:rsidR="006F41FB" w:rsidRDefault="00207D70">
            <w:pPr>
              <w:pStyle w:val="TAC"/>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w:t>
            </w:r>
            <w:r>
              <w:rPr>
                <w:lang w:eastAsia="zh-CN"/>
              </w:rPr>
              <w:t xml:space="preserve"> is because the content of MCCH is dynamically changed based on the ongoing services provided by the cells. Current area specific SI should be configured by OAM, which is not feasible for MCCH which changes dynamically.  If each cell provides MBS services </w:t>
            </w:r>
            <w:r>
              <w:rPr>
                <w:lang w:eastAsia="zh-CN"/>
              </w:rPr>
              <w:t>in MCCH based on UEs it serves, it is highly likely that each cell will provide different MBS services sets and configurations in MCCHs and thus make it impossible to have area specific content.</w:t>
            </w:r>
          </w:p>
          <w:p w14:paraId="0C70B5DF" w14:textId="77777777" w:rsidR="006F41FB" w:rsidRDefault="00207D70">
            <w:pPr>
              <w:pStyle w:val="TAC"/>
              <w:keepNext w:val="0"/>
              <w:keepLines w:val="0"/>
              <w:spacing w:before="20" w:after="20"/>
              <w:ind w:left="57" w:right="57"/>
              <w:jc w:val="left"/>
            </w:pPr>
            <w:r>
              <w:t>B1.2: When it comes to sending SIB on demand, this is up to t</w:t>
            </w:r>
            <w:r>
              <w:t>he network to decide for any SIB. When it comes to sending MCCH on demand, this could help in decreasing the overhead when there are no UEs interested in the service currently. However, as mentioned above, this is an optimization which can be considered as</w:t>
            </w:r>
            <w:r>
              <w:t xml:space="preserve"> lower priority.</w:t>
            </w:r>
          </w:p>
          <w:p w14:paraId="5AFDEC86" w14:textId="77777777" w:rsidR="006F41FB" w:rsidRDefault="00207D70">
            <w:pPr>
              <w:pStyle w:val="TAC"/>
              <w:keepNext w:val="0"/>
              <w:keepLines w:val="0"/>
              <w:spacing w:before="20" w:after="20"/>
              <w:ind w:left="57" w:right="57"/>
              <w:jc w:val="left"/>
            </w:pPr>
            <w:r>
              <w:t>B2: We think the LTE approach can be reused for change notifications, i.e. the network notifies the UEs in case the information in SC-MCCH changes either via dedicated RNTI (such as SC-N-RNTI) or be included directly in the DCI scrambled w</w:t>
            </w:r>
            <w:r>
              <w:t>ith SC-RNTI (this can be decided by RAN1).</w:t>
            </w:r>
          </w:p>
          <w:p w14:paraId="5A67B994" w14:textId="77777777" w:rsidR="006F41FB" w:rsidRDefault="00207D70">
            <w:pPr>
              <w:pStyle w:val="TAC"/>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w:t>
            </w:r>
            <w:r>
              <w:t xml:space="preserve"> UEs in RRC Connected mode, this should be lower priority.</w:t>
            </w:r>
          </w:p>
        </w:tc>
      </w:tr>
      <w:tr w:rsidR="006F41FB" w14:paraId="5F93C68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1A1C453"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75F570F3"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3FB2172" w14:textId="77777777" w:rsidR="006F41FB" w:rsidRDefault="00207D70">
            <w:pPr>
              <w:pStyle w:val="TAC"/>
              <w:keepNext w:val="0"/>
              <w:keepLines w:val="0"/>
              <w:numPr>
                <w:ilvl w:val="0"/>
                <w:numId w:val="19"/>
              </w:numPr>
              <w:spacing w:before="20" w:after="20"/>
              <w:ind w:right="57"/>
              <w:jc w:val="left"/>
              <w:rPr>
                <w:lang w:eastAsia="zh-CN"/>
              </w:rPr>
            </w:pPr>
            <w:r>
              <w:rPr>
                <w:lang w:eastAsia="zh-CN"/>
              </w:rPr>
              <w:t>In order to reduce the service interruption, the MBS SIB and MCCH can be area specific as NR SIB now.</w:t>
            </w:r>
          </w:p>
          <w:p w14:paraId="343F0654" w14:textId="77777777" w:rsidR="006F41FB" w:rsidRDefault="00207D70">
            <w:pPr>
              <w:pStyle w:val="TAC"/>
              <w:keepNext w:val="0"/>
              <w:keepLines w:val="0"/>
              <w:numPr>
                <w:ilvl w:val="0"/>
                <w:numId w:val="19"/>
              </w:numPr>
              <w:spacing w:before="20" w:after="20"/>
              <w:ind w:right="57"/>
              <w:jc w:val="left"/>
              <w:rPr>
                <w:lang w:eastAsia="zh-CN"/>
              </w:rPr>
            </w:pPr>
            <w:r>
              <w:rPr>
                <w:rFonts w:hint="eastAsia"/>
                <w:lang w:eastAsia="zh-CN"/>
              </w:rPr>
              <w:t>M</w:t>
            </w:r>
            <w:r>
              <w:rPr>
                <w:lang w:eastAsia="zh-CN"/>
              </w:rPr>
              <w:t>BS delivery should be based on beam sweeping as NR SIB did now.</w:t>
            </w:r>
          </w:p>
          <w:p w14:paraId="70E29E47" w14:textId="77777777" w:rsidR="006F41FB" w:rsidRDefault="00207D70">
            <w:pPr>
              <w:pStyle w:val="TAC"/>
              <w:keepNext w:val="0"/>
              <w:keepLines w:val="0"/>
              <w:numPr>
                <w:ilvl w:val="0"/>
                <w:numId w:val="19"/>
              </w:numPr>
              <w:spacing w:before="20" w:after="20"/>
              <w:ind w:right="57"/>
              <w:jc w:val="left"/>
              <w:rPr>
                <w:lang w:eastAsia="zh-CN"/>
              </w:rPr>
            </w:pPr>
            <w:r>
              <w:rPr>
                <w:lang w:eastAsia="zh-CN"/>
              </w:rPr>
              <w:t xml:space="preserve">The low data </w:t>
            </w:r>
            <w:r>
              <w:rPr>
                <w:lang w:eastAsia="zh-CN"/>
              </w:rPr>
              <w:t>loss should be considered for broadcast kind of MBS reception during cell reselection.</w:t>
            </w:r>
          </w:p>
          <w:p w14:paraId="40DEFADC" w14:textId="77777777" w:rsidR="006F41FB" w:rsidRDefault="006F41FB">
            <w:pPr>
              <w:pStyle w:val="TAC"/>
              <w:keepNext w:val="0"/>
              <w:keepLines w:val="0"/>
              <w:spacing w:before="20" w:after="20"/>
              <w:ind w:left="417" w:right="57"/>
              <w:jc w:val="left"/>
              <w:rPr>
                <w:lang w:eastAsia="zh-CN"/>
              </w:rPr>
            </w:pPr>
          </w:p>
          <w:p w14:paraId="454AA782" w14:textId="77777777" w:rsidR="006F41FB" w:rsidRDefault="006F41FB">
            <w:pPr>
              <w:pStyle w:val="TAC"/>
              <w:keepNext w:val="0"/>
              <w:keepLines w:val="0"/>
              <w:spacing w:before="20" w:after="20"/>
              <w:ind w:left="417" w:right="57"/>
              <w:jc w:val="left"/>
              <w:rPr>
                <w:lang w:eastAsia="zh-CN"/>
              </w:rPr>
            </w:pPr>
          </w:p>
          <w:p w14:paraId="5C08FB0B" w14:textId="77777777" w:rsidR="006F41FB" w:rsidRDefault="00207D70">
            <w:pPr>
              <w:pStyle w:val="TAC"/>
              <w:keepNext w:val="0"/>
              <w:keepLines w:val="0"/>
              <w:spacing w:before="20" w:after="20"/>
              <w:ind w:left="57" w:right="57"/>
              <w:jc w:val="left"/>
              <w:rPr>
                <w:rFonts w:ascii="Times New Roman" w:hAnsi="Times New Roman"/>
                <w:sz w:val="20"/>
                <w:lang w:eastAsia="zh-CN"/>
              </w:rPr>
            </w:pPr>
            <w:r>
              <w:rPr>
                <w:lang w:eastAsia="zh-CN"/>
              </w:rPr>
              <w:t>For the group-based MBS service, it is big change compared with LTE. We see the benefit of this change if the configuration change frequently; we can study the require</w:t>
            </w:r>
            <w:r>
              <w:rPr>
                <w:lang w:eastAsia="zh-CN"/>
              </w:rPr>
              <w:t xml:space="preserve">ment firstly. </w:t>
            </w:r>
          </w:p>
        </w:tc>
      </w:tr>
      <w:tr w:rsidR="006F41FB" w14:paraId="4A182BF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333708C" w14:textId="77777777" w:rsidR="006F41FB" w:rsidRDefault="00207D70">
            <w:pPr>
              <w:pStyle w:val="TAC"/>
              <w:keepNext w:val="0"/>
              <w:keepLines w:val="0"/>
              <w:spacing w:before="20" w:after="20"/>
              <w:ind w:left="57" w:right="57"/>
              <w:jc w:val="left"/>
              <w:rPr>
                <w:lang w:eastAsia="zh-CN"/>
              </w:rPr>
            </w:pPr>
            <w:r>
              <w:rPr>
                <w:lang w:eastAsia="zh-CN"/>
              </w:rPr>
              <w:t>Ericsson</w:t>
            </w:r>
          </w:p>
        </w:tc>
        <w:tc>
          <w:tcPr>
            <w:tcW w:w="1145" w:type="dxa"/>
            <w:tcBorders>
              <w:top w:val="single" w:sz="4" w:space="0" w:color="auto"/>
              <w:left w:val="single" w:sz="4" w:space="0" w:color="auto"/>
              <w:bottom w:val="single" w:sz="4" w:space="0" w:color="auto"/>
              <w:right w:val="single" w:sz="4" w:space="0" w:color="auto"/>
            </w:tcBorders>
          </w:tcPr>
          <w:p w14:paraId="27718659" w14:textId="77777777" w:rsidR="006F41FB" w:rsidRDefault="00207D70">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493BD5DB" w14:textId="77777777" w:rsidR="006F41FB" w:rsidRDefault="00207D70">
            <w:pPr>
              <w:pStyle w:val="TAC"/>
              <w:numPr>
                <w:ilvl w:val="0"/>
                <w:numId w:val="20"/>
              </w:numPr>
              <w:spacing w:before="20" w:after="20"/>
              <w:ind w:right="57"/>
              <w:jc w:val="left"/>
            </w:pPr>
            <w:r>
              <w:t>When MCCH notification is used, then during the time the UE is interested to receive an MBS session, the UE is required to monitor both MCCH notification channel and Paging PDCCH. When there is a strong MBS latency requirement the UE has to monitor SC-MCCH</w:t>
            </w:r>
            <w:r>
              <w:t xml:space="preserve"> often. The use of SC-MCCH avoids impact on </w:t>
            </w:r>
            <w:r>
              <w:lastRenderedPageBreak/>
              <w:t xml:space="preserve">legacy UEs not supporting MBS completely, compared to grouping info in Paging DCI, i.e. legacy UEs will have to receive the Paging DCI indicating MBS change. </w:t>
            </w:r>
          </w:p>
          <w:p w14:paraId="1787FE04" w14:textId="77777777" w:rsidR="006F41FB" w:rsidRDefault="00207D70">
            <w:pPr>
              <w:pStyle w:val="TAC"/>
              <w:numPr>
                <w:ilvl w:val="0"/>
                <w:numId w:val="20"/>
              </w:numPr>
              <w:spacing w:before="20" w:after="20"/>
              <w:ind w:right="57"/>
              <w:jc w:val="left"/>
            </w:pPr>
            <w:r>
              <w:t xml:space="preserve">B.1.1 and B.1.2 can be considered further if SC-MCCH </w:t>
            </w:r>
            <w:r>
              <w:t xml:space="preserve">is used. </w:t>
            </w:r>
          </w:p>
          <w:p w14:paraId="57288F8E" w14:textId="77777777" w:rsidR="006F41FB" w:rsidRDefault="00207D70">
            <w:pPr>
              <w:pStyle w:val="TAC"/>
              <w:numPr>
                <w:ilvl w:val="0"/>
                <w:numId w:val="20"/>
              </w:numPr>
              <w:spacing w:before="20" w:after="20"/>
              <w:ind w:right="57"/>
              <w:jc w:val="left"/>
            </w:pPr>
            <w:r>
              <w:t xml:space="preserve">Concerning B.2: optimization of the MCCH notification channel are only motivated when frequent changes are anticipated, and when </w:t>
            </w:r>
            <w:proofErr w:type="gramStart"/>
            <w:r>
              <w:t>these frequent change</w:t>
            </w:r>
            <w:proofErr w:type="gramEnd"/>
            <w:r>
              <w:t xml:space="preserve"> can be classified in a pre-determined way (i.e. whether grouping information can be effective).</w:t>
            </w:r>
            <w:r>
              <w:t xml:space="preserve"> But pre-requisites are not clear to us. </w:t>
            </w:r>
          </w:p>
        </w:tc>
      </w:tr>
      <w:tr w:rsidR="006F41FB" w14:paraId="07427CF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C5B02AA" w14:textId="77777777" w:rsidR="006F41FB" w:rsidRDefault="00207D70">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6A81F11F" w14:textId="77777777" w:rsidR="006F41FB" w:rsidRDefault="006F41F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60C2967" w14:textId="77777777" w:rsidR="006F41FB" w:rsidRDefault="00207D70">
            <w:pPr>
              <w:pStyle w:val="TAC"/>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14:paraId="6B9D008C" w14:textId="77777777" w:rsidR="006F41FB" w:rsidRDefault="00207D70">
            <w:pPr>
              <w:pStyle w:val="TAC"/>
              <w:spacing w:before="20" w:after="20"/>
              <w:ind w:left="57" w:right="57"/>
              <w:jc w:val="left"/>
              <w:rPr>
                <w:lang w:eastAsia="zh-CN"/>
              </w:rPr>
            </w:pPr>
            <w:r>
              <w:rPr>
                <w:lang w:eastAsia="zh-CN"/>
              </w:rPr>
              <w:t xml:space="preserve">MCCH should be </w:t>
            </w:r>
            <w:r>
              <w:rPr>
                <w:lang w:eastAsia="zh-CN"/>
              </w:rPr>
              <w:t xml:space="preserve">cell specific since different cells have different ongoing MBS Sessions probably. </w:t>
            </w:r>
          </w:p>
          <w:p w14:paraId="012AFA8B" w14:textId="77777777" w:rsidR="006F41FB" w:rsidRDefault="00207D70">
            <w:pPr>
              <w:pStyle w:val="TAC"/>
              <w:spacing w:before="20" w:after="20"/>
              <w:ind w:left="57" w:right="57"/>
              <w:jc w:val="left"/>
              <w:rPr>
                <w:lang w:eastAsia="zh-CN"/>
              </w:rPr>
            </w:pPr>
            <w:r>
              <w:rPr>
                <w:lang w:eastAsia="zh-CN"/>
              </w:rPr>
              <w:t>On-demand MBS SIB and MCCH increases delay of MBS service acquisition. On-demand MBS SIB and MCCH need more discussion.</w:t>
            </w:r>
          </w:p>
          <w:p w14:paraId="68DA4763" w14:textId="77777777" w:rsidR="006F41FB" w:rsidRDefault="00207D70">
            <w:pPr>
              <w:pStyle w:val="TAC"/>
              <w:spacing w:before="20" w:after="20"/>
              <w:ind w:left="57" w:right="57"/>
              <w:jc w:val="left"/>
              <w:rPr>
                <w:lang w:eastAsia="zh-CN"/>
              </w:rPr>
            </w:pPr>
            <w:r>
              <w:rPr>
                <w:lang w:eastAsia="zh-CN"/>
              </w:rPr>
              <w:t>We prefer to take LTE SC-PTM notification mechanism a</w:t>
            </w:r>
            <w:r>
              <w:rPr>
                <w:lang w:eastAsia="zh-CN"/>
              </w:rPr>
              <w:t>s baseline for 5G MBS. Any enhancements on this need further discussion.</w:t>
            </w:r>
          </w:p>
          <w:p w14:paraId="18F19735" w14:textId="77777777" w:rsidR="006F41FB" w:rsidRDefault="006F41FB">
            <w:pPr>
              <w:pStyle w:val="TAC"/>
              <w:keepNext w:val="0"/>
              <w:keepLines w:val="0"/>
              <w:spacing w:before="20" w:after="20"/>
              <w:ind w:left="138" w:right="57"/>
              <w:jc w:val="left"/>
              <w:rPr>
                <w:lang w:eastAsia="zh-CN"/>
              </w:rPr>
            </w:pPr>
          </w:p>
        </w:tc>
      </w:tr>
      <w:tr w:rsidR="006F41FB" w14:paraId="36A3B2B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CC09F65" w14:textId="77777777" w:rsidR="006F41FB" w:rsidRDefault="00207D70">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24AF97BF" w14:textId="77777777" w:rsidR="006F41FB" w:rsidRDefault="00207D70">
            <w:pPr>
              <w:pStyle w:val="TAC"/>
              <w:keepNext w:val="0"/>
              <w:keepLines w:val="0"/>
              <w:spacing w:before="20" w:after="20"/>
              <w:ind w:left="57" w:right="57"/>
              <w:jc w:val="left"/>
              <w:rPr>
                <w:lang w:eastAsia="zh-CN"/>
              </w:rPr>
            </w:pPr>
            <w:r>
              <w:rPr>
                <w:lang w:eastAsia="zh-CN"/>
              </w:rPr>
              <w:t>Probably yes, but</w:t>
            </w:r>
          </w:p>
        </w:tc>
        <w:tc>
          <w:tcPr>
            <w:tcW w:w="6804" w:type="dxa"/>
            <w:tcBorders>
              <w:top w:val="single" w:sz="4" w:space="0" w:color="auto"/>
              <w:left w:val="single" w:sz="4" w:space="0" w:color="auto"/>
              <w:bottom w:val="single" w:sz="4" w:space="0" w:color="auto"/>
              <w:right w:val="single" w:sz="4" w:space="0" w:color="auto"/>
            </w:tcBorders>
            <w:noWrap/>
          </w:tcPr>
          <w:p w14:paraId="7F5D3ABF" w14:textId="77777777" w:rsidR="006F41FB" w:rsidRDefault="00207D70">
            <w:pPr>
              <w:pStyle w:val="TAC"/>
              <w:spacing w:before="20" w:after="20"/>
              <w:ind w:left="57" w:right="57"/>
              <w:jc w:val="left"/>
              <w:rPr>
                <w:lang w:eastAsia="zh-CN"/>
              </w:rPr>
            </w:pPr>
            <w:r>
              <w:t>As Huawei stated, baseline solution should be discussed first, for enhancement part, it should have lower priority.</w:t>
            </w:r>
          </w:p>
        </w:tc>
      </w:tr>
      <w:tr w:rsidR="006F41FB" w14:paraId="0036BC02"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10BDDBD" w14:textId="77777777" w:rsidR="006F41FB" w:rsidRDefault="00207D70">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7F466B88"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B98325F" w14:textId="77777777" w:rsidR="006F41FB" w:rsidRDefault="00207D70">
            <w:pPr>
              <w:pStyle w:val="TAC"/>
              <w:spacing w:before="20" w:after="20"/>
              <w:ind w:left="57" w:right="57"/>
              <w:jc w:val="left"/>
            </w:pPr>
            <w:r>
              <w:t xml:space="preserve"> Details can be discussed further.</w:t>
            </w:r>
          </w:p>
          <w:p w14:paraId="28D14AFE" w14:textId="77777777" w:rsidR="006F41FB" w:rsidRDefault="00207D70">
            <w:pPr>
              <w:pStyle w:val="TAC"/>
              <w:spacing w:before="20" w:after="20"/>
              <w:ind w:left="57" w:right="57"/>
              <w:jc w:val="left"/>
              <w:rPr>
                <w:lang w:eastAsia="zh-CN"/>
              </w:rPr>
            </w:pPr>
            <w:r>
              <w:t>Note that MCCH is suitable for NR Broadcast. A single solution does not satisfy all requirements for both multicast and broadcast.</w:t>
            </w:r>
          </w:p>
        </w:tc>
      </w:tr>
      <w:tr w:rsidR="006F41FB" w14:paraId="69632B2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ED74203" w14:textId="77777777" w:rsidR="006F41FB" w:rsidRDefault="00207D70">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330C4A27"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98592F4" w14:textId="77777777" w:rsidR="006F41FB" w:rsidRDefault="00207D70">
            <w:pPr>
              <w:pStyle w:val="TAC"/>
              <w:numPr>
                <w:ilvl w:val="0"/>
                <w:numId w:val="21"/>
              </w:numPr>
              <w:spacing w:before="20" w:after="20"/>
              <w:ind w:right="57"/>
              <w:jc w:val="left"/>
            </w:pPr>
            <w:r>
              <w:t>Both MBS-SIB and MCCH could be having an area scope.</w:t>
            </w:r>
          </w:p>
          <w:p w14:paraId="1463A436" w14:textId="77777777" w:rsidR="006F41FB" w:rsidRDefault="00207D70">
            <w:pPr>
              <w:pStyle w:val="TAC"/>
              <w:numPr>
                <w:ilvl w:val="0"/>
                <w:numId w:val="21"/>
              </w:numPr>
              <w:spacing w:before="20" w:after="20"/>
              <w:ind w:right="57"/>
              <w:jc w:val="left"/>
            </w:pPr>
            <w:r>
              <w:t xml:space="preserve">We should at least </w:t>
            </w:r>
            <w:r>
              <w:t>stick to the NR principle of delivering SI by on-demand. Further, MBS capable UE’s request for MBS-SIB and SC-MCCH may be combined for power saving purposes.</w:t>
            </w:r>
          </w:p>
          <w:p w14:paraId="4D9F71F9" w14:textId="77777777" w:rsidR="006F41FB" w:rsidRDefault="00207D70">
            <w:pPr>
              <w:pStyle w:val="TAC"/>
              <w:numPr>
                <w:ilvl w:val="0"/>
                <w:numId w:val="21"/>
              </w:numPr>
              <w:spacing w:before="20" w:after="20"/>
              <w:ind w:right="57"/>
              <w:jc w:val="left"/>
            </w:pPr>
            <w:r>
              <w:t xml:space="preserve">We wait for RAN1 </w:t>
            </w:r>
          </w:p>
          <w:p w14:paraId="78E44CCC" w14:textId="77777777" w:rsidR="006F41FB" w:rsidRDefault="006F41FB">
            <w:pPr>
              <w:pStyle w:val="TAC"/>
              <w:spacing w:before="20" w:after="20"/>
              <w:ind w:left="57" w:right="57"/>
              <w:jc w:val="left"/>
            </w:pPr>
          </w:p>
        </w:tc>
      </w:tr>
      <w:tr w:rsidR="006F41FB" w14:paraId="70D848B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C7BCA3E" w14:textId="77777777" w:rsidR="006F41FB" w:rsidRDefault="00207D70">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1145" w:type="dxa"/>
            <w:tcBorders>
              <w:top w:val="single" w:sz="4" w:space="0" w:color="auto"/>
              <w:left w:val="single" w:sz="4" w:space="0" w:color="auto"/>
              <w:bottom w:val="single" w:sz="4" w:space="0" w:color="auto"/>
              <w:right w:val="single" w:sz="4" w:space="0" w:color="auto"/>
            </w:tcBorders>
          </w:tcPr>
          <w:p w14:paraId="540A7A26" w14:textId="77777777" w:rsidR="006F41FB" w:rsidRDefault="00207D70">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30FCE48A" w14:textId="77777777" w:rsidR="006F41FB" w:rsidRDefault="00207D70">
            <w:pPr>
              <w:pStyle w:val="TAC"/>
              <w:spacing w:before="20" w:after="20"/>
              <w:ind w:left="57" w:right="57"/>
              <w:jc w:val="left"/>
            </w:pPr>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rsidR="006F41FB" w14:paraId="2B3B398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46A725E" w14:textId="77777777" w:rsidR="006F41FB" w:rsidRDefault="00207D70">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72B24A8D" w14:textId="77777777" w:rsidR="006F41FB" w:rsidRDefault="00207D70">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3CE2EB39" w14:textId="77777777" w:rsidR="006F41FB" w:rsidRDefault="00207D70">
            <w:pPr>
              <w:pStyle w:val="TAC"/>
              <w:spacing w:before="20" w:after="20"/>
              <w:ind w:left="57" w:right="57"/>
              <w:jc w:val="left"/>
              <w:rPr>
                <w:u w:val="single"/>
                <w:lang w:eastAsia="zh-CN"/>
              </w:rPr>
            </w:pPr>
            <w:r>
              <w:rPr>
                <w:rFonts w:eastAsiaTheme="minorEastAsia" w:hint="eastAsia"/>
                <w:lang w:eastAsia="ja-JP"/>
              </w:rPr>
              <w:t>W</w:t>
            </w:r>
            <w:r>
              <w:rPr>
                <w:rFonts w:eastAsiaTheme="minorEastAsia"/>
                <w:lang w:eastAsia="ja-JP"/>
              </w:rPr>
              <w:t>e think both B.1 and B.2 shoul</w:t>
            </w:r>
            <w:r>
              <w:rPr>
                <w:rFonts w:eastAsiaTheme="minorEastAsia"/>
                <w:lang w:eastAsia="ja-JP"/>
              </w:rPr>
              <w:t>d be discussed.</w:t>
            </w:r>
          </w:p>
          <w:p w14:paraId="6866C80A" w14:textId="77777777" w:rsidR="006F41FB" w:rsidRDefault="00207D70">
            <w:pPr>
              <w:pStyle w:val="TAC"/>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w:t>
            </w:r>
            <w:proofErr w:type="spellStart"/>
            <w:r>
              <w:rPr>
                <w:rFonts w:hint="eastAsia"/>
                <w:lang w:eastAsia="zh-CN"/>
              </w:rPr>
              <w:t>gNB</w:t>
            </w:r>
            <w:proofErr w:type="spellEnd"/>
            <w:r>
              <w:rPr>
                <w:rFonts w:hint="eastAsia"/>
                <w:lang w:eastAsia="zh-CN"/>
              </w:rPr>
              <w:t xml:space="preserve"> can </w:t>
            </w:r>
            <w:r>
              <w:rPr>
                <w:lang w:eastAsia="zh-CN"/>
              </w:rPr>
              <w:t>schedule</w:t>
            </w:r>
            <w:r>
              <w:rPr>
                <w:rFonts w:hint="eastAsia"/>
                <w:lang w:eastAsia="zh-CN"/>
              </w:rPr>
              <w:t xml:space="preserve"> </w:t>
            </w:r>
            <w:r>
              <w:rPr>
                <w:lang w:eastAsia="zh-CN"/>
              </w:rPr>
              <w:t>the MBS services upon the requirement of UEs in each cell.</w:t>
            </w:r>
          </w:p>
          <w:p w14:paraId="4A151BC5" w14:textId="77777777" w:rsidR="006F41FB" w:rsidRDefault="00207D70">
            <w:pPr>
              <w:pStyle w:val="TAC"/>
              <w:spacing w:before="20" w:after="20"/>
              <w:ind w:left="57" w:right="57"/>
              <w:jc w:val="left"/>
              <w:rPr>
                <w:u w:val="single"/>
                <w:lang w:eastAsia="zh-CN"/>
              </w:rPr>
            </w:pPr>
            <w:r>
              <w:rPr>
                <w:rFonts w:hint="eastAsia"/>
                <w:u w:val="single"/>
                <w:lang w:eastAsia="zh-CN"/>
              </w:rPr>
              <w:t>B.1.2</w:t>
            </w:r>
            <w:r>
              <w:rPr>
                <w:u w:val="single"/>
                <w:lang w:eastAsia="zh-CN"/>
              </w:rPr>
              <w:t xml:space="preserve">: the </w:t>
            </w:r>
            <w:proofErr w:type="gramStart"/>
            <w:r>
              <w:rPr>
                <w:u w:val="single"/>
                <w:lang w:eastAsia="zh-CN"/>
              </w:rPr>
              <w:t>on demand</w:t>
            </w:r>
            <w:proofErr w:type="gramEnd"/>
            <w:r>
              <w:rPr>
                <w:u w:val="single"/>
                <w:lang w:eastAsia="zh-CN"/>
              </w:rPr>
              <w:t xml:space="preserve"> </w:t>
            </w:r>
            <w:r>
              <w:rPr>
                <w:rFonts w:hint="eastAsia"/>
                <w:u w:val="single"/>
                <w:lang w:eastAsia="zh-CN"/>
              </w:rPr>
              <w:t>MBS SIB and MCCH signalling</w:t>
            </w:r>
            <w:r>
              <w:rPr>
                <w:u w:val="single"/>
                <w:lang w:eastAsia="zh-CN"/>
              </w:rPr>
              <w:t xml:space="preserve"> </w:t>
            </w:r>
            <w:r>
              <w:rPr>
                <w:u w:val="single"/>
                <w:lang w:eastAsia="zh-CN"/>
              </w:rPr>
              <w:t xml:space="preserve">will reduce the signalling overhead and UE power consumption. The extra delay introduced by the </w:t>
            </w:r>
            <w:proofErr w:type="gramStart"/>
            <w:r>
              <w:rPr>
                <w:u w:val="single"/>
                <w:lang w:eastAsia="zh-CN"/>
              </w:rPr>
              <w:t>on demand</w:t>
            </w:r>
            <w:proofErr w:type="gramEnd"/>
            <w:r>
              <w:rPr>
                <w:u w:val="single"/>
                <w:lang w:eastAsia="zh-CN"/>
              </w:rPr>
              <w:t xml:space="preserve">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14:paraId="26D7433D" w14:textId="77777777" w:rsidR="006F41FB" w:rsidRDefault="00207D70">
            <w:pPr>
              <w:pStyle w:val="TAC"/>
              <w:spacing w:before="20" w:after="20"/>
              <w:ind w:left="57" w:right="57"/>
              <w:jc w:val="left"/>
              <w:rPr>
                <w:rFonts w:eastAsiaTheme="minorEastAsia"/>
                <w:lang w:eastAsia="ja-JP"/>
              </w:rPr>
            </w:pPr>
            <w:r>
              <w:rPr>
                <w:rFonts w:ascii="Times New Roman" w:hAnsi="Times New Roman" w:hint="eastAsia"/>
                <w:sz w:val="20"/>
                <w:lang w:eastAsia="zh-CN"/>
              </w:rPr>
              <w:t>B.2</w:t>
            </w:r>
            <w:r>
              <w:rPr>
                <w:rFonts w:ascii="Times New Roman" w:hAnsi="Times New Roman"/>
                <w:sz w:val="20"/>
                <w:lang w:eastAsia="zh-CN"/>
              </w:rPr>
              <w:t xml:space="preserve">: </w:t>
            </w:r>
            <w:r>
              <w:t>We thi</w:t>
            </w:r>
            <w:r>
              <w:t xml:space="preserve">nk we can </w:t>
            </w:r>
            <w:proofErr w:type="gramStart"/>
            <w:r>
              <w:t>reused</w:t>
            </w:r>
            <w:proofErr w:type="gramEnd"/>
            <w:r>
              <w:t xml:space="preserve"> the LTE </w:t>
            </w:r>
            <w:r>
              <w:rPr>
                <w:rFonts w:hint="eastAsia"/>
                <w:lang w:eastAsia="zh-CN"/>
              </w:rPr>
              <w:t xml:space="preserve">SC-PTM </w:t>
            </w:r>
            <w:r>
              <w:t>change notification mechanism, and</w:t>
            </w:r>
            <w:r>
              <w:rPr>
                <w:lang w:eastAsia="zh-CN"/>
              </w:rPr>
              <w:t xml:space="preserve"> any enhancement needs further discussion</w:t>
            </w:r>
            <w:r>
              <w:t>.</w:t>
            </w:r>
          </w:p>
        </w:tc>
      </w:tr>
      <w:tr w:rsidR="006F41FB" w14:paraId="6A62F34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A19C223" w14:textId="77777777" w:rsidR="006F41FB" w:rsidRDefault="00207D70">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1145" w:type="dxa"/>
            <w:tcBorders>
              <w:top w:val="single" w:sz="4" w:space="0" w:color="auto"/>
              <w:left w:val="single" w:sz="4" w:space="0" w:color="auto"/>
              <w:bottom w:val="single" w:sz="4" w:space="0" w:color="auto"/>
              <w:right w:val="single" w:sz="4" w:space="0" w:color="auto"/>
            </w:tcBorders>
          </w:tcPr>
          <w:p w14:paraId="69397C00" w14:textId="77777777" w:rsidR="006F41FB" w:rsidRDefault="00207D70">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5D56EA2F" w14:textId="77777777" w:rsidR="006F41FB" w:rsidRDefault="00207D70">
            <w:pPr>
              <w:pStyle w:val="TAC"/>
              <w:spacing w:before="20" w:after="20"/>
              <w:ind w:left="57" w:right="57"/>
              <w:jc w:val="left"/>
              <w:rPr>
                <w:rFonts w:eastAsia="PMingLiU"/>
                <w:lang w:eastAsia="zh-TW"/>
              </w:rPr>
            </w:pPr>
            <w:r>
              <w:rPr>
                <w:rFonts w:eastAsia="PMingLiU" w:hint="eastAsia"/>
                <w:lang w:eastAsia="zh-TW"/>
              </w:rPr>
              <w:t xml:space="preserve">We think both </w:t>
            </w:r>
            <w:r>
              <w:rPr>
                <w:rFonts w:eastAsia="PMingLiU"/>
                <w:lang w:eastAsia="zh-TW"/>
              </w:rPr>
              <w:t>B.1 and B.2 should be discussed. We also share the same view as Huawei that the baseline solution should be discussed first</w:t>
            </w:r>
            <w:r>
              <w:rPr>
                <w:rFonts w:eastAsia="PMingLiU"/>
                <w:lang w:eastAsia="zh-TW"/>
              </w:rPr>
              <w:t>.</w:t>
            </w:r>
          </w:p>
        </w:tc>
      </w:tr>
      <w:tr w:rsidR="006F41FB" w14:paraId="4DEB895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11BBB57" w14:textId="77777777" w:rsidR="006F41FB" w:rsidRDefault="00207D70">
            <w:pPr>
              <w:pStyle w:val="TAC"/>
              <w:keepNext w:val="0"/>
              <w:keepLines w:val="0"/>
              <w:spacing w:before="20" w:after="20"/>
              <w:ind w:left="57" w:right="57"/>
              <w:jc w:val="left"/>
              <w:rPr>
                <w:rFonts w:eastAsia="PMingLiU"/>
                <w:lang w:eastAsia="zh-TW"/>
              </w:rPr>
            </w:pPr>
            <w:r>
              <w:rPr>
                <w:rFonts w:eastAsia="PMingLiU"/>
                <w:lang w:eastAsia="zh-TW"/>
              </w:rPr>
              <w:t>Samsung</w:t>
            </w:r>
          </w:p>
        </w:tc>
        <w:tc>
          <w:tcPr>
            <w:tcW w:w="1145" w:type="dxa"/>
            <w:tcBorders>
              <w:top w:val="single" w:sz="4" w:space="0" w:color="auto"/>
              <w:left w:val="single" w:sz="4" w:space="0" w:color="auto"/>
              <w:bottom w:val="single" w:sz="4" w:space="0" w:color="auto"/>
              <w:right w:val="single" w:sz="4" w:space="0" w:color="auto"/>
            </w:tcBorders>
          </w:tcPr>
          <w:p w14:paraId="4FEEDC8F" w14:textId="77777777" w:rsidR="006F41FB" w:rsidRDefault="006F41FB">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19903FC8" w14:textId="77777777" w:rsidR="006F41FB" w:rsidRDefault="00207D70">
            <w:pPr>
              <w:pStyle w:val="TAC"/>
              <w:spacing w:before="20" w:after="20"/>
              <w:ind w:left="57" w:right="57"/>
              <w:jc w:val="left"/>
              <w:rPr>
                <w:rFonts w:eastAsia="PMingLiU"/>
                <w:lang w:eastAsia="zh-TW"/>
              </w:rPr>
            </w:pPr>
            <w:r>
              <w:rPr>
                <w:rFonts w:eastAsia="PMingLiU"/>
                <w:lang w:eastAsia="zh-TW"/>
              </w:rPr>
              <w:t xml:space="preserve">We think this needs to be further discussed. </w:t>
            </w:r>
          </w:p>
        </w:tc>
      </w:tr>
      <w:tr w:rsidR="006F41FB" w14:paraId="21E64FD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00186FB" w14:textId="77777777" w:rsidR="006F41FB" w:rsidRDefault="00207D70">
            <w:pPr>
              <w:pStyle w:val="TAC"/>
              <w:keepNext w:val="0"/>
              <w:keepLines w:val="0"/>
              <w:spacing w:before="20" w:after="20"/>
              <w:ind w:left="57" w:right="57"/>
              <w:jc w:val="left"/>
              <w:rPr>
                <w:rFonts w:eastAsia="PMingLiU"/>
                <w:lang w:eastAsia="zh-TW"/>
              </w:rPr>
            </w:pPr>
            <w:r>
              <w:rPr>
                <w:rFonts w:eastAsia="PMingLiU"/>
                <w:lang w:eastAsia="zh-TW"/>
              </w:rPr>
              <w:t>LG</w:t>
            </w:r>
          </w:p>
        </w:tc>
        <w:tc>
          <w:tcPr>
            <w:tcW w:w="1145" w:type="dxa"/>
            <w:tcBorders>
              <w:top w:val="single" w:sz="4" w:space="0" w:color="auto"/>
              <w:left w:val="single" w:sz="4" w:space="0" w:color="auto"/>
              <w:bottom w:val="single" w:sz="4" w:space="0" w:color="auto"/>
              <w:right w:val="single" w:sz="4" w:space="0" w:color="auto"/>
            </w:tcBorders>
          </w:tcPr>
          <w:p w14:paraId="35A42EFD" w14:textId="77777777" w:rsidR="006F41FB" w:rsidRDefault="00207D70">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76AB77A6" w14:textId="77777777" w:rsidR="006F41FB" w:rsidRDefault="00207D70">
            <w:pPr>
              <w:pStyle w:val="TAC"/>
              <w:spacing w:before="20" w:after="20"/>
              <w:ind w:left="57" w:right="57"/>
              <w:jc w:val="left"/>
              <w:rPr>
                <w:rFonts w:eastAsia="PMingLiU"/>
                <w:lang w:eastAsia="zh-TW"/>
              </w:rPr>
            </w:pPr>
            <w:r>
              <w:rPr>
                <w:rFonts w:eastAsia="PMingLiU"/>
                <w:lang w:eastAsia="zh-TW"/>
              </w:rPr>
              <w:t xml:space="preserve">We think on-demand MCCH can be easily achieved by reusing on-demand SI mechanism to minimize the signalling overhead. </w:t>
            </w:r>
          </w:p>
          <w:p w14:paraId="2B1A100B" w14:textId="77777777" w:rsidR="006F41FB" w:rsidRDefault="00207D70">
            <w:pPr>
              <w:pStyle w:val="TAC"/>
              <w:spacing w:before="20" w:after="20"/>
              <w:ind w:left="57" w:right="57"/>
              <w:jc w:val="left"/>
              <w:rPr>
                <w:rFonts w:eastAsia="PMingLiU"/>
                <w:lang w:eastAsia="zh-TW"/>
              </w:rPr>
            </w:pPr>
            <w:r>
              <w:rPr>
                <w:rFonts w:eastAsia="PMingLiU"/>
                <w:lang w:eastAsia="zh-TW"/>
              </w:rPr>
              <w:t xml:space="preserve">Regarding the enhancements of MCCH change indication, we should discuss first whether to support multiple MCCH, and this is not an </w:t>
            </w:r>
            <w:r>
              <w:rPr>
                <w:rFonts w:eastAsia="PMingLiU"/>
                <w:lang w:eastAsia="zh-TW"/>
              </w:rPr>
              <w:t>IDLE specific issue.</w:t>
            </w:r>
          </w:p>
        </w:tc>
      </w:tr>
      <w:tr w:rsidR="006F41FB" w14:paraId="7BA9061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B91966B" w14:textId="77777777" w:rsidR="006F41FB" w:rsidRDefault="00207D70">
            <w:pPr>
              <w:pStyle w:val="TAC"/>
              <w:keepNext w:val="0"/>
              <w:keepLines w:val="0"/>
              <w:spacing w:before="20" w:after="20"/>
              <w:ind w:left="57" w:right="57"/>
              <w:jc w:val="left"/>
              <w:rPr>
                <w:rFonts w:eastAsia="PMingLiU"/>
                <w:lang w:eastAsia="zh-TW"/>
              </w:rPr>
            </w:pPr>
            <w:r>
              <w:rPr>
                <w:rFonts w:eastAsia="PMingLiU"/>
                <w:lang w:eastAsia="zh-TW"/>
              </w:rPr>
              <w:t>Nokia</w:t>
            </w:r>
          </w:p>
        </w:tc>
        <w:tc>
          <w:tcPr>
            <w:tcW w:w="1145" w:type="dxa"/>
            <w:tcBorders>
              <w:top w:val="single" w:sz="4" w:space="0" w:color="auto"/>
              <w:left w:val="single" w:sz="4" w:space="0" w:color="auto"/>
              <w:bottom w:val="single" w:sz="4" w:space="0" w:color="auto"/>
              <w:right w:val="single" w:sz="4" w:space="0" w:color="auto"/>
            </w:tcBorders>
          </w:tcPr>
          <w:p w14:paraId="3B4439E6" w14:textId="77777777" w:rsidR="006F41FB" w:rsidRDefault="006F41FB">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436DFAC8" w14:textId="77777777" w:rsidR="006F41FB" w:rsidRDefault="00207D70">
            <w:pPr>
              <w:pStyle w:val="TAC"/>
              <w:spacing w:before="20" w:after="20"/>
              <w:ind w:left="57" w:right="57"/>
              <w:jc w:val="left"/>
              <w:rPr>
                <w:rFonts w:eastAsia="PMingLiU"/>
                <w:lang w:eastAsia="zh-TW"/>
              </w:rPr>
            </w:pPr>
            <w:r>
              <w:rPr>
                <w:rFonts w:eastAsia="PMingLiU"/>
                <w:lang w:eastAsia="zh-TW"/>
              </w:rPr>
              <w:t xml:space="preserve">B1 – We do not support multi-cell MBS transmission. </w:t>
            </w:r>
            <w:proofErr w:type="gramStart"/>
            <w:r>
              <w:rPr>
                <w:rFonts w:eastAsia="PMingLiU"/>
                <w:lang w:eastAsia="zh-TW"/>
              </w:rPr>
              <w:t>So</w:t>
            </w:r>
            <w:proofErr w:type="gramEnd"/>
            <w:r>
              <w:rPr>
                <w:rFonts w:eastAsia="PMingLiU"/>
                <w:lang w:eastAsia="zh-TW"/>
              </w:rPr>
              <w:t xml:space="preserve"> it seems unnecessary to consider any optimization for this. </w:t>
            </w:r>
          </w:p>
          <w:p w14:paraId="6D3A9668" w14:textId="77777777" w:rsidR="006F41FB" w:rsidRDefault="00207D70">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6F41FB" w14:paraId="648B6A7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E5CB44C" w14:textId="77777777" w:rsidR="006F41FB" w:rsidRDefault="00207D70">
            <w:pPr>
              <w:pStyle w:val="TAC"/>
              <w:keepNext w:val="0"/>
              <w:keepLines w:val="0"/>
              <w:spacing w:before="20" w:after="20"/>
              <w:ind w:left="57" w:right="57"/>
              <w:jc w:val="left"/>
              <w:rPr>
                <w:rFonts w:eastAsia="PMingLiU"/>
                <w:lang w:eastAsia="zh-TW"/>
              </w:rPr>
            </w:pPr>
            <w:proofErr w:type="spellStart"/>
            <w:r>
              <w:rPr>
                <w:rFonts w:eastAsia="PMingLiU"/>
                <w:lang w:eastAsia="zh-TW"/>
              </w:rPr>
              <w:t>Futurewei</w:t>
            </w:r>
            <w:proofErr w:type="spellEnd"/>
          </w:p>
        </w:tc>
        <w:tc>
          <w:tcPr>
            <w:tcW w:w="1145" w:type="dxa"/>
            <w:tcBorders>
              <w:top w:val="single" w:sz="4" w:space="0" w:color="auto"/>
              <w:left w:val="single" w:sz="4" w:space="0" w:color="auto"/>
              <w:bottom w:val="single" w:sz="4" w:space="0" w:color="auto"/>
              <w:right w:val="single" w:sz="4" w:space="0" w:color="auto"/>
            </w:tcBorders>
          </w:tcPr>
          <w:p w14:paraId="657D83C6" w14:textId="77777777" w:rsidR="006F41FB" w:rsidRDefault="00207D70">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1B353DAA" w14:textId="77777777" w:rsidR="006F41FB" w:rsidRDefault="00207D70">
            <w:pPr>
              <w:pStyle w:val="TAC"/>
              <w:spacing w:before="20" w:after="20"/>
              <w:ind w:left="57" w:right="57"/>
              <w:jc w:val="left"/>
              <w:rPr>
                <w:rFonts w:eastAsia="PMingLiU"/>
                <w:lang w:eastAsia="zh-TW"/>
              </w:rPr>
            </w:pPr>
            <w:r>
              <w:rPr>
                <w:rFonts w:eastAsia="PMingLiU"/>
                <w:lang w:eastAsia="zh-TW"/>
              </w:rPr>
              <w:t xml:space="preserve">We think both B-1 and B-2 should be further discussed. Some of </w:t>
            </w:r>
            <w:r>
              <w:rPr>
                <w:rFonts w:eastAsia="PMingLiU"/>
                <w:lang w:eastAsia="zh-TW"/>
              </w:rPr>
              <w:t>LTE solutions are beneficial and can be considered for NR MBS.</w:t>
            </w:r>
          </w:p>
        </w:tc>
      </w:tr>
      <w:tr w:rsidR="006F41FB" w14:paraId="7A572B0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3802A8D" w14:textId="77777777" w:rsidR="006F41FB" w:rsidRDefault="00207D70">
            <w:pPr>
              <w:pStyle w:val="TAC"/>
              <w:keepNext w:val="0"/>
              <w:keepLines w:val="0"/>
              <w:spacing w:before="20" w:after="20"/>
              <w:ind w:left="57" w:right="57"/>
              <w:jc w:val="left"/>
              <w:rPr>
                <w:rFonts w:eastAsia="PMingLiU"/>
                <w:lang w:eastAsia="zh-TW"/>
              </w:rPr>
            </w:pPr>
            <w:proofErr w:type="spellStart"/>
            <w:r>
              <w:rPr>
                <w:rFonts w:eastAsia="PMingLiU"/>
                <w:lang w:eastAsia="zh-TW"/>
              </w:rPr>
              <w:t>Convida</w:t>
            </w:r>
            <w:proofErr w:type="spellEnd"/>
          </w:p>
        </w:tc>
        <w:tc>
          <w:tcPr>
            <w:tcW w:w="1145" w:type="dxa"/>
            <w:tcBorders>
              <w:top w:val="single" w:sz="4" w:space="0" w:color="auto"/>
              <w:left w:val="single" w:sz="4" w:space="0" w:color="auto"/>
              <w:bottom w:val="single" w:sz="4" w:space="0" w:color="auto"/>
              <w:right w:val="single" w:sz="4" w:space="0" w:color="auto"/>
            </w:tcBorders>
          </w:tcPr>
          <w:p w14:paraId="76ED3C76" w14:textId="77777777" w:rsidR="006F41FB" w:rsidRDefault="00207D70">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06356186" w14:textId="77777777" w:rsidR="006F41FB" w:rsidRDefault="00207D70">
            <w:pPr>
              <w:pStyle w:val="TAC"/>
              <w:spacing w:before="20" w:after="20"/>
              <w:ind w:left="57" w:right="57"/>
              <w:jc w:val="left"/>
              <w:rPr>
                <w:rFonts w:eastAsia="PMingLiU"/>
                <w:lang w:eastAsia="zh-TW"/>
              </w:rPr>
            </w:pPr>
            <w:r>
              <w:rPr>
                <w:rFonts w:eastAsia="PMingLiU"/>
                <w:lang w:eastAsia="zh-TW"/>
              </w:rPr>
              <w:t>We believe that both issues should be considered after selecting a baseline solution. An area specific MBS SIB could reduce service interruption after cell reselection.</w:t>
            </w:r>
          </w:p>
          <w:p w14:paraId="48EAFF76" w14:textId="77777777" w:rsidR="006F41FB" w:rsidRDefault="00207D70">
            <w:pPr>
              <w:pStyle w:val="TAC"/>
              <w:spacing w:before="20" w:after="20"/>
              <w:ind w:left="57" w:right="57"/>
              <w:jc w:val="left"/>
              <w:rPr>
                <w:rFonts w:eastAsia="PMingLiU"/>
                <w:lang w:eastAsia="zh-TW"/>
              </w:rPr>
            </w:pPr>
            <w:r>
              <w:rPr>
                <w:rFonts w:eastAsia="PMingLiU"/>
                <w:lang w:eastAsia="zh-TW"/>
              </w:rPr>
              <w:t>We also agr</w:t>
            </w:r>
            <w:r>
              <w:rPr>
                <w:rFonts w:eastAsia="PMingLiU"/>
                <w:lang w:eastAsia="zh-TW"/>
              </w:rPr>
              <w:t xml:space="preserve">ee that multiple MBS services may be transmitted, each with different MCCH modification cycles. Efficient mechanism to deal with these different cycles </w:t>
            </w:r>
            <w:r>
              <w:rPr>
                <w:rFonts w:eastAsia="PMingLiU"/>
                <w:lang w:eastAsia="zh-TW"/>
              </w:rPr>
              <w:lastRenderedPageBreak/>
              <w:t>should be investigated.</w:t>
            </w:r>
          </w:p>
        </w:tc>
      </w:tr>
      <w:tr w:rsidR="006F41FB" w14:paraId="3428B782"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D1AB196" w14:textId="77777777" w:rsidR="006F41FB" w:rsidRDefault="00207D70">
            <w:pPr>
              <w:pStyle w:val="TAC"/>
              <w:keepNext w:val="0"/>
              <w:keepLines w:val="0"/>
              <w:spacing w:before="20" w:after="20"/>
              <w:ind w:left="57" w:right="57"/>
              <w:jc w:val="left"/>
              <w:rPr>
                <w:lang w:val="en-US" w:eastAsia="zh-CN"/>
              </w:rPr>
            </w:pPr>
            <w:r>
              <w:rPr>
                <w:rFonts w:hint="eastAsia"/>
                <w:lang w:val="en-US" w:eastAsia="zh-CN"/>
              </w:rPr>
              <w:lastRenderedPageBreak/>
              <w:t>ZTE</w:t>
            </w:r>
          </w:p>
        </w:tc>
        <w:tc>
          <w:tcPr>
            <w:tcW w:w="1145" w:type="dxa"/>
            <w:tcBorders>
              <w:top w:val="single" w:sz="4" w:space="0" w:color="auto"/>
              <w:left w:val="single" w:sz="4" w:space="0" w:color="auto"/>
              <w:bottom w:val="single" w:sz="4" w:space="0" w:color="auto"/>
              <w:right w:val="single" w:sz="4" w:space="0" w:color="auto"/>
            </w:tcBorders>
          </w:tcPr>
          <w:p w14:paraId="041BC60D" w14:textId="77777777" w:rsidR="006F41FB" w:rsidRDefault="00207D70">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8898C42" w14:textId="77777777" w:rsidR="006F41FB" w:rsidRDefault="00207D70">
            <w:pPr>
              <w:pStyle w:val="TAC"/>
              <w:spacing w:before="20" w:after="20"/>
              <w:ind w:left="57" w:right="57"/>
              <w:jc w:val="left"/>
              <w:rPr>
                <w:rFonts w:eastAsia="PMingLiU"/>
                <w:lang w:eastAsia="zh-TW"/>
              </w:rPr>
            </w:pPr>
            <w:r>
              <w:rPr>
                <w:rFonts w:eastAsia="PMingLiU" w:hint="eastAsia"/>
                <w:lang w:eastAsia="zh-TW"/>
              </w:rPr>
              <w:t xml:space="preserve">For B1.1, if it is found area-specific transmission is </w:t>
            </w:r>
            <w:r>
              <w:rPr>
                <w:rFonts w:eastAsia="PMingLiU" w:hint="eastAsia"/>
                <w:lang w:eastAsia="zh-TW"/>
              </w:rPr>
              <w:t xml:space="preserve">beneficial, solutions can be FFS. </w:t>
            </w:r>
            <w:proofErr w:type="gramStart"/>
            <w:r>
              <w:rPr>
                <w:rFonts w:eastAsia="PMingLiU" w:hint="eastAsia"/>
                <w:lang w:eastAsia="zh-TW"/>
              </w:rPr>
              <w:t>However</w:t>
            </w:r>
            <w:proofErr w:type="gramEnd"/>
            <w:r>
              <w:rPr>
                <w:rFonts w:eastAsia="PMingLiU" w:hint="eastAsia"/>
                <w:lang w:eastAsia="zh-TW"/>
              </w:rPr>
              <w:t xml:space="preserve"> for B1.2, latency can be a problem which makes it impractical to adopt the "on demand" design.</w:t>
            </w:r>
          </w:p>
          <w:p w14:paraId="0FD687E9" w14:textId="77777777" w:rsidR="006F41FB" w:rsidRDefault="00207D70">
            <w:pPr>
              <w:pStyle w:val="TAC"/>
              <w:spacing w:before="20" w:after="20"/>
              <w:ind w:left="57" w:right="57"/>
              <w:jc w:val="left"/>
              <w:rPr>
                <w:rFonts w:eastAsia="PMingLiU"/>
                <w:lang w:eastAsia="zh-TW"/>
              </w:rPr>
            </w:pPr>
            <w:r>
              <w:rPr>
                <w:rFonts w:eastAsia="PMingLiU" w:hint="eastAsia"/>
                <w:lang w:eastAsia="zh-TW"/>
              </w:rPr>
              <w:t>For B2, we can evaluate based on the benefits and complexity based on the solutions/inputs provided by companies.</w:t>
            </w:r>
          </w:p>
        </w:tc>
      </w:tr>
      <w:tr w:rsidR="006F41FB" w14:paraId="1C2A19A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914C31B" w14:textId="77777777" w:rsidR="006F41FB" w:rsidRDefault="00207D70">
            <w:pPr>
              <w:pStyle w:val="TAC"/>
              <w:keepNext w:val="0"/>
              <w:keepLines w:val="0"/>
              <w:spacing w:before="20" w:after="20"/>
              <w:ind w:left="57" w:right="57"/>
              <w:jc w:val="left"/>
              <w:rPr>
                <w:lang w:val="en-US" w:eastAsia="zh-CN"/>
              </w:rPr>
            </w:pPr>
            <w:r>
              <w:rPr>
                <w:lang w:eastAsia="zh-CN"/>
              </w:rPr>
              <w:t>Inte</w:t>
            </w:r>
            <w:r>
              <w:rPr>
                <w:lang w:eastAsia="zh-CN"/>
              </w:rPr>
              <w:t>l</w:t>
            </w:r>
          </w:p>
        </w:tc>
        <w:tc>
          <w:tcPr>
            <w:tcW w:w="1145" w:type="dxa"/>
            <w:tcBorders>
              <w:top w:val="single" w:sz="4" w:space="0" w:color="auto"/>
              <w:left w:val="single" w:sz="4" w:space="0" w:color="auto"/>
              <w:bottom w:val="single" w:sz="4" w:space="0" w:color="auto"/>
              <w:right w:val="single" w:sz="4" w:space="0" w:color="auto"/>
            </w:tcBorders>
          </w:tcPr>
          <w:p w14:paraId="4C8DA438" w14:textId="77777777" w:rsidR="006F41FB" w:rsidRDefault="00207D70">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0E1E822" w14:textId="77777777" w:rsidR="006F41FB" w:rsidRDefault="00207D70">
            <w:pPr>
              <w:pStyle w:val="TAC"/>
              <w:spacing w:before="20" w:after="20"/>
              <w:ind w:right="57"/>
              <w:jc w:val="left"/>
            </w:pPr>
            <w:r>
              <w:t xml:space="preserve"> We agree with Huawei that we should discuss baseline solution first, then discuss the enhancements.</w:t>
            </w:r>
          </w:p>
          <w:p w14:paraId="259360DB" w14:textId="77777777" w:rsidR="006F41FB" w:rsidRDefault="006F41FB">
            <w:pPr>
              <w:pStyle w:val="TAC"/>
              <w:spacing w:before="20" w:after="20"/>
              <w:ind w:right="57"/>
              <w:jc w:val="left"/>
            </w:pPr>
          </w:p>
          <w:p w14:paraId="21F778D1" w14:textId="77777777" w:rsidR="006F41FB" w:rsidRDefault="00207D70">
            <w:pPr>
              <w:pStyle w:val="TAC"/>
              <w:spacing w:before="20" w:after="20"/>
              <w:ind w:right="57"/>
              <w:jc w:val="left"/>
            </w:pPr>
            <w:r>
              <w:t xml:space="preserve">B.1.1: for area specific SIB, it should be noted that SIB contains information regarding MCCH configuration. </w:t>
            </w:r>
            <w:proofErr w:type="gramStart"/>
            <w:r>
              <w:t>Therefore</w:t>
            </w:r>
            <w:proofErr w:type="gramEnd"/>
            <w:r>
              <w:t xml:space="preserve"> whether SIB can be area speci</w:t>
            </w:r>
            <w:r>
              <w:t>fic depends on details on MCCH design, e.g. there is only one MCCH as in LTE SC-PTM, and multiple MCCHs as in proposals from some contributions. Hence whether to have area specific SIB can be only decided once MCCH structure is agreed. As for area specific</w:t>
            </w:r>
            <w:r>
              <w:t xml:space="preserve"> MCCH, our understanding is that in typical cases, MCCH can be cell specific regarding ongoing MBS sessions. </w:t>
            </w:r>
            <w:proofErr w:type="gramStart"/>
            <w:r>
              <w:t>Therefore</w:t>
            </w:r>
            <w:proofErr w:type="gramEnd"/>
            <w:r>
              <w:t xml:space="preserve"> area specific MCCH is not needed.</w:t>
            </w:r>
          </w:p>
          <w:p w14:paraId="2DE2B9CD" w14:textId="77777777" w:rsidR="006F41FB" w:rsidRDefault="006F41FB">
            <w:pPr>
              <w:pStyle w:val="TAC"/>
              <w:spacing w:before="20" w:after="20"/>
              <w:ind w:right="57"/>
              <w:jc w:val="left"/>
            </w:pPr>
          </w:p>
          <w:p w14:paraId="6DFEB913" w14:textId="77777777" w:rsidR="006F41FB" w:rsidRDefault="00207D70">
            <w:pPr>
              <w:pStyle w:val="TAC"/>
              <w:spacing w:before="20" w:after="20"/>
              <w:ind w:right="57"/>
              <w:jc w:val="left"/>
            </w:pPr>
            <w:r>
              <w:t xml:space="preserve">B.1.2: on-demand SIB and MCCH increases latency especially in consideration of service continuity. </w:t>
            </w:r>
            <w:proofErr w:type="gramStart"/>
            <w:r>
              <w:t>The</w:t>
            </w:r>
            <w:r>
              <w:t>refore</w:t>
            </w:r>
            <w:proofErr w:type="gramEnd"/>
            <w:r>
              <w:t xml:space="preserve"> we prefer not to consider it.</w:t>
            </w:r>
          </w:p>
          <w:p w14:paraId="600EF24E" w14:textId="77777777" w:rsidR="006F41FB" w:rsidRDefault="006F41FB">
            <w:pPr>
              <w:pStyle w:val="TAC"/>
              <w:spacing w:before="20" w:after="20"/>
              <w:ind w:right="57"/>
              <w:jc w:val="left"/>
            </w:pPr>
          </w:p>
          <w:p w14:paraId="38728376" w14:textId="77777777" w:rsidR="006F41FB" w:rsidRDefault="00207D70">
            <w:pPr>
              <w:pStyle w:val="TAC"/>
              <w:spacing w:before="20" w:after="20"/>
              <w:ind w:left="57" w:right="57"/>
              <w:jc w:val="left"/>
              <w:rPr>
                <w:rFonts w:eastAsia="PMingLiU"/>
                <w:lang w:eastAsia="zh-TW"/>
              </w:rPr>
            </w:pPr>
            <w:r>
              <w:t>B.2: currently we prefer to use LTE SC-PTM notification mechanism as baseline.</w:t>
            </w:r>
          </w:p>
        </w:tc>
      </w:tr>
      <w:tr w:rsidR="006F41FB" w14:paraId="41B5DF9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6265EE7" w14:textId="77777777" w:rsidR="006F41FB" w:rsidRDefault="00207D70">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91391D8" w14:textId="77777777" w:rsidR="006F41FB" w:rsidRDefault="00207D70">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5ECEE1B6" w14:textId="77777777" w:rsidR="006F41FB" w:rsidRDefault="00207D70">
            <w:pPr>
              <w:pStyle w:val="TAC"/>
              <w:spacing w:before="20" w:after="20"/>
              <w:ind w:right="57"/>
              <w:jc w:val="left"/>
            </w:pPr>
            <w:r>
              <w:t xml:space="preserve">Multi-cell transmission can be supported. </w:t>
            </w:r>
          </w:p>
        </w:tc>
      </w:tr>
      <w:tr w:rsidR="006F41FB" w14:paraId="353BF1A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94F1025" w14:textId="77777777" w:rsidR="006F41FB" w:rsidRDefault="00207D70">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92B6468" w14:textId="77777777" w:rsidR="006F41FB" w:rsidRDefault="00207D70">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0B7EB7B" w14:textId="77777777" w:rsidR="006F41FB" w:rsidRDefault="00207D70">
            <w:pPr>
              <w:pStyle w:val="TAC"/>
              <w:spacing w:before="20" w:after="20"/>
              <w:ind w:left="57" w:right="57"/>
              <w:jc w:val="left"/>
              <w:rPr>
                <w:lang w:eastAsia="zh-CN"/>
              </w:rPr>
            </w:pPr>
            <w:r>
              <w:rPr>
                <w:rFonts w:hint="eastAsia"/>
                <w:lang w:eastAsia="zh-CN"/>
              </w:rPr>
              <w:t>B</w:t>
            </w:r>
            <w:r>
              <w:rPr>
                <w:lang w:eastAsia="zh-CN"/>
              </w:rPr>
              <w:t xml:space="preserve">1.1 We think MBS SIB and MCCH could be area specific, which may help to </w:t>
            </w:r>
            <w:r>
              <w:rPr>
                <w:lang w:eastAsia="zh-CN"/>
              </w:rPr>
              <w:t>service continuity. Besides, for MCCH, considering it is related to cell’s ongoing services, which may be different for cells in some cases, therefore, MCCH may also be cell specific.</w:t>
            </w:r>
          </w:p>
          <w:p w14:paraId="6AD1B7A1" w14:textId="77777777" w:rsidR="006F41FB" w:rsidRDefault="00207D70">
            <w:pPr>
              <w:pStyle w:val="TAC"/>
              <w:spacing w:before="20" w:after="20"/>
              <w:ind w:left="57" w:right="57"/>
              <w:jc w:val="left"/>
              <w:rPr>
                <w:lang w:eastAsia="zh-CN"/>
              </w:rPr>
            </w:pPr>
            <w:r>
              <w:rPr>
                <w:rFonts w:hint="eastAsia"/>
                <w:lang w:eastAsia="zh-CN"/>
              </w:rPr>
              <w:t>B</w:t>
            </w:r>
            <w:r>
              <w:rPr>
                <w:lang w:eastAsia="zh-CN"/>
              </w:rPr>
              <w:t xml:space="preserve">1.2 On-demand SIB and MCCH could be considered, as it could </w:t>
            </w:r>
            <w:r>
              <w:rPr>
                <w:lang w:eastAsia="zh-CN"/>
              </w:rPr>
              <w:t>minimize the signalling overhead.</w:t>
            </w:r>
          </w:p>
          <w:p w14:paraId="0A7E958D" w14:textId="77777777" w:rsidR="006F41FB" w:rsidRDefault="00207D70">
            <w:pPr>
              <w:pStyle w:val="TAC"/>
              <w:spacing w:before="20" w:after="20"/>
              <w:ind w:right="57"/>
              <w:jc w:val="left"/>
            </w:pPr>
            <w:r>
              <w:rPr>
                <w:rFonts w:hint="eastAsia"/>
                <w:lang w:eastAsia="zh-CN"/>
              </w:rPr>
              <w:t>B</w:t>
            </w:r>
            <w:r>
              <w:rPr>
                <w:lang w:eastAsia="zh-CN"/>
              </w:rPr>
              <w:t>2 We think we can use the LTE SC-PTM change notification mechanism as baseline.</w:t>
            </w:r>
          </w:p>
        </w:tc>
      </w:tr>
      <w:tr w:rsidR="006F41FB" w14:paraId="467DA20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7B26CAF" w14:textId="77777777" w:rsidR="006F41FB" w:rsidRDefault="00207D70">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73004751" w14:textId="77777777" w:rsidR="006F41FB" w:rsidRDefault="00207D7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CBCF525" w14:textId="77777777" w:rsidR="006F41FB" w:rsidRDefault="00207D70">
            <w:pPr>
              <w:pStyle w:val="TAC"/>
              <w:numPr>
                <w:ilvl w:val="0"/>
                <w:numId w:val="22"/>
              </w:numPr>
              <w:spacing w:before="20" w:after="20"/>
              <w:ind w:right="57"/>
              <w:jc w:val="left"/>
            </w:pPr>
            <w:r>
              <w:t xml:space="preserve">For B.1.1, considering the MBS service may be deployed per a cell basis, it is not needed and inflexible to use </w:t>
            </w:r>
            <w:r>
              <w:t>area-specific SIB/ MCCH control information.</w:t>
            </w:r>
          </w:p>
          <w:p w14:paraId="28157D0F" w14:textId="77777777" w:rsidR="006F41FB" w:rsidRDefault="00207D70">
            <w:pPr>
              <w:pStyle w:val="TAC"/>
              <w:numPr>
                <w:ilvl w:val="0"/>
                <w:numId w:val="22"/>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14:paraId="5B6B8296" w14:textId="77777777" w:rsidR="006F41FB" w:rsidRDefault="00207D70">
            <w:pPr>
              <w:pStyle w:val="TAC"/>
              <w:numPr>
                <w:ilvl w:val="0"/>
                <w:numId w:val="22"/>
              </w:numPr>
              <w:spacing w:before="20" w:after="20"/>
              <w:ind w:right="57"/>
              <w:jc w:val="left"/>
              <w:rPr>
                <w:lang w:eastAsia="zh-CN"/>
              </w:rPr>
            </w:pPr>
            <w:r>
              <w:t xml:space="preserve">For B.2, we can follow the LTE SC-PTM notification mechanism. </w:t>
            </w:r>
          </w:p>
        </w:tc>
      </w:tr>
    </w:tbl>
    <w:p w14:paraId="5CBE2289" w14:textId="77777777" w:rsidR="006F41FB" w:rsidRDefault="006F41FB">
      <w:pPr>
        <w:rPr>
          <w:ins w:id="731" w:author="CATT" w:date="2020-10-10T20:12:00Z"/>
          <w:b/>
          <w:bCs/>
          <w:szCs w:val="28"/>
          <w:lang w:eastAsia="zh-CN"/>
        </w:rPr>
      </w:pPr>
    </w:p>
    <w:p w14:paraId="053FD7DC" w14:textId="77777777" w:rsidR="006F41FB" w:rsidRDefault="00207D70">
      <w:pPr>
        <w:tabs>
          <w:tab w:val="left" w:pos="3464"/>
        </w:tabs>
        <w:rPr>
          <w:ins w:id="732" w:author="CATT" w:date="2020-10-09T22:00:00Z"/>
          <w:lang w:eastAsia="zh-CN"/>
        </w:rPr>
      </w:pPr>
      <w:ins w:id="733" w:author="CATT" w:date="2020-10-10T20:12:00Z">
        <w:r>
          <w:rPr>
            <w:rFonts w:hint="eastAsia"/>
            <w:lang w:eastAsia="zh-CN"/>
          </w:rPr>
          <w:t>Summary:</w:t>
        </w:r>
      </w:ins>
    </w:p>
    <w:p w14:paraId="7D48D096" w14:textId="77777777" w:rsidR="006F41FB" w:rsidRDefault="00207D70">
      <w:pPr>
        <w:spacing w:after="120"/>
        <w:rPr>
          <w:ins w:id="734" w:author="CATT" w:date="2020-10-09T22:00:00Z"/>
          <w:lang w:eastAsia="zh-CN"/>
        </w:rPr>
      </w:pPr>
      <w:ins w:id="735" w:author="CATT" w:date="2020-10-09T22:03:00Z">
        <w:r>
          <w:rPr>
            <w:rFonts w:hint="eastAsia"/>
            <w:lang w:eastAsia="zh-CN"/>
          </w:rPr>
          <w:t>21</w:t>
        </w:r>
      </w:ins>
      <w:ins w:id="736" w:author="CATT" w:date="2020-10-09T22:00:00Z">
        <w:r>
          <w:rPr>
            <w:lang w:eastAsia="zh-CN"/>
          </w:rPr>
          <w:t xml:space="preserve"> companies have provided their views</w:t>
        </w:r>
        <w:r>
          <w:rPr>
            <w:rFonts w:hint="eastAsia"/>
            <w:lang w:eastAsia="zh-CN"/>
          </w:rPr>
          <w:t>,</w:t>
        </w:r>
      </w:ins>
    </w:p>
    <w:p w14:paraId="6D76F723" w14:textId="77777777" w:rsidR="006F41FB" w:rsidRDefault="00207D70">
      <w:pPr>
        <w:numPr>
          <w:ilvl w:val="0"/>
          <w:numId w:val="3"/>
        </w:numPr>
        <w:spacing w:after="120" w:line="240" w:lineRule="auto"/>
        <w:rPr>
          <w:ins w:id="737" w:author="CATT" w:date="2020-10-09T22:00:00Z"/>
          <w:lang w:eastAsia="zh-CN"/>
        </w:rPr>
      </w:pPr>
      <w:proofErr w:type="gramStart"/>
      <w:ins w:id="738" w:author="CATT" w:date="2020-10-09T22:00:00Z">
        <w:r>
          <w:rPr>
            <w:rFonts w:hint="eastAsia"/>
            <w:lang w:eastAsia="zh-CN"/>
          </w:rPr>
          <w:t>Yes</w:t>
        </w:r>
      </w:ins>
      <w:ins w:id="739" w:author="CATT" w:date="2020-10-09T22:04:00Z">
        <w:r>
          <w:rPr>
            <w:rFonts w:hint="eastAsia"/>
            <w:lang w:eastAsia="zh-CN"/>
          </w:rPr>
          <w:t>(</w:t>
        </w:r>
        <w:proofErr w:type="gramEnd"/>
        <w:r>
          <w:rPr>
            <w:rFonts w:hint="eastAsia"/>
            <w:lang w:eastAsia="zh-CN"/>
          </w:rPr>
          <w:t>includes maybe,</w:t>
        </w:r>
        <w:r>
          <w:rPr>
            <w:lang w:eastAsia="zh-CN"/>
          </w:rPr>
          <w:t xml:space="preserve"> Probably yes, but</w:t>
        </w:r>
        <w:r>
          <w:rPr>
            <w:rFonts w:hint="eastAsia"/>
            <w:lang w:eastAsia="zh-CN"/>
          </w:rPr>
          <w:t>)</w:t>
        </w:r>
      </w:ins>
      <w:ins w:id="740" w:author="CATT" w:date="2020-10-09T22:00:00Z">
        <w:r>
          <w:rPr>
            <w:lang w:eastAsia="zh-CN"/>
          </w:rPr>
          <w:t xml:space="preserve">: </w:t>
        </w:r>
        <w:r>
          <w:rPr>
            <w:rFonts w:hint="eastAsia"/>
            <w:lang w:eastAsia="zh-CN"/>
          </w:rPr>
          <w:t>1</w:t>
        </w:r>
      </w:ins>
      <w:ins w:id="741" w:author="CATT" w:date="2020-10-09T22:04:00Z">
        <w:r>
          <w:rPr>
            <w:rFonts w:hint="eastAsia"/>
            <w:lang w:eastAsia="zh-CN"/>
          </w:rPr>
          <w:t>7</w:t>
        </w:r>
      </w:ins>
      <w:ins w:id="742" w:author="CATT" w:date="2020-10-09T22:00:00Z">
        <w:r>
          <w:rPr>
            <w:rFonts w:hint="eastAsia"/>
            <w:lang w:eastAsia="zh-CN"/>
          </w:rPr>
          <w:t xml:space="preserve"> companies</w:t>
        </w:r>
      </w:ins>
      <w:ins w:id="743" w:author="CATT" w:date="2020-10-12T11:26:00Z">
        <w:r>
          <w:rPr>
            <w:rFonts w:hint="eastAsia"/>
            <w:lang w:eastAsia="zh-CN"/>
          </w:rPr>
          <w:t>.</w:t>
        </w:r>
      </w:ins>
    </w:p>
    <w:p w14:paraId="07F3E23E" w14:textId="77777777" w:rsidR="006F41FB" w:rsidRDefault="00207D70">
      <w:pPr>
        <w:numPr>
          <w:ilvl w:val="0"/>
          <w:numId w:val="3"/>
        </w:numPr>
        <w:spacing w:after="120" w:line="240" w:lineRule="auto"/>
        <w:rPr>
          <w:ins w:id="744" w:author="CATT" w:date="2020-10-09T22:00:00Z"/>
          <w:lang w:eastAsia="zh-CN"/>
        </w:rPr>
      </w:pPr>
      <w:ins w:id="745" w:author="CATT" w:date="2020-10-09T22:00:00Z">
        <w:r>
          <w:rPr>
            <w:lang w:eastAsia="zh-CN"/>
          </w:rPr>
          <w:t>Depends</w:t>
        </w:r>
        <w:r>
          <w:rPr>
            <w:rFonts w:hint="eastAsia"/>
            <w:lang w:eastAsia="zh-CN"/>
          </w:rPr>
          <w:t>：</w:t>
        </w:r>
        <w:r>
          <w:rPr>
            <w:rFonts w:hint="eastAsia"/>
            <w:lang w:eastAsia="zh-CN"/>
          </w:rPr>
          <w:t xml:space="preserve">1 company thinks </w:t>
        </w:r>
        <w:r>
          <w:t>B.1.1 and B.1.2 can be considered further if SC-MCCH is used</w:t>
        </w:r>
        <w:r>
          <w:rPr>
            <w:rFonts w:hint="eastAsia"/>
            <w:lang w:eastAsia="zh-CN"/>
          </w:rPr>
          <w:t xml:space="preserve"> an</w:t>
        </w:r>
        <w:r>
          <w:rPr>
            <w:rFonts w:hint="eastAsia"/>
            <w:lang w:eastAsia="zh-CN"/>
          </w:rPr>
          <w:t>d has concern on whether there is motivation of B.2</w:t>
        </w:r>
      </w:ins>
      <w:ins w:id="746" w:author="CATT" w:date="2020-10-12T11:26:00Z">
        <w:r>
          <w:rPr>
            <w:rFonts w:hint="eastAsia"/>
            <w:lang w:eastAsia="zh-CN"/>
          </w:rPr>
          <w:t>.</w:t>
        </w:r>
      </w:ins>
    </w:p>
    <w:p w14:paraId="323B26FC" w14:textId="77777777" w:rsidR="006F41FB" w:rsidRDefault="00207D70">
      <w:pPr>
        <w:numPr>
          <w:ilvl w:val="0"/>
          <w:numId w:val="3"/>
        </w:numPr>
        <w:spacing w:after="120" w:line="240" w:lineRule="auto"/>
        <w:rPr>
          <w:ins w:id="747" w:author="CATT" w:date="2020-10-09T22:00:00Z"/>
          <w:lang w:eastAsia="zh-CN"/>
        </w:rPr>
      </w:pPr>
      <w:ins w:id="748" w:author="CATT" w:date="2020-10-09T22:00:00Z">
        <w:r>
          <w:rPr>
            <w:rFonts w:hint="eastAsia"/>
            <w:lang w:eastAsia="zh-CN"/>
          </w:rPr>
          <w:t>1 company</w:t>
        </w:r>
        <w:r>
          <w:rPr>
            <w:lang w:eastAsia="zh-CN"/>
          </w:rPr>
          <w:t xml:space="preserve"> prefer</w:t>
        </w:r>
      </w:ins>
      <w:ins w:id="749" w:author="CATT" w:date="2020-10-09T22:07:00Z">
        <w:r>
          <w:rPr>
            <w:rFonts w:hint="eastAsia"/>
            <w:lang w:eastAsia="zh-CN"/>
          </w:rPr>
          <w:t>s</w:t>
        </w:r>
      </w:ins>
      <w:ins w:id="750" w:author="CATT" w:date="2020-10-09T22:00:00Z">
        <w:r>
          <w:rPr>
            <w:lang w:eastAsia="zh-CN"/>
          </w:rPr>
          <w:t xml:space="preserve"> to take LTE SC-PTM notification mechanism as baseline for 5G MBS. Any enhancements on this need further discussion</w:t>
        </w:r>
      </w:ins>
      <w:ins w:id="751" w:author="CATT" w:date="2020-10-12T11:26:00Z">
        <w:r>
          <w:rPr>
            <w:rFonts w:hint="eastAsia"/>
            <w:lang w:eastAsia="zh-CN"/>
          </w:rPr>
          <w:t>.</w:t>
        </w:r>
      </w:ins>
    </w:p>
    <w:p w14:paraId="22536FCF" w14:textId="77777777" w:rsidR="006F41FB" w:rsidRDefault="00207D70">
      <w:pPr>
        <w:numPr>
          <w:ilvl w:val="0"/>
          <w:numId w:val="3"/>
        </w:numPr>
        <w:spacing w:after="120" w:line="240" w:lineRule="auto"/>
        <w:rPr>
          <w:ins w:id="752" w:author="CATT" w:date="2020-10-09T22:06:00Z"/>
          <w:lang w:eastAsia="zh-CN"/>
        </w:rPr>
      </w:pPr>
      <w:ins w:id="753" w:author="CATT" w:date="2020-10-09T22:00:00Z">
        <w:r>
          <w:rPr>
            <w:rFonts w:hint="eastAsia"/>
            <w:lang w:eastAsia="zh-CN"/>
          </w:rPr>
          <w:t>1 company think</w:t>
        </w:r>
      </w:ins>
      <w:ins w:id="754" w:author="CATT" w:date="2020-10-09T22:07:00Z">
        <w:r>
          <w:rPr>
            <w:rFonts w:hint="eastAsia"/>
            <w:lang w:eastAsia="zh-CN"/>
          </w:rPr>
          <w:t>s</w:t>
        </w:r>
      </w:ins>
      <w:ins w:id="755" w:author="CATT" w:date="2020-10-09T22:00:00Z">
        <w:r>
          <w:rPr>
            <w:rFonts w:hint="eastAsia"/>
            <w:lang w:eastAsia="zh-CN"/>
          </w:rPr>
          <w:t xml:space="preserve"> for B1</w:t>
        </w:r>
        <w:r>
          <w:rPr>
            <w:lang w:eastAsia="zh-CN"/>
          </w:rPr>
          <w:t xml:space="preserve"> it seems unnecessary to consider any optimization for this</w:t>
        </w:r>
        <w:r>
          <w:rPr>
            <w:rFonts w:hint="eastAsia"/>
            <w:lang w:eastAsia="zh-CN"/>
          </w:rPr>
          <w:t xml:space="preserve"> and for </w:t>
        </w:r>
        <w:r>
          <w:rPr>
            <w:lang w:eastAsia="zh-CN"/>
          </w:rPr>
          <w:t>B</w:t>
        </w:r>
        <w:proofErr w:type="gramStart"/>
        <w:r>
          <w:rPr>
            <w:lang w:eastAsia="zh-CN"/>
          </w:rPr>
          <w:t>2</w:t>
        </w:r>
        <w:r>
          <w:rPr>
            <w:rFonts w:hint="eastAsia"/>
            <w:lang w:eastAsia="zh-CN"/>
          </w:rPr>
          <w:t>,it</w:t>
        </w:r>
        <w:proofErr w:type="gramEnd"/>
        <w:r>
          <w:rPr>
            <w:rFonts w:hint="eastAsia"/>
            <w:lang w:eastAsia="zh-CN"/>
          </w:rPr>
          <w:t xml:space="preserve"> is</w:t>
        </w:r>
        <w:r>
          <w:rPr>
            <w:lang w:eastAsia="zh-CN"/>
          </w:rPr>
          <w:t xml:space="preserve"> </w:t>
        </w:r>
        <w:r>
          <w:rPr>
            <w:rFonts w:hint="eastAsia"/>
            <w:lang w:eastAsia="zh-CN"/>
          </w:rPr>
          <w:t>n</w:t>
        </w:r>
        <w:r>
          <w:rPr>
            <w:lang w:eastAsia="zh-CN"/>
          </w:rPr>
          <w:t>ot critical to optimize</w:t>
        </w:r>
      </w:ins>
      <w:ins w:id="756" w:author="CATT" w:date="2020-10-12T11:26:00Z">
        <w:r>
          <w:rPr>
            <w:rFonts w:hint="eastAsia"/>
            <w:lang w:eastAsia="zh-CN"/>
          </w:rPr>
          <w:t>.</w:t>
        </w:r>
      </w:ins>
    </w:p>
    <w:p w14:paraId="75F51F01" w14:textId="77777777" w:rsidR="006F41FB" w:rsidRDefault="00207D70">
      <w:pPr>
        <w:numPr>
          <w:ilvl w:val="0"/>
          <w:numId w:val="3"/>
        </w:numPr>
        <w:spacing w:after="120" w:line="240" w:lineRule="auto"/>
        <w:rPr>
          <w:ins w:id="757" w:author="CATT" w:date="2020-10-09T22:07:00Z"/>
          <w:lang w:eastAsia="zh-CN"/>
        </w:rPr>
      </w:pPr>
      <w:ins w:id="758" w:author="CATT" w:date="2020-10-09T22:06:00Z">
        <w:r>
          <w:rPr>
            <w:rFonts w:hint="eastAsia"/>
            <w:lang w:eastAsia="zh-CN"/>
          </w:rPr>
          <w:t>1 company think</w:t>
        </w:r>
      </w:ins>
      <w:ins w:id="759" w:author="CATT" w:date="2020-10-09T22:07:00Z">
        <w:r>
          <w:rPr>
            <w:rFonts w:hint="eastAsia"/>
            <w:lang w:eastAsia="zh-CN"/>
          </w:rPr>
          <w:t>s</w:t>
        </w:r>
      </w:ins>
      <w:ins w:id="760" w:author="CATT" w:date="2020-10-09T22:06:00Z">
        <w:r>
          <w:rPr>
            <w:rFonts w:eastAsia="PMingLiU"/>
            <w:lang w:eastAsia="zh-TW"/>
          </w:rPr>
          <w:t xml:space="preserve"> this needs to be further discussed</w:t>
        </w:r>
      </w:ins>
      <w:ins w:id="761" w:author="CATT" w:date="2020-10-09T22:07:00Z">
        <w:r>
          <w:rPr>
            <w:rFonts w:hint="eastAsia"/>
            <w:lang w:eastAsia="zh-CN"/>
          </w:rPr>
          <w:t>.</w:t>
        </w:r>
      </w:ins>
    </w:p>
    <w:p w14:paraId="57B35C27" w14:textId="77777777" w:rsidR="006F41FB" w:rsidRDefault="006F41FB">
      <w:pPr>
        <w:spacing w:after="120" w:line="240" w:lineRule="auto"/>
        <w:rPr>
          <w:ins w:id="762" w:author="CATT" w:date="2020-10-09T22:08:00Z"/>
          <w:lang w:eastAsia="zh-CN"/>
        </w:rPr>
      </w:pPr>
    </w:p>
    <w:p w14:paraId="16E32880" w14:textId="77777777" w:rsidR="006F41FB" w:rsidRDefault="00207D70">
      <w:pPr>
        <w:spacing w:after="120" w:line="240" w:lineRule="auto"/>
        <w:rPr>
          <w:ins w:id="763" w:author="CATT" w:date="2020-10-10T20:18:00Z"/>
          <w:lang w:eastAsia="zh-CN"/>
        </w:rPr>
      </w:pPr>
      <w:ins w:id="764" w:author="CATT" w:date="2020-10-10T13:41:00Z">
        <w:r>
          <w:rPr>
            <w:rFonts w:hint="eastAsia"/>
            <w:lang w:eastAsia="zh-CN"/>
          </w:rPr>
          <w:t xml:space="preserve">The majority </w:t>
        </w:r>
        <w:proofErr w:type="gramStart"/>
        <w:r>
          <w:rPr>
            <w:rFonts w:hint="eastAsia"/>
            <w:lang w:eastAsia="zh-CN"/>
          </w:rPr>
          <w:t>of  companies</w:t>
        </w:r>
        <w:proofErr w:type="gramEnd"/>
        <w:r>
          <w:rPr>
            <w:rFonts w:hint="eastAsia"/>
            <w:lang w:eastAsia="zh-CN"/>
          </w:rPr>
          <w:t xml:space="preserve"> share the same understanding</w:t>
        </w:r>
      </w:ins>
      <w:ins w:id="765" w:author="CATT" w:date="2020-10-09T22:08:00Z">
        <w:r>
          <w:rPr>
            <w:rFonts w:hint="eastAsia"/>
            <w:lang w:eastAsia="zh-CN"/>
          </w:rPr>
          <w:t xml:space="preserve"> </w:t>
        </w:r>
      </w:ins>
      <w:ins w:id="766" w:author="CATT" w:date="2020-10-10T13:42:00Z">
        <w:r>
          <w:rPr>
            <w:rFonts w:hint="eastAsia"/>
            <w:lang w:eastAsia="zh-CN"/>
          </w:rPr>
          <w:t>that</w:t>
        </w:r>
      </w:ins>
      <w:ins w:id="767" w:author="CATT" w:date="2020-10-09T22:08:00Z">
        <w:r>
          <w:rPr>
            <w:rFonts w:hint="eastAsia"/>
            <w:lang w:eastAsia="zh-CN"/>
          </w:rPr>
          <w:t xml:space="preserve"> </w:t>
        </w:r>
        <w:r>
          <w:rPr>
            <w:lang w:eastAsia="zh-CN"/>
          </w:rPr>
          <w:t xml:space="preserve">enhancements (e.g. issue </w:t>
        </w:r>
        <w:r>
          <w:rPr>
            <w:rFonts w:hint="eastAsia"/>
            <w:lang w:eastAsia="zh-CN"/>
          </w:rPr>
          <w:t>B.1</w:t>
        </w:r>
        <w:r>
          <w:rPr>
            <w:lang w:eastAsia="zh-CN"/>
          </w:rPr>
          <w:t xml:space="preserve"> and </w:t>
        </w:r>
        <w:r>
          <w:rPr>
            <w:rFonts w:hint="eastAsia"/>
            <w:lang w:eastAsia="zh-CN"/>
          </w:rPr>
          <w:t>B.2</w:t>
        </w:r>
        <w:r>
          <w:rPr>
            <w:lang w:eastAsia="zh-CN"/>
          </w:rPr>
          <w:t xml:space="preserve">) </w:t>
        </w:r>
        <w:r>
          <w:rPr>
            <w:rFonts w:hint="eastAsia"/>
            <w:lang w:eastAsia="zh-CN"/>
          </w:rPr>
          <w:t xml:space="preserve">should be considered for solution </w:t>
        </w:r>
        <w:proofErr w:type="spellStart"/>
        <w:r>
          <w:rPr>
            <w:rFonts w:hint="eastAsia"/>
            <w:lang w:eastAsia="zh-CN"/>
          </w:rPr>
          <w:t>B</w:t>
        </w:r>
      </w:ins>
      <w:ins w:id="768" w:author="CATT" w:date="2020-10-10T13:42:00Z">
        <w:r>
          <w:rPr>
            <w:rFonts w:hint="eastAsia"/>
            <w:lang w:eastAsia="zh-CN"/>
          </w:rPr>
          <w:t>.however,they</w:t>
        </w:r>
        <w:proofErr w:type="spellEnd"/>
        <w:r>
          <w:rPr>
            <w:rFonts w:hint="eastAsia"/>
            <w:lang w:eastAsia="zh-CN"/>
          </w:rPr>
          <w:t xml:space="preserve"> should be discussed after solution B is selecte</w:t>
        </w:r>
      </w:ins>
      <w:ins w:id="769" w:author="CATT" w:date="2020-10-10T20:18:00Z">
        <w:r>
          <w:rPr>
            <w:rFonts w:hint="eastAsia"/>
            <w:lang w:eastAsia="zh-CN"/>
          </w:rPr>
          <w:t>d.</w:t>
        </w:r>
      </w:ins>
    </w:p>
    <w:p w14:paraId="2395724B" w14:textId="77777777" w:rsidR="006F41FB" w:rsidRDefault="006F41FB">
      <w:pPr>
        <w:spacing w:after="120" w:line="240" w:lineRule="auto"/>
        <w:rPr>
          <w:ins w:id="770" w:author="CATT" w:date="2020-10-10T20:18:00Z"/>
          <w:lang w:eastAsia="zh-CN"/>
        </w:rPr>
      </w:pPr>
    </w:p>
    <w:p w14:paraId="374E7F23" w14:textId="77777777" w:rsidR="006F41FB" w:rsidRDefault="00207D70">
      <w:pPr>
        <w:spacing w:after="120" w:line="240" w:lineRule="auto"/>
        <w:rPr>
          <w:ins w:id="771" w:author="CATT" w:date="2020-10-10T13:40:00Z"/>
          <w:b/>
          <w:lang w:eastAsia="zh-CN"/>
        </w:rPr>
      </w:pPr>
      <w:ins w:id="772" w:author="CATT" w:date="2020-10-10T13:39:00Z">
        <w:r>
          <w:rPr>
            <w:rFonts w:hint="eastAsia"/>
            <w:b/>
            <w:lang w:eastAsia="zh-CN"/>
          </w:rPr>
          <w:t>Observation 1</w:t>
        </w:r>
      </w:ins>
      <w:ins w:id="773" w:author="CATT" w:date="2020-10-10T13:54:00Z">
        <w:r>
          <w:rPr>
            <w:rFonts w:hint="eastAsia"/>
            <w:b/>
            <w:lang w:eastAsia="zh-CN"/>
          </w:rPr>
          <w:t>3</w:t>
        </w:r>
      </w:ins>
      <w:ins w:id="774" w:author="CATT" w:date="2020-10-10T13:39:00Z">
        <w:r>
          <w:rPr>
            <w:rFonts w:hint="eastAsia"/>
            <w:b/>
            <w:lang w:eastAsia="zh-CN"/>
          </w:rPr>
          <w:t>: The</w:t>
        </w:r>
      </w:ins>
      <w:ins w:id="775" w:author="CATT" w:date="2020-10-10T16:12:00Z">
        <w:r>
          <w:rPr>
            <w:rFonts w:hint="eastAsia"/>
            <w:b/>
            <w:lang w:eastAsia="zh-CN"/>
          </w:rPr>
          <w:t>re is a</w:t>
        </w:r>
      </w:ins>
      <w:ins w:id="776" w:author="CATT" w:date="2020-10-10T13:39:00Z">
        <w:r>
          <w:rPr>
            <w:rFonts w:hint="eastAsia"/>
            <w:b/>
            <w:lang w:eastAsia="zh-CN"/>
          </w:rPr>
          <w:t xml:space="preserve"> majority view </w:t>
        </w:r>
      </w:ins>
      <w:ins w:id="777" w:author="CATT" w:date="2020-10-10T16:12:00Z">
        <w:r>
          <w:rPr>
            <w:rFonts w:hint="eastAsia"/>
            <w:b/>
            <w:lang w:eastAsia="zh-CN"/>
          </w:rPr>
          <w:t>that</w:t>
        </w:r>
      </w:ins>
      <w:ins w:id="778" w:author="CATT" w:date="2020-10-10T16:13:00Z">
        <w:r>
          <w:rPr>
            <w:rFonts w:hint="eastAsia"/>
            <w:b/>
            <w:lang w:eastAsia="zh-CN"/>
          </w:rPr>
          <w:t xml:space="preserve"> e</w:t>
        </w:r>
      </w:ins>
      <w:ins w:id="779" w:author="CATT" w:date="2020-10-09T22:00:00Z">
        <w:r>
          <w:rPr>
            <w:b/>
            <w:lang w:eastAsia="zh-CN"/>
          </w:rPr>
          <w:t xml:space="preserve">nhancements </w:t>
        </w:r>
        <w:r>
          <w:rPr>
            <w:rFonts w:hint="eastAsia"/>
            <w:b/>
            <w:lang w:eastAsia="zh-CN"/>
          </w:rPr>
          <w:t xml:space="preserve">could be considered </w:t>
        </w:r>
      </w:ins>
      <w:ins w:id="780" w:author="CATT" w:date="2020-10-11T14:14:00Z">
        <w:r>
          <w:rPr>
            <w:rFonts w:hint="eastAsia"/>
            <w:b/>
            <w:lang w:eastAsia="zh-CN"/>
          </w:rPr>
          <w:t xml:space="preserve">only </w:t>
        </w:r>
      </w:ins>
      <w:ins w:id="781" w:author="CATT" w:date="2020-10-09T22:00:00Z">
        <w:r>
          <w:rPr>
            <w:rFonts w:hint="eastAsia"/>
            <w:b/>
            <w:lang w:eastAsia="zh-CN"/>
          </w:rPr>
          <w:t xml:space="preserve">after </w:t>
        </w:r>
      </w:ins>
      <w:ins w:id="782" w:author="CATT" w:date="2020-10-10T13:40:00Z">
        <w:r>
          <w:rPr>
            <w:rFonts w:hint="eastAsia"/>
            <w:b/>
            <w:lang w:eastAsia="zh-CN"/>
          </w:rPr>
          <w:t>solution B is selected.</w:t>
        </w:r>
      </w:ins>
    </w:p>
    <w:p w14:paraId="59703E06" w14:textId="77777777" w:rsidR="006F41FB" w:rsidRDefault="00207D70">
      <w:pPr>
        <w:rPr>
          <w:ins w:id="783" w:author="CATT" w:date="2020-10-10T13:40:00Z"/>
          <w:b/>
          <w:u w:val="single"/>
          <w:lang w:val="en-US" w:eastAsia="zh-CN"/>
        </w:rPr>
      </w:pPr>
      <w:ins w:id="784" w:author="CATT" w:date="2020-10-10T13:54:00Z">
        <w:r>
          <w:rPr>
            <w:rFonts w:hint="eastAsia"/>
            <w:b/>
            <w:u w:val="single"/>
            <w:lang w:eastAsia="zh-CN"/>
          </w:rPr>
          <w:t xml:space="preserve">    </w:t>
        </w:r>
      </w:ins>
      <w:ins w:id="785" w:author="CATT" w:date="2020-10-10T13:40:00Z">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ins>
    </w:p>
    <w:p w14:paraId="420863FD" w14:textId="77777777" w:rsidR="006F41FB" w:rsidRDefault="00207D70">
      <w:pPr>
        <w:rPr>
          <w:ins w:id="786" w:author="CATT" w:date="2020-10-10T13:41:00Z"/>
          <w:b/>
          <w:u w:val="single"/>
          <w:lang w:eastAsia="zh-CN"/>
        </w:rPr>
      </w:pPr>
      <w:ins w:id="787" w:author="CATT" w:date="2020-10-10T13:54:00Z">
        <w:r>
          <w:rPr>
            <w:rFonts w:hint="eastAsia"/>
            <w:b/>
            <w:u w:val="single"/>
            <w:lang w:eastAsia="zh-CN"/>
          </w:rPr>
          <w:lastRenderedPageBreak/>
          <w:t xml:space="preserve">    </w:t>
        </w:r>
      </w:ins>
      <w:ins w:id="788" w:author="CATT" w:date="2020-10-10T13:41:00Z">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ins>
    </w:p>
    <w:p w14:paraId="56F0CBC2" w14:textId="77777777" w:rsidR="006F41FB" w:rsidRDefault="006F41FB">
      <w:pPr>
        <w:rPr>
          <w:b/>
          <w:bCs/>
          <w:szCs w:val="28"/>
          <w:lang w:eastAsia="zh-CN"/>
        </w:rPr>
      </w:pPr>
    </w:p>
    <w:p w14:paraId="6EC5AC10" w14:textId="77777777" w:rsidR="006F41FB" w:rsidRDefault="006F41FB">
      <w:pPr>
        <w:pStyle w:val="2"/>
        <w:keepNext w:val="0"/>
        <w:keepLines w:val="0"/>
        <w:rPr>
          <w:ins w:id="789" w:author="CATT" w:date="2020-10-10T20:18:00Z"/>
          <w:lang w:eastAsia="zh-CN"/>
        </w:rPr>
        <w:sectPr w:rsidR="006F41FB">
          <w:footnotePr>
            <w:numRestart w:val="eachSect"/>
          </w:footnotePr>
          <w:pgSz w:w="11907" w:h="16840"/>
          <w:pgMar w:top="1416" w:right="1133" w:bottom="1133" w:left="1133" w:header="850" w:footer="340" w:gutter="0"/>
          <w:cols w:space="720"/>
          <w:formProt w:val="0"/>
          <w:docGrid w:linePitch="272"/>
        </w:sectPr>
      </w:pPr>
    </w:p>
    <w:p w14:paraId="3066D2CE" w14:textId="77777777" w:rsidR="006F41FB" w:rsidRDefault="00207D70">
      <w:pPr>
        <w:pStyle w:val="2"/>
        <w:keepNext w:val="0"/>
        <w:keepLines w:val="0"/>
        <w:rPr>
          <w:lang w:eastAsia="zh-CN"/>
        </w:rPr>
      </w:pPr>
      <w:r>
        <w:rPr>
          <w:lang w:eastAsia="zh-CN"/>
        </w:rPr>
        <w:lastRenderedPageBreak/>
        <w:t>2.</w:t>
      </w:r>
      <w:r>
        <w:rPr>
          <w:rFonts w:hint="eastAsia"/>
          <w:lang w:eastAsia="zh-CN"/>
        </w:rPr>
        <w:t>6</w:t>
      </w:r>
      <w:r>
        <w:rPr>
          <w:lang w:eastAsia="zh-CN"/>
        </w:rPr>
        <w:t xml:space="preserve"> Phase-2 discussion</w:t>
      </w:r>
    </w:p>
    <w:p w14:paraId="73B1FF60" w14:textId="77777777" w:rsidR="006F41FB" w:rsidRDefault="00207D70">
      <w:pPr>
        <w:rPr>
          <w:del w:id="790" w:author="CATT" w:date="2020-10-10T14:03:00Z"/>
          <w:bCs/>
          <w:szCs w:val="28"/>
          <w:lang w:eastAsia="zh-CN"/>
        </w:rPr>
      </w:pPr>
      <w:del w:id="791" w:author="CATT" w:date="2020-10-10T14:03:00Z">
        <w:r>
          <w:rPr>
            <w:rFonts w:hint="eastAsia"/>
            <w:bCs/>
            <w:szCs w:val="28"/>
            <w:lang w:eastAsia="zh-CN"/>
          </w:rPr>
          <w:delText xml:space="preserve">Based on the output of </w:delText>
        </w:r>
        <w:r>
          <w:rPr>
            <w:rFonts w:hint="eastAsia"/>
            <w:bCs/>
            <w:szCs w:val="28"/>
            <w:lang w:eastAsia="zh-CN"/>
          </w:rPr>
          <w:delText>phase-1</w:delText>
        </w:r>
        <w:r>
          <w:rPr>
            <w:bCs/>
            <w:szCs w:val="28"/>
            <w:lang w:eastAsia="zh-CN"/>
          </w:rPr>
          <w:delText>, potentially</w:delText>
        </w:r>
        <w:r>
          <w:rPr>
            <w:rFonts w:hint="eastAsia"/>
            <w:bCs/>
            <w:szCs w:val="28"/>
            <w:lang w:eastAsia="zh-CN"/>
          </w:rPr>
          <w:delText xml:space="preserve"> down-select between solution A and solution B could be discussed.</w:delText>
        </w:r>
      </w:del>
    </w:p>
    <w:p w14:paraId="0E9EFE37" w14:textId="77777777" w:rsidR="006F41FB" w:rsidRDefault="00207D70">
      <w:pPr>
        <w:tabs>
          <w:tab w:val="left" w:pos="3464"/>
        </w:tabs>
        <w:rPr>
          <w:ins w:id="792" w:author="CATT" w:date="2020-10-10T17:02:00Z"/>
          <w:b/>
          <w:lang w:eastAsia="zh-CN"/>
        </w:rPr>
      </w:pPr>
      <w:ins w:id="793" w:author="CATT" w:date="2020-10-10T17:02:00Z">
        <w:r>
          <w:rPr>
            <w:rFonts w:hint="eastAsia"/>
            <w:b/>
            <w:lang w:eastAsia="zh-CN"/>
          </w:rPr>
          <w:t xml:space="preserve">During Phase-1 </w:t>
        </w:r>
        <w:proofErr w:type="spellStart"/>
        <w:proofErr w:type="gramStart"/>
        <w:r>
          <w:rPr>
            <w:rFonts w:hint="eastAsia"/>
            <w:b/>
            <w:lang w:eastAsia="zh-CN"/>
          </w:rPr>
          <w:t>discussion,moderator</w:t>
        </w:r>
        <w:proofErr w:type="spellEnd"/>
        <w:proofErr w:type="gramEnd"/>
        <w:r>
          <w:rPr>
            <w:rFonts w:hint="eastAsia"/>
            <w:b/>
            <w:lang w:eastAsia="zh-CN"/>
          </w:rPr>
          <w:t xml:space="preserve"> ha</w:t>
        </w:r>
      </w:ins>
      <w:ins w:id="794" w:author="CATT" w:date="2020-10-12T11:26:00Z">
        <w:r>
          <w:rPr>
            <w:rFonts w:hint="eastAsia"/>
            <w:b/>
            <w:lang w:eastAsia="zh-CN"/>
          </w:rPr>
          <w:t xml:space="preserve">s </w:t>
        </w:r>
      </w:ins>
      <w:ins w:id="795" w:author="CATT" w:date="2020-10-10T17:02:00Z">
        <w:r>
          <w:rPr>
            <w:b/>
            <w:lang w:eastAsia="zh-CN"/>
          </w:rPr>
          <w:t>summarized</w:t>
        </w:r>
        <w:r>
          <w:rPr>
            <w:rFonts w:hint="eastAsia"/>
            <w:b/>
            <w:lang w:eastAsia="zh-CN"/>
          </w:rPr>
          <w:t xml:space="preserve"> the following observation</w:t>
        </w:r>
        <w:r>
          <w:rPr>
            <w:b/>
            <w:lang w:eastAsia="zh-CN"/>
          </w:rPr>
          <w:t>s</w:t>
        </w:r>
        <w:r>
          <w:rPr>
            <w:rFonts w:hint="eastAsia"/>
            <w:b/>
            <w:lang w:eastAsia="zh-CN"/>
          </w:rPr>
          <w:t xml:space="preserve"> based on companies</w:t>
        </w:r>
        <w:r>
          <w:rPr>
            <w:b/>
            <w:lang w:eastAsia="zh-CN"/>
          </w:rPr>
          <w:t>’</w:t>
        </w:r>
        <w:r>
          <w:rPr>
            <w:rFonts w:hint="eastAsia"/>
            <w:b/>
            <w:lang w:eastAsia="zh-CN"/>
          </w:rPr>
          <w:t xml:space="preserve"> feedback</w:t>
        </w:r>
        <w:r>
          <w:rPr>
            <w:b/>
            <w:lang w:eastAsia="zh-CN"/>
          </w:rPr>
          <w:t xml:space="preserve">: </w:t>
        </w:r>
      </w:ins>
    </w:p>
    <w:tbl>
      <w:tblPr>
        <w:tblStyle w:val="af4"/>
        <w:tblW w:w="5000" w:type="pct"/>
        <w:tblLayout w:type="fixed"/>
        <w:tblLook w:val="04A0" w:firstRow="1" w:lastRow="0" w:firstColumn="1" w:lastColumn="0" w:noHBand="0" w:noVBand="1"/>
      </w:tblPr>
      <w:tblGrid>
        <w:gridCol w:w="2857"/>
        <w:gridCol w:w="2856"/>
        <w:gridCol w:w="2856"/>
        <w:gridCol w:w="2856"/>
        <w:gridCol w:w="2856"/>
      </w:tblGrid>
      <w:tr w:rsidR="006F41FB" w14:paraId="7BF895CA" w14:textId="77777777">
        <w:trPr>
          <w:ins w:id="796" w:author="CATT" w:date="2020-10-10T17:02:00Z"/>
        </w:trPr>
        <w:tc>
          <w:tcPr>
            <w:tcW w:w="1000" w:type="pct"/>
          </w:tcPr>
          <w:p w14:paraId="048B2CAC" w14:textId="77777777" w:rsidR="006F41FB" w:rsidRDefault="006F41FB">
            <w:pPr>
              <w:rPr>
                <w:ins w:id="797" w:author="CATT" w:date="2020-10-10T17:02:00Z"/>
                <w:rFonts w:ascii="CG Times (WN)" w:eastAsia="Malgun Gothic" w:hAnsi="CG Times (WN)"/>
                <w:b/>
                <w:lang w:eastAsia="zh-CN"/>
              </w:rPr>
            </w:pPr>
          </w:p>
        </w:tc>
        <w:tc>
          <w:tcPr>
            <w:tcW w:w="1000" w:type="pct"/>
          </w:tcPr>
          <w:p w14:paraId="6A3D67CC" w14:textId="77777777" w:rsidR="006F41FB" w:rsidRDefault="00207D70">
            <w:pPr>
              <w:rPr>
                <w:ins w:id="798" w:author="CATT" w:date="2020-10-10T17:02:00Z"/>
                <w:rFonts w:ascii="CG Times (WN)" w:eastAsia="Malgun Gothic" w:hAnsi="CG Times (WN)"/>
                <w:b/>
                <w:lang w:eastAsia="zh-CN"/>
              </w:rPr>
            </w:pPr>
            <w:ins w:id="799" w:author="CATT" w:date="2020-10-10T17:02:00Z">
              <w:r>
                <w:rPr>
                  <w:rFonts w:ascii="CG Times (WN)" w:eastAsia="Malgun Gothic" w:hAnsi="CG Times (WN)"/>
                  <w:b/>
                  <w:lang w:eastAsia="zh-CN"/>
                </w:rPr>
                <w:t>Solution A1</w:t>
              </w:r>
            </w:ins>
          </w:p>
        </w:tc>
        <w:tc>
          <w:tcPr>
            <w:tcW w:w="1000" w:type="pct"/>
          </w:tcPr>
          <w:p w14:paraId="50C3E87B" w14:textId="77777777" w:rsidR="006F41FB" w:rsidRDefault="00207D70">
            <w:pPr>
              <w:rPr>
                <w:ins w:id="800" w:author="CATT" w:date="2020-10-10T17:02:00Z"/>
                <w:rFonts w:ascii="CG Times (WN)" w:eastAsia="Malgun Gothic" w:hAnsi="CG Times (WN)"/>
                <w:b/>
                <w:lang w:eastAsia="zh-CN"/>
              </w:rPr>
            </w:pPr>
            <w:ins w:id="801" w:author="CATT" w:date="2020-10-10T17:02:00Z">
              <w:r>
                <w:rPr>
                  <w:rFonts w:ascii="CG Times (WN)" w:eastAsia="Malgun Gothic" w:hAnsi="CG Times (WN)" w:hint="eastAsia"/>
                  <w:b/>
                  <w:lang w:eastAsia="zh-CN"/>
                </w:rPr>
                <w:t>S</w:t>
              </w:r>
              <w:r>
                <w:rPr>
                  <w:rFonts w:ascii="CG Times (WN)" w:eastAsia="Malgun Gothic" w:hAnsi="CG Times (WN)"/>
                  <w:b/>
                  <w:lang w:eastAsia="zh-CN"/>
                </w:rPr>
                <w:t>olution A2</w:t>
              </w:r>
            </w:ins>
          </w:p>
        </w:tc>
        <w:tc>
          <w:tcPr>
            <w:tcW w:w="1000" w:type="pct"/>
          </w:tcPr>
          <w:p w14:paraId="06BA9BB1" w14:textId="77777777" w:rsidR="006F41FB" w:rsidRDefault="00207D70">
            <w:pPr>
              <w:rPr>
                <w:ins w:id="802" w:author="CATT" w:date="2020-10-10T17:02:00Z"/>
                <w:rFonts w:ascii="CG Times (WN)" w:eastAsia="Malgun Gothic" w:hAnsi="CG Times (WN)"/>
                <w:b/>
                <w:lang w:eastAsia="zh-CN"/>
              </w:rPr>
            </w:pPr>
            <w:ins w:id="803" w:author="CATT" w:date="2020-10-10T17:02:00Z">
              <w:r>
                <w:rPr>
                  <w:rFonts w:ascii="CG Times (WN)" w:eastAsia="Malgun Gothic" w:hAnsi="CG Times (WN)" w:hint="eastAsia"/>
                  <w:b/>
                  <w:lang w:eastAsia="zh-CN"/>
                </w:rPr>
                <w:t>S</w:t>
              </w:r>
              <w:r>
                <w:rPr>
                  <w:rFonts w:ascii="CG Times (WN)" w:eastAsia="Malgun Gothic" w:hAnsi="CG Times (WN)"/>
                  <w:b/>
                  <w:lang w:eastAsia="zh-CN"/>
                </w:rPr>
                <w:t>olution B</w:t>
              </w:r>
            </w:ins>
          </w:p>
        </w:tc>
        <w:tc>
          <w:tcPr>
            <w:tcW w:w="1000" w:type="pct"/>
          </w:tcPr>
          <w:p w14:paraId="3FF38315" w14:textId="77777777" w:rsidR="006F41FB" w:rsidRDefault="00207D70">
            <w:pPr>
              <w:rPr>
                <w:ins w:id="804" w:author="CATT" w:date="2020-10-10T17:02:00Z"/>
                <w:rFonts w:ascii="CG Times (WN)" w:eastAsia="Malgun Gothic" w:hAnsi="CG Times (WN)"/>
                <w:b/>
                <w:lang w:eastAsia="zh-CN"/>
              </w:rPr>
            </w:pPr>
            <w:ins w:id="805" w:author="CATT" w:date="2020-10-10T17:02:00Z">
              <w:r>
                <w:rPr>
                  <w:rFonts w:ascii="CG Times (WN)" w:eastAsia="Malgun Gothic" w:hAnsi="CG Times (WN)" w:hint="eastAsia"/>
                  <w:b/>
                  <w:lang w:eastAsia="zh-CN"/>
                </w:rPr>
                <w:t>S</w:t>
              </w:r>
              <w:r>
                <w:rPr>
                  <w:rFonts w:ascii="CG Times (WN)" w:eastAsia="Malgun Gothic" w:hAnsi="CG Times (WN)"/>
                  <w:b/>
                  <w:lang w:eastAsia="zh-CN"/>
                </w:rPr>
                <w:t xml:space="preserve">olution </w:t>
              </w:r>
              <w:r>
                <w:rPr>
                  <w:rFonts w:ascii="CG Times (WN)" w:eastAsia="Malgun Gothic" w:hAnsi="CG Times (WN)"/>
                  <w:b/>
                  <w:lang w:eastAsia="zh-CN"/>
                </w:rPr>
                <w:t>B-variant</w:t>
              </w:r>
            </w:ins>
          </w:p>
        </w:tc>
      </w:tr>
      <w:tr w:rsidR="006F41FB" w14:paraId="6743A52C" w14:textId="77777777">
        <w:trPr>
          <w:ins w:id="806" w:author="CATT" w:date="2020-10-10T17:02:00Z"/>
        </w:trPr>
        <w:tc>
          <w:tcPr>
            <w:tcW w:w="1000" w:type="pct"/>
          </w:tcPr>
          <w:p w14:paraId="0A976C6F" w14:textId="77777777" w:rsidR="006F41FB" w:rsidRDefault="00207D70">
            <w:pPr>
              <w:rPr>
                <w:ins w:id="807" w:author="CATT" w:date="2020-10-10T17:02:00Z"/>
                <w:rFonts w:ascii="CG Times (WN)" w:eastAsia="Malgun Gothic" w:hAnsi="CG Times (WN)"/>
                <w:b/>
                <w:lang w:eastAsia="zh-CN"/>
              </w:rPr>
            </w:pPr>
            <w:ins w:id="808" w:author="CATT" w:date="2020-10-10T17:02:00Z">
              <w:r>
                <w:rPr>
                  <w:rFonts w:ascii="CG Times (WN)" w:eastAsia="Malgun Gothic" w:hAnsi="CG Times (WN)" w:hint="eastAsia"/>
                  <w:b/>
                  <w:lang w:eastAsia="zh-CN"/>
                </w:rPr>
                <w:t>D</w:t>
              </w:r>
              <w:r>
                <w:rPr>
                  <w:rFonts w:ascii="CG Times (WN)" w:eastAsia="Malgun Gothic" w:hAnsi="CG Times (WN)"/>
                  <w:b/>
                  <w:lang w:eastAsia="zh-CN"/>
                </w:rPr>
                <w:t>escription</w:t>
              </w:r>
            </w:ins>
          </w:p>
        </w:tc>
        <w:tc>
          <w:tcPr>
            <w:tcW w:w="1000" w:type="pct"/>
          </w:tcPr>
          <w:p w14:paraId="6E279026" w14:textId="77777777" w:rsidR="006F41FB" w:rsidRDefault="00207D70">
            <w:pPr>
              <w:tabs>
                <w:tab w:val="left" w:pos="3464"/>
              </w:tabs>
              <w:rPr>
                <w:ins w:id="809" w:author="CATT" w:date="2020-10-11T14:20:00Z"/>
                <w:rFonts w:ascii="CG Times (WN)" w:eastAsia="Malgun Gothic" w:hAnsi="CG Times (WN)"/>
                <w:b/>
                <w:lang w:eastAsia="zh-CN"/>
              </w:rPr>
            </w:pPr>
            <w:ins w:id="810" w:author="CATT" w:date="2020-10-11T14:20:00Z">
              <w:r>
                <w:rPr>
                  <w:rFonts w:ascii="CG Times (WN)" w:eastAsia="Malgun Gothic" w:hAnsi="CG Times (WN)"/>
                  <w:b/>
                  <w:lang w:eastAsia="zh-CN"/>
                </w:rPr>
                <w:t>Observation 1: There is a majority view on the following description of Solution A1,</w:t>
              </w:r>
            </w:ins>
          </w:p>
          <w:p w14:paraId="7ED1F9FC" w14:textId="77777777" w:rsidR="006F41FB" w:rsidRDefault="00207D70">
            <w:pPr>
              <w:tabs>
                <w:tab w:val="left" w:pos="3464"/>
              </w:tabs>
              <w:rPr>
                <w:ins w:id="811" w:author="CATT" w:date="2020-10-10T17:02:00Z"/>
                <w:rFonts w:ascii="CG Times (WN)" w:eastAsia="Malgun Gothic" w:hAnsi="CG Times (WN)"/>
                <w:b/>
                <w:lang w:eastAsia="zh-CN"/>
              </w:rPr>
            </w:pPr>
            <w:ins w:id="812" w:author="CATT" w:date="2020-10-11T14:20:00Z">
              <w:r>
                <w:rPr>
                  <w:rFonts w:ascii="CG Times (WN)" w:eastAsia="Malgun Gothic" w:hAnsi="CG Times (WN)"/>
                  <w:b/>
                  <w:lang w:eastAsia="zh-CN"/>
                </w:rPr>
                <w:t xml:space="preserve">    Solution A1: MBS reception is supported for UEs in Idle/ inactive mode, but the PTM configuration acquired in connected mode is reused.</w:t>
              </w:r>
            </w:ins>
          </w:p>
        </w:tc>
        <w:tc>
          <w:tcPr>
            <w:tcW w:w="1000" w:type="pct"/>
          </w:tcPr>
          <w:p w14:paraId="5870463C" w14:textId="77777777" w:rsidR="006F41FB" w:rsidRDefault="00207D70">
            <w:pPr>
              <w:tabs>
                <w:tab w:val="left" w:pos="3464"/>
              </w:tabs>
              <w:rPr>
                <w:ins w:id="813" w:author="CATT" w:date="2020-10-11T14:24:00Z"/>
                <w:rFonts w:ascii="CG Times (WN)" w:eastAsia="Malgun Gothic" w:hAnsi="CG Times (WN)"/>
                <w:b/>
                <w:lang w:eastAsia="zh-CN"/>
              </w:rPr>
            </w:pPr>
            <w:ins w:id="814" w:author="CATT" w:date="2020-10-11T14:24:00Z">
              <w:r>
                <w:rPr>
                  <w:rFonts w:ascii="CG Times (WN)" w:eastAsia="Malgun Gothic" w:hAnsi="CG Times (WN)"/>
                  <w:b/>
                  <w:lang w:eastAsia="zh-CN"/>
                </w:rPr>
                <w:t>Observat</w:t>
              </w:r>
              <w:r>
                <w:rPr>
                  <w:rFonts w:ascii="CG Times (WN)" w:eastAsia="Malgun Gothic" w:hAnsi="CG Times (WN)"/>
                  <w:b/>
                  <w:lang w:eastAsia="zh-CN"/>
                </w:rPr>
                <w:t>ion 3: There is a majority view on the following description of Solution A2,</w:t>
              </w:r>
            </w:ins>
          </w:p>
          <w:p w14:paraId="66435837" w14:textId="77777777" w:rsidR="006F41FB" w:rsidRDefault="00207D70">
            <w:pPr>
              <w:tabs>
                <w:tab w:val="left" w:pos="3464"/>
              </w:tabs>
              <w:rPr>
                <w:ins w:id="815" w:author="CATT" w:date="2020-10-10T17:02:00Z"/>
                <w:rFonts w:ascii="CG Times (WN)" w:eastAsia="Malgun Gothic" w:hAnsi="CG Times (WN)"/>
                <w:b/>
                <w:lang w:eastAsia="zh-CN"/>
              </w:rPr>
            </w:pPr>
            <w:ins w:id="816" w:author="CATT" w:date="2020-10-11T14:24:00Z">
              <w:r>
                <w:rPr>
                  <w:rFonts w:ascii="CG Times (WN)" w:eastAsia="Malgun Gothic" w:hAnsi="CG Times (WN)"/>
                  <w:b/>
                  <w:lang w:eastAsia="zh-CN"/>
                </w:rPr>
                <w:t xml:space="preserve">    Solution A2: MBS reception is not supported for UEs in idle/inactive mode, i.e., UEs need to transit to and stay in connected mode for MBS reception.</w:t>
              </w:r>
            </w:ins>
          </w:p>
        </w:tc>
        <w:tc>
          <w:tcPr>
            <w:tcW w:w="1000" w:type="pct"/>
          </w:tcPr>
          <w:p w14:paraId="409C2FD0" w14:textId="77777777" w:rsidR="006F41FB" w:rsidRDefault="00207D70">
            <w:pPr>
              <w:tabs>
                <w:tab w:val="left" w:pos="3464"/>
              </w:tabs>
              <w:rPr>
                <w:ins w:id="817" w:author="CATT" w:date="2020-10-11T14:26:00Z"/>
                <w:rFonts w:ascii="CG Times (WN)" w:eastAsia="Malgun Gothic" w:hAnsi="CG Times (WN)"/>
                <w:b/>
                <w:lang w:eastAsia="zh-CN"/>
              </w:rPr>
            </w:pPr>
            <w:ins w:id="818" w:author="CATT" w:date="2020-10-11T14:26:00Z">
              <w:r>
                <w:rPr>
                  <w:rFonts w:ascii="CG Times (WN)" w:eastAsia="Malgun Gothic" w:hAnsi="CG Times (WN)"/>
                  <w:b/>
                  <w:lang w:eastAsia="zh-CN"/>
                </w:rPr>
                <w:t>Observation 5: There is a</w:t>
              </w:r>
              <w:r>
                <w:rPr>
                  <w:rFonts w:ascii="CG Times (WN)" w:eastAsia="Malgun Gothic" w:hAnsi="CG Times (WN)"/>
                  <w:b/>
                  <w:lang w:eastAsia="zh-CN"/>
                </w:rPr>
                <w:t xml:space="preserve"> majority view on the following description of Solution B, </w:t>
              </w:r>
            </w:ins>
          </w:p>
          <w:p w14:paraId="42E325BD" w14:textId="77777777" w:rsidR="006F41FB" w:rsidRDefault="00207D70">
            <w:pPr>
              <w:tabs>
                <w:tab w:val="left" w:pos="3464"/>
              </w:tabs>
              <w:rPr>
                <w:ins w:id="819" w:author="CATT" w:date="2020-10-11T14:26:00Z"/>
                <w:rFonts w:ascii="CG Times (WN)" w:eastAsia="Malgun Gothic" w:hAnsi="CG Times (WN)"/>
                <w:b/>
                <w:lang w:eastAsia="zh-CN"/>
              </w:rPr>
            </w:pPr>
            <w:ins w:id="820" w:author="CATT" w:date="2020-10-11T14:26:00Z">
              <w:r>
                <w:rPr>
                  <w:rFonts w:ascii="CG Times (WN)" w:eastAsia="Malgun Gothic" w:hAnsi="CG Times (WN)"/>
                  <w:b/>
                  <w:lang w:eastAsia="zh-CN"/>
                </w:rPr>
                <w:t>Solution B: Use the SC-PTM solution as the baseline, including the following characteristics,</w:t>
              </w:r>
            </w:ins>
          </w:p>
          <w:p w14:paraId="1F2BA212" w14:textId="77777777" w:rsidR="006F41FB" w:rsidRDefault="00207D70">
            <w:pPr>
              <w:tabs>
                <w:tab w:val="left" w:pos="3464"/>
              </w:tabs>
              <w:rPr>
                <w:ins w:id="821" w:author="CATT" w:date="2020-10-11T14:26:00Z"/>
                <w:rFonts w:ascii="CG Times (WN)" w:eastAsia="Malgun Gothic" w:hAnsi="CG Times (WN)"/>
                <w:b/>
                <w:lang w:eastAsia="zh-CN"/>
              </w:rPr>
            </w:pPr>
            <w:ins w:id="822" w:author="CATT" w:date="2020-10-11T14:26:00Z">
              <w:r>
                <w:rPr>
                  <w:rFonts w:ascii="CG Times (WN)" w:eastAsia="Malgun Gothic" w:hAnsi="CG Times (WN)"/>
                  <w:b/>
                  <w:lang w:eastAsia="zh-CN"/>
                </w:rPr>
                <w:t xml:space="preserve">  - A limited amount of MBS control information is provided on e.g. BCCH, to indicate how to acquire the MBS control channel, e.g. SC-MCCH;</w:t>
              </w:r>
            </w:ins>
          </w:p>
          <w:p w14:paraId="67F56148" w14:textId="77777777" w:rsidR="006F41FB" w:rsidRDefault="00207D70">
            <w:pPr>
              <w:tabs>
                <w:tab w:val="left" w:pos="3464"/>
              </w:tabs>
              <w:rPr>
                <w:ins w:id="823" w:author="CATT" w:date="2020-10-11T14:26:00Z"/>
                <w:rFonts w:ascii="CG Times (WN)" w:eastAsia="Malgun Gothic" w:hAnsi="CG Times (WN)"/>
                <w:b/>
                <w:lang w:eastAsia="zh-CN"/>
              </w:rPr>
            </w:pPr>
            <w:ins w:id="824" w:author="CATT" w:date="2020-10-11T14:26:00Z">
              <w:r>
                <w:rPr>
                  <w:rFonts w:ascii="CG Times (WN)" w:eastAsia="Malgun Gothic" w:hAnsi="CG Times (WN)"/>
                  <w:b/>
                  <w:lang w:eastAsia="zh-CN"/>
                </w:rPr>
                <w:t xml:space="preserve">  - Most MBS Control information is provided on the MBS control channel, e.g. SC-MCCH;</w:t>
              </w:r>
            </w:ins>
          </w:p>
          <w:p w14:paraId="4BA1F1B4" w14:textId="77777777" w:rsidR="006F41FB" w:rsidRDefault="00207D70">
            <w:pPr>
              <w:tabs>
                <w:tab w:val="left" w:pos="3464"/>
              </w:tabs>
              <w:rPr>
                <w:ins w:id="825" w:author="CATT" w:date="2020-10-11T14:26:00Z"/>
                <w:rFonts w:ascii="CG Times (WN)" w:eastAsia="Malgun Gothic" w:hAnsi="CG Times (WN)"/>
                <w:b/>
                <w:lang w:eastAsia="zh-CN"/>
              </w:rPr>
            </w:pPr>
            <w:ins w:id="826" w:author="CATT" w:date="2020-10-11T14:26:00Z">
              <w:r>
                <w:rPr>
                  <w:rFonts w:ascii="CG Times (WN)" w:eastAsia="Malgun Gothic" w:hAnsi="CG Times (WN)"/>
                  <w:b/>
                  <w:lang w:eastAsia="zh-CN"/>
                </w:rPr>
                <w:t xml:space="preserve">  - The MBS control channel carries a message to indicate the MBMS related information;</w:t>
              </w:r>
            </w:ins>
          </w:p>
          <w:p w14:paraId="1EC26B79" w14:textId="77777777" w:rsidR="006F41FB" w:rsidRDefault="00207D70">
            <w:pPr>
              <w:tabs>
                <w:tab w:val="left" w:pos="3464"/>
              </w:tabs>
              <w:rPr>
                <w:ins w:id="827" w:author="CATT" w:date="2020-10-11T14:26:00Z"/>
                <w:rFonts w:ascii="CG Times (WN)" w:eastAsia="Malgun Gothic" w:hAnsi="CG Times (WN)"/>
                <w:b/>
                <w:lang w:eastAsia="zh-CN"/>
              </w:rPr>
            </w:pPr>
            <w:ins w:id="828" w:author="CATT" w:date="2020-10-11T14:26:00Z">
              <w:r>
                <w:rPr>
                  <w:rFonts w:ascii="CG Times (WN)" w:eastAsia="Malgun Gothic" w:hAnsi="CG Times (WN)"/>
                  <w:b/>
                  <w:lang w:eastAsia="zh-CN"/>
                </w:rPr>
                <w:t xml:space="preserve">  - MBS radio bearers are transmitted on respective MBS traffic channel, e.g. SC-MTCH(s);</w:t>
              </w:r>
            </w:ins>
          </w:p>
          <w:p w14:paraId="23A1B5B5" w14:textId="77777777" w:rsidR="006F41FB" w:rsidRDefault="00207D70">
            <w:pPr>
              <w:pStyle w:val="B1"/>
              <w:tabs>
                <w:tab w:val="left" w:pos="3464"/>
              </w:tabs>
              <w:ind w:left="400" w:hanging="400"/>
              <w:rPr>
                <w:ins w:id="829" w:author="CATT" w:date="2020-10-10T17:02:00Z"/>
                <w:rFonts w:ascii="CG Times (WN)" w:eastAsia="Malgun Gothic" w:hAnsi="CG Times (WN)"/>
                <w:b/>
                <w:lang w:eastAsia="zh-CN"/>
              </w:rPr>
            </w:pPr>
            <w:ins w:id="830" w:author="CATT" w:date="2020-10-11T14:26:00Z">
              <w:r>
                <w:rPr>
                  <w:rFonts w:ascii="CG Times (WN)" w:eastAsia="Malgun Gothic" w:hAnsi="CG Times (WN)"/>
                  <w:b/>
                  <w:lang w:eastAsia="zh-CN"/>
                </w:rPr>
                <w:t xml:space="preserve">  - A notification mechanism is used to announce </w:t>
              </w:r>
              <w:r>
                <w:rPr>
                  <w:rFonts w:ascii="CG Times (WN)" w:eastAsia="Malgun Gothic" w:hAnsi="CG Times (WN)"/>
                  <w:b/>
                  <w:lang w:eastAsia="zh-CN"/>
                </w:rPr>
                <w:lastRenderedPageBreak/>
                <w:t>the change of MBS Control inf</w:t>
              </w:r>
              <w:r>
                <w:rPr>
                  <w:rFonts w:ascii="CG Times (WN)" w:eastAsia="Malgun Gothic" w:hAnsi="CG Times (WN)"/>
                  <w:b/>
                  <w:lang w:eastAsia="zh-CN"/>
                </w:rPr>
                <w:t>ormation.</w:t>
              </w:r>
            </w:ins>
          </w:p>
        </w:tc>
        <w:tc>
          <w:tcPr>
            <w:tcW w:w="1000" w:type="pct"/>
          </w:tcPr>
          <w:p w14:paraId="0DC4B5CD" w14:textId="77777777" w:rsidR="006F41FB" w:rsidRDefault="00207D70">
            <w:pPr>
              <w:tabs>
                <w:tab w:val="left" w:pos="3464"/>
              </w:tabs>
              <w:rPr>
                <w:ins w:id="831" w:author="CATT" w:date="2020-10-11T14:27:00Z"/>
                <w:rFonts w:ascii="CG Times (WN)" w:eastAsia="Malgun Gothic" w:hAnsi="CG Times (WN)"/>
                <w:b/>
                <w:lang w:eastAsia="zh-CN"/>
              </w:rPr>
            </w:pPr>
            <w:ins w:id="832" w:author="CATT" w:date="2020-10-11T14:27:00Z">
              <w:r>
                <w:rPr>
                  <w:rFonts w:ascii="CG Times (WN)" w:eastAsia="Malgun Gothic" w:hAnsi="CG Times (WN)"/>
                  <w:b/>
                  <w:lang w:eastAsia="zh-CN"/>
                </w:rPr>
                <w:lastRenderedPageBreak/>
                <w:t xml:space="preserve">Observation 6: A variant of solution B could be further </w:t>
              </w:r>
              <w:proofErr w:type="spellStart"/>
              <w:r>
                <w:rPr>
                  <w:rFonts w:ascii="CG Times (WN)" w:eastAsia="Malgun Gothic" w:hAnsi="CG Times (WN)"/>
                  <w:b/>
                  <w:lang w:eastAsia="zh-CN"/>
                </w:rPr>
                <w:t>dicussed</w:t>
              </w:r>
              <w:proofErr w:type="spellEnd"/>
              <w:r>
                <w:rPr>
                  <w:rFonts w:ascii="CG Times (WN)" w:eastAsia="Malgun Gothic" w:hAnsi="CG Times (WN)"/>
                  <w:b/>
                  <w:lang w:eastAsia="zh-CN"/>
                </w:rPr>
                <w:t xml:space="preserve">, </w:t>
              </w:r>
            </w:ins>
          </w:p>
          <w:p w14:paraId="4E7F332B" w14:textId="77777777" w:rsidR="006F41FB" w:rsidRDefault="00207D70">
            <w:pPr>
              <w:tabs>
                <w:tab w:val="left" w:pos="3464"/>
              </w:tabs>
              <w:rPr>
                <w:ins w:id="833" w:author="CATT" w:date="2020-10-11T14:27:00Z"/>
                <w:rFonts w:ascii="CG Times (WN)" w:eastAsia="Malgun Gothic" w:hAnsi="CG Times (WN)"/>
                <w:b/>
                <w:lang w:eastAsia="zh-CN"/>
              </w:rPr>
            </w:pPr>
            <w:ins w:id="834" w:author="CATT" w:date="2020-10-11T14:27:00Z">
              <w:r>
                <w:rPr>
                  <w:rFonts w:ascii="CG Times (WN)" w:eastAsia="Malgun Gothic" w:hAnsi="CG Times (WN)"/>
                  <w:b/>
                  <w:lang w:eastAsia="zh-CN"/>
                </w:rPr>
                <w:t>Solution B-variant: Use the variant of SC-PTM solution as the baseline, including the following characteristics,</w:t>
              </w:r>
            </w:ins>
          </w:p>
          <w:p w14:paraId="00DACD38" w14:textId="77777777" w:rsidR="006F41FB" w:rsidRDefault="00207D70">
            <w:pPr>
              <w:tabs>
                <w:tab w:val="left" w:pos="3464"/>
              </w:tabs>
              <w:rPr>
                <w:ins w:id="835" w:author="CATT" w:date="2020-10-11T14:27:00Z"/>
                <w:rFonts w:ascii="CG Times (WN)" w:eastAsia="Malgun Gothic" w:hAnsi="CG Times (WN)"/>
                <w:b/>
                <w:lang w:eastAsia="zh-CN"/>
              </w:rPr>
            </w:pPr>
            <w:ins w:id="836" w:author="CATT" w:date="2020-10-11T14:27:00Z">
              <w:r>
                <w:rPr>
                  <w:rFonts w:ascii="CG Times (WN)" w:eastAsia="Malgun Gothic" w:hAnsi="CG Times (WN)"/>
                  <w:b/>
                  <w:lang w:eastAsia="zh-CN"/>
                </w:rPr>
                <w:t xml:space="preserve">  - MBS Control information is provided on the broadcast channel, </w:t>
              </w:r>
              <w:r>
                <w:rPr>
                  <w:rFonts w:ascii="CG Times (WN)" w:eastAsia="Malgun Gothic" w:hAnsi="CG Times (WN)"/>
                  <w:b/>
                  <w:lang w:eastAsia="zh-CN"/>
                </w:rPr>
                <w:t>e.g. BCCH;</w:t>
              </w:r>
            </w:ins>
          </w:p>
          <w:p w14:paraId="64FF9397" w14:textId="77777777" w:rsidR="006F41FB" w:rsidRDefault="00207D70">
            <w:pPr>
              <w:tabs>
                <w:tab w:val="left" w:pos="3464"/>
              </w:tabs>
              <w:rPr>
                <w:ins w:id="837" w:author="CATT" w:date="2020-10-11T14:27:00Z"/>
                <w:rFonts w:ascii="CG Times (WN)" w:eastAsia="Malgun Gothic" w:hAnsi="CG Times (WN)"/>
                <w:b/>
                <w:lang w:eastAsia="zh-CN"/>
              </w:rPr>
            </w:pPr>
            <w:ins w:id="838" w:author="CATT" w:date="2020-10-11T14:27:00Z">
              <w:r>
                <w:rPr>
                  <w:rFonts w:ascii="CG Times (WN)" w:eastAsia="Malgun Gothic" w:hAnsi="CG Times (WN)"/>
                  <w:b/>
                  <w:lang w:eastAsia="zh-CN"/>
                </w:rPr>
                <w:t xml:space="preserve">  - MBS radio bearers are transmitted on respective MBS traffic channel, e.g. SC-MTCH(s);</w:t>
              </w:r>
            </w:ins>
          </w:p>
          <w:p w14:paraId="3BCDF52D" w14:textId="77777777" w:rsidR="006F41FB" w:rsidRDefault="00207D70">
            <w:pPr>
              <w:tabs>
                <w:tab w:val="left" w:pos="3464"/>
              </w:tabs>
              <w:rPr>
                <w:ins w:id="839" w:author="CATT" w:date="2020-10-10T17:02:00Z"/>
                <w:rFonts w:ascii="CG Times (WN)" w:eastAsia="Malgun Gothic" w:hAnsi="CG Times (WN)"/>
                <w:b/>
                <w:lang w:eastAsia="zh-CN"/>
              </w:rPr>
            </w:pPr>
            <w:ins w:id="840" w:author="CATT" w:date="2020-10-11T14:27:00Z">
              <w:r>
                <w:rPr>
                  <w:rFonts w:ascii="CG Times (WN)" w:eastAsia="Malgun Gothic" w:hAnsi="CG Times (WN)"/>
                  <w:b/>
                  <w:lang w:eastAsia="zh-CN"/>
                </w:rPr>
                <w:t xml:space="preserve">  - A notification mechanism is used to announce the change of MBS Control information.</w:t>
              </w:r>
            </w:ins>
          </w:p>
        </w:tc>
      </w:tr>
      <w:tr w:rsidR="006F41FB" w14:paraId="1197A64C" w14:textId="77777777">
        <w:trPr>
          <w:ins w:id="841" w:author="CATT" w:date="2020-10-10T17:02:00Z"/>
        </w:trPr>
        <w:tc>
          <w:tcPr>
            <w:tcW w:w="1000" w:type="pct"/>
          </w:tcPr>
          <w:p w14:paraId="2924836B" w14:textId="77777777" w:rsidR="006F41FB" w:rsidRDefault="00207D70">
            <w:pPr>
              <w:rPr>
                <w:ins w:id="842" w:author="CATT" w:date="2020-10-10T17:02:00Z"/>
                <w:rFonts w:ascii="CG Times (WN)" w:eastAsia="Malgun Gothic" w:hAnsi="CG Times (WN)"/>
                <w:b/>
                <w:lang w:eastAsia="zh-CN"/>
              </w:rPr>
            </w:pPr>
            <w:ins w:id="843" w:author="CATT" w:date="2020-10-10T17:02:00Z">
              <w:r>
                <w:rPr>
                  <w:rFonts w:ascii="CG Times (WN)" w:eastAsia="Malgun Gothic" w:hAnsi="CG Times (WN)" w:hint="eastAsia"/>
                  <w:b/>
                  <w:lang w:eastAsia="zh-CN"/>
                </w:rPr>
                <w:t>I</w:t>
              </w:r>
              <w:r>
                <w:rPr>
                  <w:rFonts w:ascii="CG Times (WN)" w:eastAsia="Malgun Gothic" w:hAnsi="CG Times (WN)"/>
                  <w:b/>
                  <w:lang w:eastAsia="zh-CN"/>
                </w:rPr>
                <w:t>mpact analysis</w:t>
              </w:r>
            </w:ins>
          </w:p>
        </w:tc>
        <w:tc>
          <w:tcPr>
            <w:tcW w:w="1000" w:type="pct"/>
          </w:tcPr>
          <w:p w14:paraId="78D27210" w14:textId="77777777" w:rsidR="006F41FB" w:rsidRDefault="00207D70">
            <w:pPr>
              <w:tabs>
                <w:tab w:val="left" w:pos="3464"/>
              </w:tabs>
              <w:rPr>
                <w:ins w:id="844" w:author="CATT" w:date="2020-10-11T14:20:00Z"/>
                <w:rFonts w:ascii="CG Times (WN)" w:eastAsia="Malgun Gothic" w:hAnsi="CG Times (WN)"/>
                <w:b/>
                <w:lang w:eastAsia="zh-CN"/>
              </w:rPr>
            </w:pPr>
            <w:ins w:id="845" w:author="CATT" w:date="2020-10-11T14:20:00Z">
              <w:r>
                <w:rPr>
                  <w:rFonts w:ascii="CG Times (WN)" w:eastAsia="Malgun Gothic" w:hAnsi="CG Times (WN)"/>
                  <w:b/>
                  <w:lang w:eastAsia="zh-CN"/>
                </w:rPr>
                <w:t xml:space="preserve">Observation 2: There is a majority view on the </w:t>
              </w:r>
              <w:proofErr w:type="gramStart"/>
              <w:r>
                <w:rPr>
                  <w:rFonts w:ascii="CG Times (WN)" w:eastAsia="Malgun Gothic" w:hAnsi="CG Times (WN)"/>
                  <w:b/>
                  <w:lang w:eastAsia="zh-CN"/>
                </w:rPr>
                <w:t>fol</w:t>
              </w:r>
              <w:r>
                <w:rPr>
                  <w:rFonts w:ascii="CG Times (WN)" w:eastAsia="Malgun Gothic" w:hAnsi="CG Times (WN)"/>
                  <w:b/>
                  <w:lang w:eastAsia="zh-CN"/>
                </w:rPr>
                <w:t>lowing  impact</w:t>
              </w:r>
              <w:proofErr w:type="gramEnd"/>
              <w:r>
                <w:rPr>
                  <w:rFonts w:ascii="CG Times (WN)" w:eastAsia="Malgun Gothic" w:hAnsi="CG Times (WN)"/>
                  <w:b/>
                  <w:lang w:eastAsia="zh-CN"/>
                </w:rPr>
                <w:t xml:space="preserve"> analysis of Solution A1,</w:t>
              </w:r>
            </w:ins>
          </w:p>
          <w:p w14:paraId="3C6ED9FB" w14:textId="77777777" w:rsidR="006F41FB" w:rsidRDefault="00207D70">
            <w:pPr>
              <w:tabs>
                <w:tab w:val="left" w:pos="3464"/>
              </w:tabs>
              <w:rPr>
                <w:ins w:id="846" w:author="CATT" w:date="2020-10-11T14:20:00Z"/>
                <w:rFonts w:ascii="CG Times (WN)" w:eastAsia="Malgun Gothic" w:hAnsi="CG Times (WN)"/>
                <w:b/>
                <w:lang w:eastAsia="zh-CN"/>
              </w:rPr>
            </w:pPr>
            <w:ins w:id="847" w:author="CATT" w:date="2020-10-11T14:20:00Z">
              <w:r>
                <w:rPr>
                  <w:rFonts w:ascii="CG Times (WN)" w:eastAsia="Malgun Gothic" w:hAnsi="CG Times (WN)"/>
                  <w:b/>
                  <w:lang w:eastAsia="zh-CN"/>
                </w:rPr>
                <w:t xml:space="preserve">    Impact A1.1: Increased latency due to getting configuration in connected mode beforehand.</w:t>
              </w:r>
            </w:ins>
          </w:p>
          <w:p w14:paraId="03AD49EE" w14:textId="77777777" w:rsidR="006F41FB" w:rsidRDefault="00207D70">
            <w:pPr>
              <w:tabs>
                <w:tab w:val="left" w:pos="3464"/>
              </w:tabs>
              <w:rPr>
                <w:ins w:id="848" w:author="CATT" w:date="2020-10-11T14:20:00Z"/>
                <w:rFonts w:ascii="CG Times (WN)" w:eastAsia="Malgun Gothic" w:hAnsi="CG Times (WN)"/>
                <w:b/>
                <w:lang w:eastAsia="zh-CN"/>
              </w:rPr>
            </w:pPr>
            <w:ins w:id="849" w:author="CATT" w:date="2020-10-11T14:20:00Z">
              <w:r>
                <w:rPr>
                  <w:rFonts w:ascii="CG Times (WN)" w:eastAsia="Malgun Gothic" w:hAnsi="CG Times (WN)"/>
                  <w:b/>
                  <w:lang w:eastAsia="zh-CN"/>
                </w:rPr>
                <w:t xml:space="preserve">    Impact A1.2: Increased Complexity as addition solutions are necessary.</w:t>
              </w:r>
            </w:ins>
          </w:p>
          <w:p w14:paraId="29F9D779" w14:textId="77777777" w:rsidR="006F41FB" w:rsidRDefault="00207D70">
            <w:pPr>
              <w:tabs>
                <w:tab w:val="left" w:pos="3464"/>
              </w:tabs>
              <w:rPr>
                <w:ins w:id="850" w:author="CATT" w:date="2020-10-11T14:20:00Z"/>
                <w:rFonts w:ascii="CG Times (WN)" w:eastAsia="Malgun Gothic" w:hAnsi="CG Times (WN)"/>
                <w:b/>
                <w:lang w:eastAsia="zh-CN"/>
              </w:rPr>
            </w:pPr>
            <w:ins w:id="851" w:author="CATT" w:date="2020-10-11T14:20:00Z">
              <w:r>
                <w:rPr>
                  <w:rFonts w:ascii="CG Times (WN)" w:eastAsia="Malgun Gothic" w:hAnsi="CG Times (WN)"/>
                  <w:b/>
                  <w:lang w:eastAsia="zh-CN"/>
                </w:rPr>
                <w:t xml:space="preserve">    Impact A1.3: Increased UE power consumption and higher NG-RAN overhead</w:t>
              </w:r>
            </w:ins>
          </w:p>
          <w:p w14:paraId="70CC16A5" w14:textId="77777777" w:rsidR="006F41FB" w:rsidRDefault="00207D70">
            <w:pPr>
              <w:ind w:firstLine="195"/>
              <w:rPr>
                <w:ins w:id="852" w:author="CATT" w:date="2020-10-10T17:02:00Z"/>
                <w:rFonts w:ascii="CG Times (WN)" w:eastAsia="Malgun Gothic" w:hAnsi="CG Times (WN)"/>
                <w:b/>
                <w:lang w:eastAsia="zh-CN"/>
              </w:rPr>
            </w:pPr>
            <w:ins w:id="853" w:author="CATT" w:date="2020-10-11T14:20:00Z">
              <w:r>
                <w:rPr>
                  <w:rFonts w:ascii="CG Times (WN)" w:eastAsia="Malgun Gothic" w:hAnsi="CG Times (WN)"/>
                  <w:b/>
                  <w:lang w:eastAsia="zh-CN"/>
                </w:rPr>
                <w:t xml:space="preserve">    Impact A1.4: It is not future proof for some services to be supported in the future, like Free-to-air.</w:t>
              </w:r>
            </w:ins>
          </w:p>
        </w:tc>
        <w:tc>
          <w:tcPr>
            <w:tcW w:w="1000" w:type="pct"/>
          </w:tcPr>
          <w:p w14:paraId="608DA20A" w14:textId="77777777" w:rsidR="006F41FB" w:rsidRDefault="00207D70">
            <w:pPr>
              <w:tabs>
                <w:tab w:val="left" w:pos="3464"/>
              </w:tabs>
              <w:rPr>
                <w:ins w:id="854" w:author="CATT" w:date="2020-10-11T14:24:00Z"/>
                <w:rFonts w:ascii="CG Times (WN)" w:eastAsia="Malgun Gothic" w:hAnsi="CG Times (WN)"/>
                <w:b/>
                <w:lang w:eastAsia="zh-CN"/>
              </w:rPr>
            </w:pPr>
            <w:ins w:id="855" w:author="CATT" w:date="2020-10-11T14:24:00Z">
              <w:r>
                <w:rPr>
                  <w:rFonts w:ascii="CG Times (WN)" w:eastAsia="Malgun Gothic" w:hAnsi="CG Times (WN)"/>
                  <w:b/>
                  <w:lang w:eastAsia="zh-CN"/>
                </w:rPr>
                <w:t xml:space="preserve">Observation 4: There is a majority view on the following impact </w:t>
              </w:r>
              <w:r>
                <w:rPr>
                  <w:rFonts w:ascii="CG Times (WN)" w:eastAsia="Malgun Gothic" w:hAnsi="CG Times (WN)"/>
                  <w:b/>
                  <w:lang w:eastAsia="zh-CN"/>
                </w:rPr>
                <w:t>analysis of Solution A2,</w:t>
              </w:r>
            </w:ins>
          </w:p>
          <w:p w14:paraId="348E3B44" w14:textId="77777777" w:rsidR="006F41FB" w:rsidRDefault="00207D70">
            <w:pPr>
              <w:rPr>
                <w:ins w:id="856" w:author="CATT" w:date="2020-10-10T17:02:00Z"/>
                <w:rFonts w:ascii="CG Times (WN)" w:eastAsia="Malgun Gothic" w:hAnsi="CG Times (WN)"/>
                <w:b/>
                <w:lang w:eastAsia="zh-CN"/>
              </w:rPr>
            </w:pPr>
            <w:ins w:id="857" w:author="CATT" w:date="2020-10-11T14:24:00Z">
              <w:r>
                <w:rPr>
                  <w:rFonts w:ascii="CG Times (WN)" w:eastAsia="Malgun Gothic" w:hAnsi="CG Times (WN)"/>
                  <w:b/>
                  <w:lang w:eastAsia="zh-CN"/>
                </w:rPr>
                <w:t xml:space="preserve">    It leads to increase of UE power consumption and network signalling overhead. And the impact may be more severe comparing to solution A1 as UE should always stay in connected mode during the MBS reception.</w:t>
              </w:r>
            </w:ins>
          </w:p>
        </w:tc>
        <w:tc>
          <w:tcPr>
            <w:tcW w:w="1000" w:type="pct"/>
          </w:tcPr>
          <w:p w14:paraId="4F846D2E" w14:textId="77777777" w:rsidR="006F41FB" w:rsidRDefault="00207D70">
            <w:pPr>
              <w:spacing w:after="120" w:line="240" w:lineRule="auto"/>
              <w:rPr>
                <w:ins w:id="858" w:author="CATT" w:date="2020-10-10T17:08:00Z"/>
                <w:rFonts w:ascii="CG Times (WN)" w:eastAsia="Malgun Gothic" w:hAnsi="CG Times (WN)"/>
                <w:b/>
                <w:lang w:eastAsia="zh-CN"/>
              </w:rPr>
            </w:pPr>
            <w:ins w:id="859" w:author="CATT" w:date="2020-10-10T17:08:00Z">
              <w:r>
                <w:rPr>
                  <w:rFonts w:ascii="CG Times (WN)" w:eastAsia="Malgun Gothic" w:hAnsi="CG Times (WN)" w:hint="eastAsia"/>
                  <w:b/>
                  <w:lang w:eastAsia="zh-CN"/>
                </w:rPr>
                <w:t xml:space="preserve">Observation 7: There </w:t>
              </w:r>
              <w:r>
                <w:rPr>
                  <w:rFonts w:ascii="CG Times (WN)" w:eastAsia="Malgun Gothic" w:hAnsi="CG Times (WN)" w:hint="eastAsia"/>
                  <w:b/>
                  <w:lang w:eastAsia="zh-CN"/>
                </w:rPr>
                <w:t xml:space="preserve">is a majority view on the following impact analysis of solution B, </w:t>
              </w:r>
            </w:ins>
          </w:p>
          <w:p w14:paraId="265D5082" w14:textId="77777777" w:rsidR="006F41FB" w:rsidRDefault="00207D70">
            <w:pPr>
              <w:spacing w:after="120" w:line="240" w:lineRule="auto"/>
              <w:rPr>
                <w:ins w:id="860" w:author="CATT" w:date="2020-10-10T17:08:00Z"/>
                <w:rFonts w:ascii="CG Times (WN)" w:eastAsia="Malgun Gothic" w:hAnsi="CG Times (WN)"/>
                <w:b/>
                <w:lang w:eastAsia="zh-CN"/>
              </w:rPr>
            </w:pPr>
            <w:ins w:id="861" w:author="CATT" w:date="2020-10-10T17:08:00Z">
              <w:r>
                <w:rPr>
                  <w:rFonts w:ascii="CG Times (WN)" w:eastAsia="Malgun Gothic" w:hAnsi="CG Times (WN)" w:hint="eastAsia"/>
                  <w:b/>
                  <w:lang w:eastAsia="zh-CN"/>
                </w:rPr>
                <w:t xml:space="preserve">    By taking </w:t>
              </w:r>
              <w:r>
                <w:rPr>
                  <w:rFonts w:ascii="CG Times (WN)" w:eastAsia="Malgun Gothic" w:hAnsi="CG Times (WN)"/>
                  <w:b/>
                  <w:lang w:eastAsia="zh-CN"/>
                </w:rPr>
                <w:t>LTE SC-PTM</w:t>
              </w:r>
              <w:r>
                <w:rPr>
                  <w:rFonts w:ascii="CG Times (WN)" w:eastAsia="Malgun Gothic" w:hAnsi="CG Times (WN)" w:hint="eastAsia"/>
                  <w:b/>
                  <w:lang w:eastAsia="zh-CN"/>
                </w:rPr>
                <w:t xml:space="preserve"> as</w:t>
              </w:r>
              <w:r>
                <w:rPr>
                  <w:rFonts w:ascii="CG Times (WN)" w:eastAsia="Malgun Gothic" w:hAnsi="CG Times (WN)"/>
                  <w:b/>
                  <w:lang w:eastAsia="zh-CN"/>
                </w:rPr>
                <w:t xml:space="preserve"> the baseline</w:t>
              </w:r>
              <w:r>
                <w:rPr>
                  <w:rFonts w:ascii="CG Times (WN)" w:eastAsia="Malgun Gothic" w:hAnsi="CG Times (WN)" w:hint="eastAsia"/>
                  <w:b/>
                  <w:lang w:eastAsia="zh-CN"/>
                </w:rPr>
                <w:t xml:space="preserve"> and some </w:t>
              </w:r>
              <w:proofErr w:type="spellStart"/>
              <w:r>
                <w:rPr>
                  <w:rFonts w:ascii="CG Times (WN)" w:eastAsia="Malgun Gothic" w:hAnsi="CG Times (WN)" w:hint="eastAsia"/>
                  <w:b/>
                  <w:lang w:eastAsia="zh-CN"/>
                </w:rPr>
                <w:t>pontential</w:t>
              </w:r>
              <w:proofErr w:type="spellEnd"/>
              <w:r>
                <w:rPr>
                  <w:rFonts w:ascii="CG Times (WN)" w:eastAsia="Malgun Gothic" w:hAnsi="CG Times (WN)" w:hint="eastAsia"/>
                  <w:b/>
                  <w:lang w:eastAsia="zh-CN"/>
                </w:rPr>
                <w:t xml:space="preserve"> </w:t>
              </w:r>
              <w:proofErr w:type="spellStart"/>
              <w:proofErr w:type="gramStart"/>
              <w:r>
                <w:rPr>
                  <w:rFonts w:ascii="CG Times (WN)" w:eastAsia="Malgun Gothic" w:hAnsi="CG Times (WN)" w:hint="eastAsia"/>
                  <w:b/>
                  <w:lang w:eastAsia="zh-CN"/>
                </w:rPr>
                <w:t>improvement,the</w:t>
              </w:r>
              <w:proofErr w:type="spellEnd"/>
              <w:proofErr w:type="gramEnd"/>
              <w:r>
                <w:rPr>
                  <w:rFonts w:ascii="CG Times (WN)" w:eastAsia="Malgun Gothic" w:hAnsi="CG Times (WN)" w:hint="eastAsia"/>
                  <w:b/>
                  <w:lang w:eastAsia="zh-CN"/>
                </w:rPr>
                <w:t xml:space="preserve"> </w:t>
              </w:r>
              <w:r>
                <w:rPr>
                  <w:rFonts w:ascii="CG Times (WN)" w:eastAsia="Malgun Gothic" w:hAnsi="CG Times (WN)"/>
                  <w:b/>
                  <w:lang w:eastAsia="zh-CN"/>
                </w:rPr>
                <w:t>complexity</w:t>
              </w:r>
              <w:r>
                <w:rPr>
                  <w:rFonts w:ascii="CG Times (WN)" w:eastAsia="Malgun Gothic" w:hAnsi="CG Times (WN)" w:hint="eastAsia"/>
                  <w:b/>
                  <w:lang w:eastAsia="zh-CN"/>
                </w:rPr>
                <w:t xml:space="preserve"> and overhead could be </w:t>
              </w:r>
              <w:r>
                <w:rPr>
                  <w:rFonts w:ascii="CG Times (WN)" w:eastAsia="Malgun Gothic" w:hAnsi="CG Times (WN)"/>
                  <w:b/>
                  <w:lang w:eastAsia="zh-CN"/>
                </w:rPr>
                <w:t>tolerable</w:t>
              </w:r>
              <w:r>
                <w:rPr>
                  <w:rFonts w:ascii="CG Times (WN)" w:eastAsia="Malgun Gothic" w:hAnsi="CG Times (WN)" w:hint="eastAsia"/>
                  <w:b/>
                  <w:lang w:eastAsia="zh-CN"/>
                </w:rPr>
                <w:t>.</w:t>
              </w:r>
            </w:ins>
          </w:p>
          <w:p w14:paraId="64E65A0D" w14:textId="77777777" w:rsidR="006F41FB" w:rsidRDefault="006F41FB">
            <w:pPr>
              <w:rPr>
                <w:ins w:id="862" w:author="CATT" w:date="2020-10-10T17:02:00Z"/>
                <w:rFonts w:ascii="CG Times (WN)" w:eastAsia="Malgun Gothic" w:hAnsi="CG Times (WN)"/>
                <w:b/>
                <w:lang w:eastAsia="zh-CN"/>
              </w:rPr>
            </w:pPr>
          </w:p>
        </w:tc>
        <w:tc>
          <w:tcPr>
            <w:tcW w:w="1000" w:type="pct"/>
          </w:tcPr>
          <w:p w14:paraId="741981DB" w14:textId="77777777" w:rsidR="006F41FB" w:rsidRDefault="00207D70">
            <w:pPr>
              <w:rPr>
                <w:ins w:id="863" w:author="CATT" w:date="2020-10-10T17:02:00Z"/>
                <w:rFonts w:ascii="CG Times (WN)" w:eastAsia="Malgun Gothic" w:hAnsi="CG Times (WN)"/>
                <w:b/>
                <w:lang w:eastAsia="zh-CN"/>
              </w:rPr>
            </w:pPr>
            <w:ins w:id="864" w:author="CATT" w:date="2020-10-10T17:08:00Z">
              <w:r>
                <w:rPr>
                  <w:rFonts w:ascii="CG Times (WN)" w:eastAsia="Malgun Gothic" w:hAnsi="CG Times (WN)"/>
                  <w:b/>
                  <w:lang w:eastAsia="zh-CN"/>
                </w:rPr>
                <w:t>Sam</w:t>
              </w:r>
              <w:r>
                <w:rPr>
                  <w:rFonts w:ascii="CG Times (WN)" w:eastAsia="Malgun Gothic" w:hAnsi="CG Times (WN)" w:hint="eastAsia"/>
                  <w:b/>
                  <w:lang w:eastAsia="zh-CN"/>
                </w:rPr>
                <w:t>e as Observation 7</w:t>
              </w:r>
            </w:ins>
          </w:p>
        </w:tc>
      </w:tr>
      <w:tr w:rsidR="006F41FB" w14:paraId="200C7B43" w14:textId="77777777">
        <w:trPr>
          <w:ins w:id="865" w:author="CATT" w:date="2020-10-10T17:02:00Z"/>
        </w:trPr>
        <w:tc>
          <w:tcPr>
            <w:tcW w:w="1000" w:type="pct"/>
          </w:tcPr>
          <w:p w14:paraId="01D36F48" w14:textId="77777777" w:rsidR="006F41FB" w:rsidRDefault="00207D70">
            <w:pPr>
              <w:rPr>
                <w:ins w:id="866" w:author="CATT" w:date="2020-10-10T17:02:00Z"/>
                <w:rFonts w:ascii="CG Times (WN)" w:eastAsia="Malgun Gothic" w:hAnsi="CG Times (WN)"/>
                <w:b/>
                <w:lang w:eastAsia="zh-CN"/>
              </w:rPr>
            </w:pPr>
            <w:ins w:id="867" w:author="CATT" w:date="2020-10-10T17:02:00Z">
              <w:r>
                <w:rPr>
                  <w:rFonts w:ascii="CG Times (WN)" w:eastAsia="Malgun Gothic" w:hAnsi="CG Times (WN)"/>
                  <w:b/>
                  <w:lang w:eastAsia="zh-CN"/>
                </w:rPr>
                <w:t>Issues/enhancements to be considered</w:t>
              </w:r>
            </w:ins>
          </w:p>
        </w:tc>
        <w:tc>
          <w:tcPr>
            <w:tcW w:w="1000" w:type="pct"/>
          </w:tcPr>
          <w:p w14:paraId="2760BD14" w14:textId="77777777" w:rsidR="006F41FB" w:rsidRDefault="00207D70">
            <w:pPr>
              <w:rPr>
                <w:ins w:id="868" w:author="CATT" w:date="2020-10-11T14:23:00Z"/>
                <w:rFonts w:ascii="CG Times (WN)" w:eastAsia="Malgun Gothic" w:hAnsi="CG Times (WN)"/>
                <w:b/>
                <w:lang w:eastAsia="zh-CN"/>
              </w:rPr>
            </w:pPr>
            <w:ins w:id="869" w:author="CATT" w:date="2020-10-11T14:23:00Z">
              <w:r>
                <w:rPr>
                  <w:rFonts w:ascii="CG Times (WN)" w:eastAsia="Malgun Gothic" w:hAnsi="CG Times (WN)"/>
                  <w:b/>
                  <w:lang w:eastAsia="zh-CN"/>
                </w:rPr>
                <w:t>Observation 11: There is a majority view that the following issues should be addressed for A1 only after solution A1 is selected,</w:t>
              </w:r>
            </w:ins>
          </w:p>
          <w:p w14:paraId="45426A48" w14:textId="77777777" w:rsidR="006F41FB" w:rsidRDefault="00207D70">
            <w:pPr>
              <w:rPr>
                <w:ins w:id="870" w:author="CATT" w:date="2020-10-11T14:23:00Z"/>
                <w:rFonts w:ascii="CG Times (WN)" w:eastAsia="Malgun Gothic" w:hAnsi="CG Times (WN)"/>
                <w:b/>
                <w:lang w:eastAsia="zh-CN"/>
              </w:rPr>
            </w:pPr>
            <w:ins w:id="871" w:author="CATT" w:date="2020-10-11T14:23:00Z">
              <w:r>
                <w:rPr>
                  <w:rFonts w:ascii="CG Times (WN)" w:eastAsia="Malgun Gothic" w:hAnsi="CG Times (WN)"/>
                  <w:b/>
                  <w:lang w:eastAsia="zh-CN"/>
                </w:rPr>
                <w:t xml:space="preserve">    Issue A1.1: How to reuse the PTM configuration for connected mode?</w:t>
              </w:r>
            </w:ins>
          </w:p>
          <w:p w14:paraId="1FF4179C" w14:textId="77777777" w:rsidR="006F41FB" w:rsidRDefault="00207D70">
            <w:pPr>
              <w:rPr>
                <w:ins w:id="872" w:author="CATT" w:date="2020-10-11T14:23:00Z"/>
                <w:rFonts w:ascii="CG Times (WN)" w:eastAsia="Malgun Gothic" w:hAnsi="CG Times (WN)"/>
                <w:b/>
                <w:lang w:eastAsia="zh-CN"/>
              </w:rPr>
            </w:pPr>
            <w:ins w:id="873" w:author="CATT" w:date="2020-10-11T14:23:00Z">
              <w:r>
                <w:rPr>
                  <w:rFonts w:ascii="CG Times (WN)" w:eastAsia="Malgun Gothic" w:hAnsi="CG Times (WN)"/>
                  <w:b/>
                  <w:lang w:eastAsia="zh-CN"/>
                </w:rPr>
                <w:t xml:space="preserve">    Issue A1.2: How to inform the start/modification/st</w:t>
              </w:r>
              <w:r>
                <w:rPr>
                  <w:rFonts w:ascii="CG Times (WN)" w:eastAsia="Malgun Gothic" w:hAnsi="CG Times (WN)"/>
                  <w:b/>
                  <w:lang w:eastAsia="zh-CN"/>
                </w:rPr>
                <w:t xml:space="preserve">op of a service to UE in idle/inactive mode? </w:t>
              </w:r>
            </w:ins>
          </w:p>
          <w:p w14:paraId="723A9223" w14:textId="77777777" w:rsidR="006F41FB" w:rsidRDefault="00207D70">
            <w:pPr>
              <w:rPr>
                <w:ins w:id="874" w:author="CATT" w:date="2020-10-10T17:02:00Z"/>
                <w:rFonts w:ascii="CG Times (WN)" w:eastAsia="Malgun Gothic" w:hAnsi="CG Times (WN)"/>
                <w:b/>
                <w:lang w:eastAsia="zh-CN"/>
              </w:rPr>
            </w:pPr>
            <w:ins w:id="875" w:author="CATT" w:date="2020-10-11T14:23:00Z">
              <w:r>
                <w:rPr>
                  <w:rFonts w:ascii="CG Times (WN)" w:eastAsia="Malgun Gothic" w:hAnsi="CG Times (WN)"/>
                  <w:b/>
                  <w:lang w:eastAsia="zh-CN"/>
                </w:rPr>
                <w:lastRenderedPageBreak/>
                <w:t xml:space="preserve">    Issue A1.3: How the UE gets the configuration when joining an ongoing MBS session, or in case of cell reselection?</w:t>
              </w:r>
            </w:ins>
          </w:p>
        </w:tc>
        <w:tc>
          <w:tcPr>
            <w:tcW w:w="1000" w:type="pct"/>
          </w:tcPr>
          <w:p w14:paraId="4C053A15" w14:textId="77777777" w:rsidR="006F41FB" w:rsidRDefault="00207D70">
            <w:pPr>
              <w:rPr>
                <w:ins w:id="876" w:author="CATT" w:date="2020-10-11T14:25:00Z"/>
                <w:rFonts w:ascii="CG Times (WN)" w:eastAsia="Malgun Gothic" w:hAnsi="CG Times (WN)"/>
                <w:b/>
                <w:lang w:eastAsia="zh-CN"/>
              </w:rPr>
            </w:pPr>
            <w:ins w:id="877" w:author="CATT" w:date="2020-10-11T14:25:00Z">
              <w:r>
                <w:rPr>
                  <w:rFonts w:ascii="CG Times (WN)" w:eastAsia="Malgun Gothic" w:hAnsi="CG Times (WN)"/>
                  <w:b/>
                  <w:lang w:eastAsia="zh-CN"/>
                </w:rPr>
                <w:lastRenderedPageBreak/>
                <w:t>Observation 12: There is a majority view that the following issue for solution A2 should be</w:t>
              </w:r>
              <w:r>
                <w:rPr>
                  <w:rFonts w:ascii="CG Times (WN)" w:eastAsia="Malgun Gothic" w:hAnsi="CG Times (WN)"/>
                  <w:b/>
                  <w:lang w:eastAsia="zh-CN"/>
                </w:rPr>
                <w:t xml:space="preserve"> addressed only if solution A2 is selected,</w:t>
              </w:r>
            </w:ins>
          </w:p>
          <w:p w14:paraId="7F920AB9" w14:textId="77777777" w:rsidR="006F41FB" w:rsidRDefault="00207D70">
            <w:pPr>
              <w:ind w:firstLine="195"/>
              <w:rPr>
                <w:ins w:id="878" w:author="CATT" w:date="2020-10-10T17:02:00Z"/>
                <w:rFonts w:ascii="CG Times (WN)" w:eastAsia="Malgun Gothic" w:hAnsi="CG Times (WN)"/>
                <w:b/>
                <w:lang w:eastAsia="zh-CN"/>
              </w:rPr>
            </w:pPr>
            <w:ins w:id="879" w:author="CATT" w:date="2020-10-11T14:25:00Z">
              <w:r>
                <w:rPr>
                  <w:rFonts w:ascii="CG Times (WN)" w:eastAsia="Malgun Gothic" w:hAnsi="CG Times (WN)"/>
                  <w:b/>
                  <w:lang w:eastAsia="zh-CN"/>
                </w:rPr>
                <w:t xml:space="preserve">    Issue A2.1: How to inform the start of a new service to UE in idle/inactive mode?</w:t>
              </w:r>
            </w:ins>
          </w:p>
        </w:tc>
        <w:tc>
          <w:tcPr>
            <w:tcW w:w="1000" w:type="pct"/>
          </w:tcPr>
          <w:p w14:paraId="20B245E8" w14:textId="77777777" w:rsidR="006F41FB" w:rsidRDefault="00207D70">
            <w:pPr>
              <w:rPr>
                <w:ins w:id="880" w:author="CATT" w:date="2020-10-11T14:25:00Z"/>
                <w:rFonts w:ascii="CG Times (WN)" w:eastAsia="Malgun Gothic" w:hAnsi="CG Times (WN)"/>
                <w:b/>
                <w:lang w:eastAsia="zh-CN"/>
              </w:rPr>
            </w:pPr>
            <w:ins w:id="881" w:author="CATT" w:date="2020-10-10T17:02:00Z">
              <w:r>
                <w:rPr>
                  <w:rFonts w:ascii="CG Times (WN)" w:eastAsia="Malgun Gothic" w:hAnsi="CG Times (WN)"/>
                  <w:b/>
                  <w:lang w:eastAsia="zh-CN"/>
                </w:rPr>
                <w:t xml:space="preserve"> </w:t>
              </w:r>
            </w:ins>
            <w:ins w:id="882" w:author="CATT" w:date="2020-10-11T14:25:00Z">
              <w:r>
                <w:rPr>
                  <w:rFonts w:ascii="CG Times (WN)" w:eastAsia="Malgun Gothic" w:hAnsi="CG Times (WN)"/>
                  <w:b/>
                  <w:lang w:eastAsia="zh-CN"/>
                </w:rPr>
                <w:t>Observation 13: There is a majority view that enhancements could be considered only after solution B is selected.</w:t>
              </w:r>
            </w:ins>
          </w:p>
          <w:p w14:paraId="7230A1EE" w14:textId="77777777" w:rsidR="006F41FB" w:rsidRDefault="00207D70">
            <w:pPr>
              <w:rPr>
                <w:ins w:id="883" w:author="CATT" w:date="2020-10-11T14:25:00Z"/>
                <w:rFonts w:ascii="CG Times (WN)" w:eastAsia="Malgun Gothic" w:hAnsi="CG Times (WN)"/>
                <w:b/>
                <w:lang w:eastAsia="zh-CN"/>
              </w:rPr>
            </w:pPr>
            <w:ins w:id="884" w:author="CATT" w:date="2020-10-11T14:25:00Z">
              <w:r>
                <w:rPr>
                  <w:rFonts w:ascii="CG Times (WN)" w:eastAsia="Malgun Gothic" w:hAnsi="CG Times (WN)"/>
                  <w:b/>
                  <w:lang w:eastAsia="zh-CN"/>
                </w:rPr>
                <w:t xml:space="preserve">    Issue B</w:t>
              </w:r>
              <w:r>
                <w:rPr>
                  <w:rFonts w:ascii="CG Times (WN)" w:eastAsia="Malgun Gothic" w:hAnsi="CG Times (WN)"/>
                  <w:b/>
                  <w:lang w:eastAsia="zh-CN"/>
                </w:rPr>
                <w:t>.1: Whether NR SIB mechanism could be considered in MBS SIB and MCCH signalling delivery?</w:t>
              </w:r>
            </w:ins>
          </w:p>
          <w:p w14:paraId="4EC120B2" w14:textId="77777777" w:rsidR="006F41FB" w:rsidRDefault="00207D70">
            <w:pPr>
              <w:rPr>
                <w:ins w:id="885" w:author="CATT" w:date="2020-10-10T17:02:00Z"/>
                <w:rFonts w:ascii="CG Times (WN)" w:eastAsia="Malgun Gothic" w:hAnsi="CG Times (WN)"/>
                <w:b/>
                <w:lang w:eastAsia="zh-CN"/>
              </w:rPr>
            </w:pPr>
            <w:ins w:id="886" w:author="CATT" w:date="2020-10-11T14:25:00Z">
              <w:r>
                <w:rPr>
                  <w:rFonts w:ascii="CG Times (WN)" w:eastAsia="Malgun Gothic" w:hAnsi="CG Times (WN)"/>
                  <w:b/>
                  <w:lang w:eastAsia="zh-CN"/>
                </w:rPr>
                <w:t xml:space="preserve">    Issue B.2: Whether to consider enhancement to the service change </w:t>
              </w:r>
              <w:r>
                <w:rPr>
                  <w:rFonts w:ascii="CG Times (WN)" w:eastAsia="Malgun Gothic" w:hAnsi="CG Times (WN)"/>
                  <w:b/>
                  <w:lang w:eastAsia="zh-CN"/>
                </w:rPr>
                <w:lastRenderedPageBreak/>
                <w:t>notification mechanism in SC-PTM?</w:t>
              </w:r>
            </w:ins>
          </w:p>
        </w:tc>
        <w:tc>
          <w:tcPr>
            <w:tcW w:w="1000" w:type="pct"/>
          </w:tcPr>
          <w:p w14:paraId="6210229B" w14:textId="77777777" w:rsidR="006F41FB" w:rsidRDefault="00207D70">
            <w:pPr>
              <w:rPr>
                <w:ins w:id="887" w:author="CATT" w:date="2020-10-10T17:02:00Z"/>
                <w:rFonts w:ascii="CG Times (WN)" w:eastAsia="Malgun Gothic" w:hAnsi="CG Times (WN)"/>
                <w:b/>
                <w:lang w:eastAsia="zh-CN"/>
              </w:rPr>
            </w:pPr>
            <w:ins w:id="888" w:author="CATT" w:date="2020-10-11T14:25:00Z">
              <w:r>
                <w:rPr>
                  <w:rFonts w:ascii="CG Times (WN)" w:eastAsia="Malgun Gothic" w:hAnsi="CG Times (WN)"/>
                  <w:b/>
                  <w:lang w:eastAsia="zh-CN"/>
                </w:rPr>
                <w:lastRenderedPageBreak/>
                <w:t>Sam</w:t>
              </w:r>
              <w:r>
                <w:rPr>
                  <w:rFonts w:ascii="CG Times (WN)" w:eastAsia="Malgun Gothic" w:hAnsi="CG Times (WN)" w:hint="eastAsia"/>
                  <w:b/>
                  <w:lang w:eastAsia="zh-CN"/>
                </w:rPr>
                <w:t xml:space="preserve">e as Observation </w:t>
              </w:r>
            </w:ins>
            <w:ins w:id="889" w:author="CATT" w:date="2020-10-11T14:26:00Z">
              <w:r>
                <w:rPr>
                  <w:rFonts w:ascii="CG Times (WN)" w:eastAsia="Malgun Gothic" w:hAnsi="CG Times (WN)" w:hint="eastAsia"/>
                  <w:b/>
                  <w:lang w:eastAsia="zh-CN"/>
                </w:rPr>
                <w:t>13</w:t>
              </w:r>
            </w:ins>
          </w:p>
        </w:tc>
      </w:tr>
    </w:tbl>
    <w:p w14:paraId="19E182D9" w14:textId="77777777" w:rsidR="006F41FB" w:rsidRDefault="006F41FB">
      <w:pPr>
        <w:tabs>
          <w:tab w:val="left" w:pos="3464"/>
        </w:tabs>
        <w:rPr>
          <w:ins w:id="890" w:author="CATT" w:date="2020-10-10T17:02:00Z"/>
          <w:b/>
          <w:lang w:eastAsia="zh-CN"/>
        </w:rPr>
      </w:pPr>
    </w:p>
    <w:p w14:paraId="7B657993" w14:textId="77777777" w:rsidR="006F41FB" w:rsidRDefault="006F41FB">
      <w:pPr>
        <w:tabs>
          <w:tab w:val="left" w:pos="3464"/>
        </w:tabs>
        <w:rPr>
          <w:ins w:id="891" w:author="CATT" w:date="2020-10-11T14:22:00Z"/>
          <w:b/>
          <w:shd w:val="pct10" w:color="auto" w:fill="FFFFFF"/>
          <w:lang w:eastAsia="zh-CN"/>
        </w:rPr>
      </w:pPr>
    </w:p>
    <w:p w14:paraId="7EF5E5D3" w14:textId="77777777" w:rsidR="006F41FB" w:rsidRDefault="00207D70">
      <w:pPr>
        <w:tabs>
          <w:tab w:val="left" w:pos="3464"/>
        </w:tabs>
        <w:rPr>
          <w:ins w:id="892" w:author="CATT" w:date="2020-10-11T14:23:00Z"/>
          <w:b/>
          <w:shd w:val="pct10" w:color="auto" w:fill="FFFFFF"/>
          <w:lang w:eastAsia="zh-CN"/>
        </w:rPr>
      </w:pPr>
      <w:ins w:id="893" w:author="CATT" w:date="2020-10-11T14:22:00Z">
        <w:r>
          <w:rPr>
            <w:b/>
            <w:shd w:val="pct10" w:color="auto" w:fill="FFFFFF"/>
            <w:lang w:eastAsia="zh-CN"/>
          </w:rPr>
          <w:t>Other details of Solution A and B</w:t>
        </w:r>
      </w:ins>
    </w:p>
    <w:p w14:paraId="3A7EBF5F" w14:textId="77777777" w:rsidR="006F41FB" w:rsidRDefault="00207D70">
      <w:pPr>
        <w:tabs>
          <w:tab w:val="left" w:pos="3464"/>
        </w:tabs>
        <w:rPr>
          <w:ins w:id="894" w:author="CATT" w:date="2020-10-11T14:27:00Z"/>
          <w:b/>
          <w:lang w:eastAsia="zh-CN"/>
        </w:rPr>
      </w:pPr>
      <w:ins w:id="895" w:author="CATT" w:date="2020-10-11T14:27:00Z">
        <w:r>
          <w:rPr>
            <w:rFonts w:hint="eastAsia"/>
            <w:b/>
            <w:lang w:eastAsia="zh-CN"/>
          </w:rPr>
          <w:t xml:space="preserve">Observation 8: There is a majority view that </w:t>
        </w:r>
        <w:r>
          <w:rPr>
            <w:rFonts w:hint="eastAsia"/>
            <w:b/>
            <w:lang w:val="en-US" w:eastAsia="zh-CN"/>
          </w:rPr>
          <w:t>NR MBS can be deployed on a cell basis</w:t>
        </w:r>
        <w:r>
          <w:rPr>
            <w:b/>
            <w:lang w:eastAsia="zh-CN"/>
          </w:rPr>
          <w:t>.</w:t>
        </w:r>
      </w:ins>
    </w:p>
    <w:p w14:paraId="2B8072C2" w14:textId="77777777" w:rsidR="006F41FB" w:rsidRDefault="00207D70">
      <w:pPr>
        <w:tabs>
          <w:tab w:val="left" w:pos="3464"/>
        </w:tabs>
        <w:rPr>
          <w:ins w:id="896" w:author="CATT" w:date="2020-10-11T14:27:00Z"/>
          <w:b/>
          <w:u w:val="single"/>
          <w:lang w:eastAsia="zh-CN"/>
        </w:rPr>
      </w:pPr>
      <w:ins w:id="897" w:author="CATT" w:date="2020-10-11T14:27:00Z">
        <w:r>
          <w:rPr>
            <w:rFonts w:hint="eastAsia"/>
            <w:b/>
            <w:lang w:eastAsia="zh-CN"/>
          </w:rPr>
          <w:t xml:space="preserve">Observation 9: There is a majority view that BWP for MBS should be </w:t>
        </w:r>
        <w:proofErr w:type="spellStart"/>
        <w:proofErr w:type="gramStart"/>
        <w:r>
          <w:rPr>
            <w:rFonts w:hint="eastAsia"/>
            <w:b/>
            <w:lang w:eastAsia="zh-CN"/>
          </w:rPr>
          <w:t>discussed,but</w:t>
        </w:r>
        <w:proofErr w:type="spellEnd"/>
        <w:proofErr w:type="gramEnd"/>
        <w:r>
          <w:rPr>
            <w:rFonts w:hint="eastAsia"/>
            <w:b/>
            <w:u w:val="single"/>
            <w:lang w:eastAsia="zh-CN"/>
          </w:rPr>
          <w:t xml:space="preserve"> </w:t>
        </w:r>
        <w:r>
          <w:rPr>
            <w:rFonts w:hint="eastAsia"/>
            <w:b/>
            <w:lang w:eastAsia="zh-CN"/>
          </w:rPr>
          <w:t>RAN2 should wait for conclusion from RAN1 on BWP for MBS.</w:t>
        </w:r>
      </w:ins>
    </w:p>
    <w:p w14:paraId="79BF4EBF" w14:textId="77777777" w:rsidR="006F41FB" w:rsidRDefault="00207D70">
      <w:pPr>
        <w:tabs>
          <w:tab w:val="left" w:pos="3464"/>
        </w:tabs>
        <w:rPr>
          <w:ins w:id="898" w:author="CATT" w:date="2020-10-11T14:28:00Z"/>
          <w:b/>
          <w:lang w:eastAsia="zh-CN"/>
        </w:rPr>
      </w:pPr>
      <w:ins w:id="899" w:author="CATT" w:date="2020-10-11T14:28:00Z">
        <w:r>
          <w:rPr>
            <w:rFonts w:hint="eastAsia"/>
            <w:b/>
            <w:lang w:eastAsia="zh-CN"/>
          </w:rPr>
          <w:t>Observation 10: There is no majo</w:t>
        </w:r>
        <w:r>
          <w:rPr>
            <w:rFonts w:hint="eastAsia"/>
            <w:b/>
            <w:lang w:eastAsia="zh-CN"/>
          </w:rPr>
          <w:t xml:space="preserve">rity view on </w:t>
        </w:r>
        <w:r>
          <w:rPr>
            <w:rFonts w:hint="eastAsia"/>
            <w:b/>
            <w:u w:val="single"/>
            <w:lang w:eastAsia="zh-CN"/>
          </w:rPr>
          <w:t>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p>
    <w:p w14:paraId="3B3CE029" w14:textId="77777777" w:rsidR="006F41FB" w:rsidRDefault="006F41FB">
      <w:pPr>
        <w:tabs>
          <w:tab w:val="left" w:pos="3464"/>
        </w:tabs>
        <w:rPr>
          <w:ins w:id="900" w:author="CATT" w:date="2020-10-11T14:27:00Z"/>
          <w:b/>
          <w:shd w:val="pct10" w:color="auto" w:fill="FFFFFF"/>
          <w:lang w:eastAsia="zh-CN"/>
        </w:rPr>
      </w:pPr>
    </w:p>
    <w:p w14:paraId="29705897" w14:textId="77777777" w:rsidR="006F41FB" w:rsidRDefault="006F41FB">
      <w:pPr>
        <w:tabs>
          <w:tab w:val="left" w:pos="3464"/>
        </w:tabs>
        <w:rPr>
          <w:ins w:id="901" w:author="CATT" w:date="2020-10-11T14:27:00Z"/>
          <w:b/>
          <w:shd w:val="pct10" w:color="auto" w:fill="FFFFFF"/>
          <w:lang w:eastAsia="zh-CN"/>
        </w:rPr>
      </w:pPr>
    </w:p>
    <w:p w14:paraId="56036E93" w14:textId="77777777" w:rsidR="006F41FB" w:rsidRDefault="006F41FB">
      <w:pPr>
        <w:tabs>
          <w:tab w:val="left" w:pos="3464"/>
        </w:tabs>
        <w:rPr>
          <w:ins w:id="902" w:author="CATT" w:date="2020-10-10T17:31:00Z"/>
          <w:b/>
          <w:shd w:val="pct10" w:color="auto" w:fill="FFFFFF"/>
          <w:lang w:eastAsia="zh-CN"/>
        </w:rPr>
        <w:sectPr w:rsidR="006F41FB">
          <w:footnotePr>
            <w:numRestart w:val="eachSect"/>
          </w:footnotePr>
          <w:pgSz w:w="16840" w:h="11907" w:orient="landscape"/>
          <w:pgMar w:top="1133" w:right="1416" w:bottom="1133" w:left="1133" w:header="850" w:footer="340" w:gutter="0"/>
          <w:cols w:space="720"/>
          <w:formProt w:val="0"/>
          <w:docGrid w:linePitch="272"/>
        </w:sectPr>
      </w:pPr>
    </w:p>
    <w:p w14:paraId="5CB5CF73" w14:textId="77777777" w:rsidR="006F41FB" w:rsidRDefault="00207D70">
      <w:pPr>
        <w:tabs>
          <w:tab w:val="left" w:pos="3464"/>
        </w:tabs>
        <w:rPr>
          <w:ins w:id="903" w:author="CATT" w:date="2020-10-10T13:55:00Z"/>
          <w:b/>
          <w:shd w:val="pct10" w:color="auto" w:fill="FFFFFF"/>
          <w:lang w:eastAsia="zh-CN"/>
        </w:rPr>
      </w:pPr>
      <w:ins w:id="904" w:author="CATT" w:date="2020-10-10T14:09:00Z">
        <w:r>
          <w:rPr>
            <w:rFonts w:hint="eastAsia"/>
            <w:b/>
            <w:shd w:val="pct10" w:color="auto" w:fill="FFFFFF"/>
            <w:lang w:eastAsia="zh-CN"/>
          </w:rPr>
          <w:lastRenderedPageBreak/>
          <w:t>Phase-2 discussion</w:t>
        </w:r>
      </w:ins>
    </w:p>
    <w:p w14:paraId="45E444A5" w14:textId="77777777" w:rsidR="006F41FB" w:rsidRDefault="00207D70">
      <w:pPr>
        <w:tabs>
          <w:tab w:val="left" w:pos="3464"/>
        </w:tabs>
        <w:rPr>
          <w:ins w:id="905" w:author="CATT" w:date="2020-10-10T13:53:00Z"/>
          <w:lang w:eastAsia="zh-CN"/>
        </w:rPr>
      </w:pPr>
      <w:ins w:id="906" w:author="CATT" w:date="2020-10-10T13:55:00Z">
        <w:r>
          <w:rPr>
            <w:rFonts w:hint="eastAsia"/>
            <w:lang w:eastAsia="zh-CN"/>
          </w:rPr>
          <w:t>Based on above observation</w:t>
        </w:r>
      </w:ins>
      <w:ins w:id="907" w:author="CATT" w:date="2020-10-10T15:13:00Z">
        <w:r>
          <w:rPr>
            <w:rFonts w:hint="eastAsia"/>
            <w:lang w:eastAsia="zh-CN"/>
          </w:rPr>
          <w:t>s</w:t>
        </w:r>
      </w:ins>
      <w:ins w:id="908" w:author="CATT" w:date="2020-10-10T13:55:00Z">
        <w:r>
          <w:rPr>
            <w:rFonts w:hint="eastAsia"/>
            <w:lang w:eastAsia="zh-CN"/>
          </w:rPr>
          <w:t xml:space="preserve"> </w:t>
        </w:r>
      </w:ins>
      <w:ins w:id="909" w:author="CATT" w:date="2020-10-12T11:27:00Z">
        <w:r>
          <w:rPr>
            <w:rFonts w:hint="eastAsia"/>
            <w:lang w:eastAsia="zh-CN"/>
          </w:rPr>
          <w:t>in</w:t>
        </w:r>
      </w:ins>
      <w:ins w:id="910" w:author="CATT" w:date="2020-10-10T13:55:00Z">
        <w:r>
          <w:rPr>
            <w:rFonts w:hint="eastAsia"/>
            <w:lang w:eastAsia="zh-CN"/>
          </w:rPr>
          <w:t xml:space="preserve"> phase-1</w:t>
        </w:r>
      </w:ins>
      <w:ins w:id="911" w:author="CATT" w:date="2020-10-11T14:16:00Z">
        <w:r>
          <w:rPr>
            <w:rFonts w:hint="eastAsia"/>
            <w:lang w:eastAsia="zh-CN"/>
          </w:rPr>
          <w:t xml:space="preserve"> and comments from companies that </w:t>
        </w:r>
        <w:r>
          <w:t>analysis needs to differentiate between broadcast and multicast</w:t>
        </w:r>
      </w:ins>
      <w:ins w:id="912" w:author="CATT" w:date="2020-10-11T14:17:00Z">
        <w:r>
          <w:rPr>
            <w:rFonts w:hint="eastAsia"/>
            <w:lang w:eastAsia="zh-CN"/>
          </w:rPr>
          <w:t xml:space="preserve"> </w:t>
        </w:r>
        <w:proofErr w:type="spellStart"/>
        <w:proofErr w:type="gramStart"/>
        <w:r>
          <w:rPr>
            <w:rFonts w:hint="eastAsia"/>
            <w:lang w:eastAsia="zh-CN"/>
          </w:rPr>
          <w:t>services,c</w:t>
        </w:r>
      </w:ins>
      <w:ins w:id="913" w:author="CATT" w:date="2020-10-10T13:56:00Z">
        <w:r>
          <w:rPr>
            <w:rFonts w:hint="eastAsia"/>
            <w:lang w:eastAsia="zh-CN"/>
          </w:rPr>
          <w:t>ompanies</w:t>
        </w:r>
        <w:proofErr w:type="spellEnd"/>
        <w:proofErr w:type="gramEnd"/>
        <w:r>
          <w:rPr>
            <w:rFonts w:hint="eastAsia"/>
            <w:lang w:eastAsia="zh-CN"/>
          </w:rPr>
          <w:t xml:space="preserve"> are invited to share views on below phase-2 questions,</w:t>
        </w:r>
      </w:ins>
    </w:p>
    <w:p w14:paraId="612A4DEC" w14:textId="77777777" w:rsidR="006F41FB" w:rsidRDefault="00207D70">
      <w:pPr>
        <w:tabs>
          <w:tab w:val="left" w:pos="3464"/>
        </w:tabs>
        <w:rPr>
          <w:ins w:id="914" w:author="CATT" w:date="2020-10-10T13:43:00Z"/>
          <w:b/>
          <w:lang w:eastAsia="zh-CN"/>
        </w:rPr>
      </w:pPr>
      <w:ins w:id="915" w:author="CATT" w:date="2020-10-10T13:43:00Z">
        <w:r>
          <w:rPr>
            <w:rFonts w:hint="eastAsia"/>
            <w:b/>
            <w:lang w:eastAsia="zh-CN"/>
          </w:rPr>
          <w:t xml:space="preserve">Q1: Do you agree that reception </w:t>
        </w:r>
        <w:proofErr w:type="gramStart"/>
        <w:r>
          <w:rPr>
            <w:rFonts w:hint="eastAsia"/>
            <w:b/>
            <w:lang w:eastAsia="zh-CN"/>
          </w:rPr>
          <w:t>of  broadcast</w:t>
        </w:r>
        <w:proofErr w:type="gramEnd"/>
        <w:r>
          <w:rPr>
            <w:rFonts w:hint="eastAsia"/>
            <w:b/>
            <w:lang w:eastAsia="zh-CN"/>
          </w:rPr>
          <w:t xml:space="preserve"> services </w:t>
        </w:r>
      </w:ins>
      <w:ins w:id="916" w:author="CATT" w:date="2020-10-10T15:40:00Z">
        <w:r>
          <w:rPr>
            <w:rFonts w:hint="eastAsia"/>
            <w:b/>
            <w:lang w:eastAsia="zh-CN"/>
          </w:rPr>
          <w:t>is</w:t>
        </w:r>
      </w:ins>
      <w:ins w:id="917" w:author="CATT" w:date="2020-10-10T13:43:00Z">
        <w:r>
          <w:rPr>
            <w:rFonts w:hint="eastAsia"/>
            <w:b/>
            <w:lang w:eastAsia="zh-CN"/>
          </w:rPr>
          <w:t xml:space="preserve"> supported</w:t>
        </w:r>
      </w:ins>
      <w:ins w:id="918" w:author="CATT" w:date="2020-10-10T16:18:00Z">
        <w:r>
          <w:rPr>
            <w:rFonts w:hint="eastAsia"/>
            <w:b/>
            <w:lang w:eastAsia="zh-CN"/>
          </w:rPr>
          <w:t xml:space="preserve"> </w:t>
        </w:r>
      </w:ins>
      <w:ins w:id="919" w:author="CATT" w:date="2020-10-10T13:43:00Z">
        <w:r>
          <w:rPr>
            <w:rFonts w:hint="eastAsia"/>
            <w:b/>
            <w:lang w:eastAsia="zh-CN"/>
          </w:rPr>
          <w:t>in i</w:t>
        </w:r>
        <w:r>
          <w:rPr>
            <w:b/>
            <w:lang w:eastAsia="zh-CN"/>
          </w:rPr>
          <w:t xml:space="preserve">dle/ </w:t>
        </w:r>
        <w:r>
          <w:rPr>
            <w:b/>
            <w:lang w:eastAsia="zh-CN"/>
          </w:rPr>
          <w:t>inactive 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6F41FB" w14:paraId="333F5D3D" w14:textId="77777777">
        <w:trPr>
          <w:trHeight w:val="240"/>
          <w:ins w:id="920" w:author="CATT" w:date="2020-10-10T13:43: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EFC4ABA" w14:textId="77777777" w:rsidR="006F41FB" w:rsidRDefault="00207D70">
            <w:pPr>
              <w:pStyle w:val="TAH"/>
              <w:spacing w:before="20" w:after="20"/>
              <w:ind w:left="57" w:right="57"/>
              <w:jc w:val="left"/>
              <w:rPr>
                <w:ins w:id="921" w:author="CATT" w:date="2020-10-10T13:43:00Z"/>
                <w:rFonts w:ascii="Times New Roman" w:hAnsi="Times New Roman"/>
                <w:sz w:val="20"/>
                <w:lang w:eastAsia="zh-CN"/>
              </w:rPr>
            </w:pPr>
            <w:ins w:id="922" w:author="CATT" w:date="2020-10-10T13:43:00Z">
              <w:r>
                <w:rPr>
                  <w:rFonts w:ascii="Times New Roman" w:hAnsi="Times New Roman"/>
                  <w:sz w:val="20"/>
                  <w:lang w:eastAsia="zh-CN"/>
                </w:rPr>
                <w:lastRenderedPageBreak/>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CB7BF1" w14:textId="77777777" w:rsidR="006F41FB" w:rsidRDefault="00207D70">
            <w:pPr>
              <w:pStyle w:val="TAH"/>
              <w:spacing w:before="20" w:after="20"/>
              <w:ind w:left="57" w:right="57"/>
              <w:jc w:val="left"/>
              <w:rPr>
                <w:ins w:id="923" w:author="CATT" w:date="2020-10-10T13:43:00Z"/>
                <w:rFonts w:ascii="Times New Roman" w:hAnsi="Times New Roman"/>
                <w:sz w:val="20"/>
                <w:lang w:eastAsia="zh-CN"/>
              </w:rPr>
            </w:pPr>
            <w:ins w:id="924" w:author="CATT" w:date="2020-10-10T13:43: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C5E9322" w14:textId="77777777" w:rsidR="006F41FB" w:rsidRDefault="00207D70">
            <w:pPr>
              <w:pStyle w:val="TAH"/>
              <w:spacing w:before="20" w:after="20"/>
              <w:ind w:left="57" w:right="57"/>
              <w:jc w:val="left"/>
              <w:rPr>
                <w:ins w:id="925" w:author="CATT" w:date="2020-10-10T13:43:00Z"/>
                <w:rFonts w:ascii="Times New Roman" w:hAnsi="Times New Roman"/>
                <w:sz w:val="20"/>
                <w:lang w:eastAsia="zh-CN"/>
              </w:rPr>
            </w:pPr>
            <w:ins w:id="926" w:author="CATT" w:date="2020-10-10T13:43: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6F41FB" w14:paraId="307C44A1" w14:textId="77777777">
        <w:trPr>
          <w:trHeight w:val="240"/>
          <w:ins w:id="927"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20E8B77E" w14:textId="77777777" w:rsidR="006F41FB" w:rsidRDefault="00207D70">
            <w:pPr>
              <w:pStyle w:val="TAC"/>
              <w:spacing w:before="20" w:after="20"/>
              <w:ind w:left="57" w:right="57"/>
              <w:jc w:val="left"/>
              <w:rPr>
                <w:ins w:id="928" w:author="CATT" w:date="2020-10-10T13:43:00Z"/>
                <w:rFonts w:ascii="Times New Roman" w:hAnsi="Times New Roman"/>
                <w:sz w:val="20"/>
                <w:lang w:eastAsia="zh-CN"/>
              </w:rPr>
            </w:pPr>
            <w:ins w:id="929"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1AD41772" w14:textId="77777777" w:rsidR="006F41FB" w:rsidRDefault="00207D70">
            <w:pPr>
              <w:pStyle w:val="TAC"/>
              <w:spacing w:before="20" w:after="20"/>
              <w:ind w:left="57" w:right="57"/>
              <w:rPr>
                <w:ins w:id="930" w:author="CATT" w:date="2020-10-10T13:43:00Z"/>
                <w:rFonts w:ascii="Times New Roman" w:hAnsi="Times New Roman"/>
                <w:sz w:val="20"/>
                <w:lang w:eastAsia="zh-CN"/>
              </w:rPr>
            </w:pPr>
            <w:ins w:id="931" w:author="Windows User" w:date="2020-10-12T14:09: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55942C81" w14:textId="77777777" w:rsidR="006F41FB" w:rsidRDefault="006F41FB">
            <w:pPr>
              <w:pStyle w:val="TAC"/>
              <w:spacing w:before="20" w:after="20"/>
              <w:ind w:left="57" w:right="57"/>
              <w:jc w:val="left"/>
              <w:rPr>
                <w:ins w:id="932" w:author="CATT" w:date="2020-10-10T13:43:00Z"/>
                <w:rFonts w:ascii="Times New Roman" w:hAnsi="Times New Roman"/>
                <w:sz w:val="20"/>
                <w:lang w:eastAsia="zh-CN"/>
              </w:rPr>
            </w:pPr>
          </w:p>
        </w:tc>
      </w:tr>
      <w:tr w:rsidR="006F41FB" w14:paraId="1489771A" w14:textId="77777777">
        <w:trPr>
          <w:trHeight w:val="240"/>
          <w:ins w:id="933"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2A61A051" w14:textId="77777777" w:rsidR="006F41FB" w:rsidRDefault="00207D70">
            <w:pPr>
              <w:pStyle w:val="TAC"/>
              <w:spacing w:before="20" w:after="20"/>
              <w:ind w:left="57" w:right="57"/>
              <w:jc w:val="left"/>
              <w:rPr>
                <w:ins w:id="934" w:author="CATT" w:date="2020-10-10T13:43:00Z"/>
                <w:rFonts w:ascii="Times New Roman" w:hAnsi="Times New Roman"/>
                <w:sz w:val="20"/>
                <w:lang w:eastAsia="zh-CN"/>
              </w:rPr>
            </w:pPr>
            <w:ins w:id="935" w:author="Ericsson" w:date="2020-10-12T12:52: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7E50165E" w14:textId="77777777" w:rsidR="006F41FB" w:rsidRDefault="00207D70">
            <w:pPr>
              <w:pStyle w:val="TAC"/>
              <w:spacing w:before="20" w:after="20"/>
              <w:ind w:left="57" w:right="57"/>
              <w:rPr>
                <w:ins w:id="936" w:author="CATT" w:date="2020-10-10T13:43:00Z"/>
                <w:rFonts w:ascii="Times New Roman" w:hAnsi="Times New Roman"/>
                <w:sz w:val="20"/>
                <w:lang w:eastAsia="zh-CN"/>
              </w:rPr>
            </w:pPr>
            <w:ins w:id="937" w:author="Ericsson" w:date="2020-10-12T12:53:00Z">
              <w:r>
                <w:rPr>
                  <w:rFonts w:ascii="Times New Roman" w:hAnsi="Times New Roman"/>
                  <w:sz w:val="20"/>
                  <w:lang w:eastAsia="zh-CN"/>
                </w:rPr>
                <w:t>Depends on the requirements</w:t>
              </w:r>
            </w:ins>
          </w:p>
        </w:tc>
        <w:tc>
          <w:tcPr>
            <w:tcW w:w="6810" w:type="dxa"/>
            <w:tcBorders>
              <w:top w:val="single" w:sz="4" w:space="0" w:color="auto"/>
              <w:left w:val="single" w:sz="4" w:space="0" w:color="auto"/>
              <w:bottom w:val="single" w:sz="4" w:space="0" w:color="auto"/>
              <w:right w:val="single" w:sz="4" w:space="0" w:color="auto"/>
            </w:tcBorders>
            <w:noWrap/>
          </w:tcPr>
          <w:p w14:paraId="61771745" w14:textId="77777777" w:rsidR="006F41FB" w:rsidRDefault="00207D70">
            <w:pPr>
              <w:pStyle w:val="TAC"/>
              <w:spacing w:before="20" w:after="20"/>
              <w:ind w:left="57" w:right="57"/>
              <w:jc w:val="left"/>
              <w:rPr>
                <w:ins w:id="938" w:author="Ericsson" w:date="2020-10-12T12:53:00Z"/>
                <w:rFonts w:ascii="Times New Roman" w:hAnsi="Times New Roman"/>
                <w:sz w:val="20"/>
                <w:lang w:eastAsia="zh-CN"/>
              </w:rPr>
            </w:pPr>
            <w:ins w:id="939" w:author="Ericsson" w:date="2020-10-12T12:53:00Z">
              <w:r>
                <w:rPr>
                  <w:rFonts w:ascii="Times New Roman" w:hAnsi="Times New Roman"/>
                  <w:sz w:val="20"/>
                  <w:lang w:eastAsia="zh-CN"/>
                </w:rPr>
                <w:t>We agree to evaluate support of broadcast service as decided by RAN (</w:t>
              </w:r>
              <w:r>
                <w:rPr>
                  <w:rFonts w:cs="Arial"/>
                  <w:sz w:val="16"/>
                  <w:szCs w:val="16"/>
                  <w:u w:val="single"/>
                </w:rPr>
                <w:fldChar w:fldCharType="begin"/>
              </w:r>
              <w:r>
                <w:rPr>
                  <w:rFonts w:cs="Arial"/>
                  <w:sz w:val="16"/>
                  <w:szCs w:val="16"/>
                  <w:u w:val="single"/>
                </w:rPr>
                <w:instrText xml:space="preserve"> HYPERLINK "https://www.3gpp.org/ftp/tsg_ran/TSG_RAN/TSGR_89e/Docs/RP-202086.zip" </w:instrText>
              </w:r>
              <w:r>
                <w:rPr>
                  <w:rFonts w:cs="Arial"/>
                  <w:sz w:val="16"/>
                  <w:szCs w:val="16"/>
                  <w:u w:val="single"/>
                </w:rPr>
                <w:fldChar w:fldCharType="separate"/>
              </w:r>
              <w:r>
                <w:rPr>
                  <w:rStyle w:val="af3"/>
                  <w:rFonts w:cs="Arial"/>
                  <w:sz w:val="16"/>
                  <w:szCs w:val="16"/>
                </w:rPr>
                <w:t>RP-202086</w:t>
              </w:r>
              <w:r>
                <w:rPr>
                  <w:rFonts w:cs="Arial"/>
                  <w:sz w:val="16"/>
                  <w:szCs w:val="16"/>
                  <w:lang w:val="de-DE"/>
                </w:rPr>
                <w:fldChar w:fldCharType="end"/>
              </w:r>
              <w:r>
                <w:rPr>
                  <w:rFonts w:ascii="Times New Roman" w:hAnsi="Times New Roman"/>
                  <w:sz w:val="20"/>
                  <w:lang w:eastAsia="zh-CN"/>
                </w:rPr>
                <w:t>) and SA (</w:t>
              </w:r>
              <w:r>
                <w:rPr>
                  <w:rFonts w:cs="Arial"/>
                  <w:sz w:val="16"/>
                  <w:szCs w:val="16"/>
                  <w:u w:val="single"/>
                </w:rPr>
                <w:fldChar w:fldCharType="begin"/>
              </w:r>
              <w:r>
                <w:rPr>
                  <w:rFonts w:cs="Arial"/>
                  <w:sz w:val="16"/>
                  <w:szCs w:val="16"/>
                  <w:u w:val="single"/>
                </w:rPr>
                <w:instrText xml:space="preserve"> HYPERLINK "https://www.3gpp.org/ftp/tsg_sa/TSG_SA/TSGS_89E_Electronic/Docs/SP-200884.zip" </w:instrText>
              </w:r>
              <w:r>
                <w:rPr>
                  <w:rFonts w:cs="Arial"/>
                  <w:sz w:val="16"/>
                  <w:szCs w:val="16"/>
                  <w:u w:val="single"/>
                </w:rPr>
                <w:fldChar w:fldCharType="separate"/>
              </w:r>
              <w:r>
                <w:rPr>
                  <w:rStyle w:val="af3"/>
                  <w:rFonts w:cs="Arial"/>
                  <w:sz w:val="16"/>
                  <w:szCs w:val="16"/>
                </w:rPr>
                <w:t>SP-200884</w:t>
              </w:r>
              <w:r>
                <w:rPr>
                  <w:rFonts w:cs="Arial"/>
                  <w:sz w:val="16"/>
                  <w:szCs w:val="16"/>
                  <w:lang w:val="de-DE"/>
                </w:rPr>
                <w:fldChar w:fldCharType="end"/>
              </w:r>
              <w:r>
                <w:rPr>
                  <w:rFonts w:ascii="Times New Roman" w:hAnsi="Times New Roman"/>
                  <w:sz w:val="20"/>
                  <w:lang w:eastAsia="zh-CN"/>
                </w:rPr>
                <w:t xml:space="preserve">). </w:t>
              </w:r>
            </w:ins>
          </w:p>
          <w:p w14:paraId="30C4AD79" w14:textId="77777777" w:rsidR="006F41FB" w:rsidRDefault="00207D70">
            <w:pPr>
              <w:pStyle w:val="TAC"/>
              <w:spacing w:before="20" w:after="20"/>
              <w:ind w:left="57" w:right="57"/>
              <w:jc w:val="left"/>
              <w:rPr>
                <w:ins w:id="940" w:author="Ericsson" w:date="2020-10-12T12:54:00Z"/>
                <w:rFonts w:ascii="Times New Roman" w:hAnsi="Times New Roman"/>
                <w:sz w:val="20"/>
                <w:lang w:eastAsia="zh-CN"/>
              </w:rPr>
            </w:pPr>
            <w:ins w:id="941" w:author="Ericsson" w:date="2020-10-12T12:53:00Z">
              <w:r>
                <w:rPr>
                  <w:rFonts w:ascii="Times New Roman" w:hAnsi="Times New Roman"/>
                  <w:sz w:val="20"/>
                  <w:lang w:eastAsia="zh-CN"/>
                </w:rPr>
                <w:t>Question 1 is incomplete as it does not state</w:t>
              </w:r>
              <w:r>
                <w:rPr>
                  <w:rFonts w:ascii="Times New Roman" w:hAnsi="Times New Roman"/>
                  <w:sz w:val="20"/>
                  <w:lang w:eastAsia="zh-CN"/>
                </w:rPr>
                <w:t xml:space="preserve"> whether the UE is required to receive the PTM configuration in Connected mode. The NOTE in the WID (</w:t>
              </w:r>
              <w:r>
                <w:rPr>
                  <w:rFonts w:ascii="Times New Roman" w:hAnsi="Times New Roman"/>
                  <w:sz w:val="20"/>
                </w:rPr>
                <w:fldChar w:fldCharType="begin"/>
              </w:r>
              <w:r>
                <w:rPr>
                  <w:rFonts w:ascii="Times New Roman" w:hAnsi="Times New Roman"/>
                  <w:sz w:val="20"/>
                </w:rPr>
                <w:instrText xml:space="preserve"> HYPERLINK "https://www.3gpp.org/ftp/tsg_ran/TSG_RAN//TSGR_88e/Docs/RP-201038.zip" </w:instrText>
              </w:r>
              <w:r>
                <w:rPr>
                  <w:rFonts w:ascii="Times New Roman" w:hAnsi="Times New Roman"/>
                  <w:sz w:val="20"/>
                </w:rPr>
                <w:fldChar w:fldCharType="separate"/>
              </w:r>
              <w:r>
                <w:rPr>
                  <w:rStyle w:val="af3"/>
                  <w:rFonts w:ascii="Times New Roman" w:hAnsi="Times New Roman"/>
                  <w:sz w:val="20"/>
                </w:rPr>
                <w:t>RP-201038</w:t>
              </w:r>
              <w:r>
                <w:rPr>
                  <w:rFonts w:ascii="Times New Roman" w:hAnsi="Times New Roman"/>
                  <w:sz w:val="20"/>
                </w:rPr>
                <w:fldChar w:fldCharType="end"/>
              </w:r>
              <w:r>
                <w:rPr>
                  <w:rFonts w:ascii="Times New Roman" w:hAnsi="Times New Roman"/>
                  <w:sz w:val="20"/>
                  <w:lang w:eastAsia="zh-CN"/>
                </w:rPr>
                <w:t>) indicates that the PTM configuration is received in Connec</w:t>
              </w:r>
              <w:r>
                <w:rPr>
                  <w:rFonts w:ascii="Times New Roman" w:hAnsi="Times New Roman"/>
                  <w:sz w:val="20"/>
                  <w:lang w:eastAsia="zh-CN"/>
                </w:rPr>
                <w:t xml:space="preserve">ted mode in case a service subscription check or authentication is required. The WID also says that free-to-air and ROM are not in scope. </w:t>
              </w:r>
              <w:proofErr w:type="gramStart"/>
              <w:r>
                <w:rPr>
                  <w:rFonts w:ascii="Times New Roman" w:hAnsi="Times New Roman"/>
                  <w:sz w:val="20"/>
                  <w:lang w:eastAsia="zh-CN"/>
                </w:rPr>
                <w:t>So</w:t>
              </w:r>
              <w:proofErr w:type="gramEnd"/>
              <w:r>
                <w:rPr>
                  <w:rFonts w:ascii="Times New Roman" w:hAnsi="Times New Roman"/>
                  <w:sz w:val="20"/>
                  <w:lang w:eastAsia="zh-CN"/>
                </w:rPr>
                <w:t xml:space="preserve"> does this mean that for </w:t>
              </w:r>
            </w:ins>
            <w:ins w:id="942" w:author="Ericsson" w:date="2020-10-12T12:54:00Z">
              <w:r>
                <w:rPr>
                  <w:rFonts w:ascii="Times New Roman" w:hAnsi="Times New Roman"/>
                  <w:sz w:val="20"/>
                  <w:lang w:eastAsia="zh-CN"/>
                </w:rPr>
                <w:t xml:space="preserve">the </w:t>
              </w:r>
            </w:ins>
            <w:ins w:id="943" w:author="Ericsson" w:date="2020-10-12T12:53:00Z">
              <w:r>
                <w:rPr>
                  <w:rFonts w:ascii="Times New Roman" w:hAnsi="Times New Roman"/>
                  <w:sz w:val="20"/>
                  <w:lang w:eastAsia="zh-CN"/>
                </w:rPr>
                <w:t xml:space="preserve">broadcast service </w:t>
              </w:r>
            </w:ins>
            <w:ins w:id="944" w:author="Ericsson" w:date="2020-10-12T12:54:00Z">
              <w:r>
                <w:rPr>
                  <w:rFonts w:ascii="Times New Roman" w:hAnsi="Times New Roman"/>
                  <w:sz w:val="20"/>
                  <w:lang w:eastAsia="zh-CN"/>
                </w:rPr>
                <w:t xml:space="preserve">in question 1 a </w:t>
              </w:r>
            </w:ins>
            <w:ins w:id="945" w:author="Ericsson" w:date="2020-10-12T12:53:00Z">
              <w:r>
                <w:rPr>
                  <w:rFonts w:ascii="Times New Roman" w:hAnsi="Times New Roman"/>
                  <w:sz w:val="20"/>
                  <w:lang w:eastAsia="zh-CN"/>
                </w:rPr>
                <w:t>service subscription check or authentication is requi</w:t>
              </w:r>
              <w:r>
                <w:rPr>
                  <w:rFonts w:ascii="Times New Roman" w:hAnsi="Times New Roman"/>
                  <w:sz w:val="20"/>
                  <w:lang w:eastAsia="zh-CN"/>
                </w:rPr>
                <w:t xml:space="preserve">red? In case the broadcast PTM configuration is received in Connected mode, it should be discussed further if the UE receives the broadcast in Connected or Idle/Inactive, i.e. why not rely on the Connected mode solution and keep it simple? </w:t>
              </w:r>
            </w:ins>
          </w:p>
          <w:p w14:paraId="043FDB05" w14:textId="77777777" w:rsidR="006F41FB" w:rsidRDefault="00207D70">
            <w:pPr>
              <w:pStyle w:val="TAC"/>
              <w:spacing w:before="20" w:after="20"/>
              <w:ind w:left="57" w:right="57"/>
              <w:jc w:val="left"/>
              <w:rPr>
                <w:ins w:id="946" w:author="Ericsson" w:date="2020-10-12T12:53:00Z"/>
                <w:rFonts w:ascii="Times New Roman" w:hAnsi="Times New Roman"/>
                <w:sz w:val="20"/>
                <w:lang w:eastAsia="zh-CN"/>
              </w:rPr>
            </w:pPr>
            <w:ins w:id="947" w:author="Ericsson" w:date="2020-10-12T12:53:00Z">
              <w:r>
                <w:rPr>
                  <w:rFonts w:ascii="Times New Roman" w:hAnsi="Times New Roman"/>
                  <w:sz w:val="20"/>
                  <w:lang w:eastAsia="zh-CN"/>
                </w:rPr>
                <w:t>In case the num</w:t>
              </w:r>
              <w:r>
                <w:rPr>
                  <w:rFonts w:ascii="Times New Roman" w:hAnsi="Times New Roman"/>
                  <w:sz w:val="20"/>
                  <w:lang w:eastAsia="zh-CN"/>
                </w:rPr>
                <w:t xml:space="preserve">ber of broadcast users cannot be supported in Connected mode, or </w:t>
              </w:r>
            </w:ins>
            <w:ins w:id="948" w:author="Ericsson" w:date="2020-10-12T12:54:00Z">
              <w:r>
                <w:rPr>
                  <w:rFonts w:ascii="Times New Roman" w:hAnsi="Times New Roman"/>
                  <w:sz w:val="20"/>
                  <w:lang w:eastAsia="zh-CN"/>
                </w:rPr>
                <w:t xml:space="preserve">in case </w:t>
              </w:r>
            </w:ins>
            <w:ins w:id="949" w:author="Ericsson" w:date="2020-10-12T12:53:00Z">
              <w:r>
                <w:rPr>
                  <w:rFonts w:ascii="Times New Roman" w:hAnsi="Times New Roman"/>
                  <w:sz w:val="20"/>
                  <w:lang w:eastAsia="zh-CN"/>
                </w:rPr>
                <w:t xml:space="preserve">the </w:t>
              </w:r>
              <w:proofErr w:type="spellStart"/>
              <w:r>
                <w:rPr>
                  <w:rFonts w:ascii="Times New Roman" w:hAnsi="Times New Roman"/>
                  <w:sz w:val="20"/>
                  <w:lang w:eastAsia="zh-CN"/>
                </w:rPr>
                <w:t>simultenous</w:t>
              </w:r>
              <w:proofErr w:type="spellEnd"/>
              <w:r>
                <w:rPr>
                  <w:rFonts w:ascii="Times New Roman" w:hAnsi="Times New Roman"/>
                  <w:sz w:val="20"/>
                  <w:lang w:eastAsia="zh-CN"/>
                </w:rPr>
                <w:t xml:space="preserve"> RACH accesses for broadcast is problematic, then this should be discussed further. In other </w:t>
              </w:r>
              <w:proofErr w:type="gramStart"/>
              <w:r>
                <w:rPr>
                  <w:rFonts w:ascii="Times New Roman" w:hAnsi="Times New Roman"/>
                  <w:sz w:val="20"/>
                  <w:lang w:eastAsia="zh-CN"/>
                </w:rPr>
                <w:t>words</w:t>
              </w:r>
              <w:proofErr w:type="gramEnd"/>
              <w:r>
                <w:rPr>
                  <w:rFonts w:ascii="Times New Roman" w:hAnsi="Times New Roman"/>
                  <w:sz w:val="20"/>
                  <w:lang w:eastAsia="zh-CN"/>
                </w:rPr>
                <w:t xml:space="preserve"> it should be motivated why the Connected mode solution cannot be re-u</w:t>
              </w:r>
              <w:r>
                <w:rPr>
                  <w:rFonts w:ascii="Times New Roman" w:hAnsi="Times New Roman"/>
                  <w:sz w:val="20"/>
                  <w:lang w:eastAsia="zh-CN"/>
                </w:rPr>
                <w:t xml:space="preserve">sed for broadcast. </w:t>
              </w:r>
            </w:ins>
          </w:p>
          <w:p w14:paraId="20C1FD0D" w14:textId="77777777" w:rsidR="006F41FB" w:rsidRDefault="00207D70">
            <w:pPr>
              <w:pStyle w:val="TAC"/>
              <w:spacing w:before="20" w:after="20"/>
              <w:ind w:left="57" w:right="57"/>
              <w:jc w:val="left"/>
              <w:rPr>
                <w:ins w:id="950" w:author="Ericsson" w:date="2020-10-12T12:53:00Z"/>
                <w:rFonts w:ascii="Times New Roman" w:hAnsi="Times New Roman"/>
                <w:sz w:val="20"/>
                <w:lang w:eastAsia="zh-CN"/>
              </w:rPr>
            </w:pPr>
            <w:proofErr w:type="gramStart"/>
            <w:ins w:id="951" w:author="Ericsson" w:date="2020-10-12T12:53:00Z">
              <w:r>
                <w:rPr>
                  <w:rFonts w:ascii="Times New Roman" w:hAnsi="Times New Roman"/>
                  <w:sz w:val="20"/>
                  <w:lang w:eastAsia="zh-CN"/>
                </w:rPr>
                <w:t>So</w:t>
              </w:r>
              <w:proofErr w:type="gramEnd"/>
              <w:r>
                <w:rPr>
                  <w:rFonts w:ascii="Times New Roman" w:hAnsi="Times New Roman"/>
                  <w:sz w:val="20"/>
                  <w:lang w:eastAsia="zh-CN"/>
                </w:rPr>
                <w:t xml:space="preserve"> in our understanding the questions should be:</w:t>
              </w:r>
            </w:ins>
          </w:p>
          <w:p w14:paraId="4D1591F8" w14:textId="77777777" w:rsidR="006F41FB" w:rsidRDefault="00207D70">
            <w:pPr>
              <w:pStyle w:val="TAC"/>
              <w:numPr>
                <w:ilvl w:val="0"/>
                <w:numId w:val="23"/>
              </w:numPr>
              <w:spacing w:before="20" w:after="20"/>
              <w:ind w:right="57"/>
              <w:jc w:val="left"/>
              <w:rPr>
                <w:ins w:id="952" w:author="Ericsson" w:date="2020-10-12T12:53:00Z"/>
                <w:rFonts w:ascii="Times New Roman" w:hAnsi="Times New Roman"/>
                <w:sz w:val="20"/>
                <w:lang w:eastAsia="zh-CN"/>
              </w:rPr>
            </w:pPr>
            <w:ins w:id="953" w:author="Ericsson" w:date="2020-10-12T12:53:00Z">
              <w:r>
                <w:rPr>
                  <w:rFonts w:ascii="Times New Roman" w:hAnsi="Times New Roman"/>
                  <w:sz w:val="20"/>
                  <w:lang w:eastAsia="zh-CN"/>
                </w:rPr>
                <w:t>Is the UE required to receive the broadcast PTM configuration in Connected mode for service subscription and authentication?</w:t>
              </w:r>
            </w:ins>
          </w:p>
          <w:p w14:paraId="4F8DC46A" w14:textId="77777777" w:rsidR="006F41FB" w:rsidRDefault="00207D70">
            <w:pPr>
              <w:pStyle w:val="TAC"/>
              <w:numPr>
                <w:ilvl w:val="0"/>
                <w:numId w:val="23"/>
              </w:numPr>
              <w:spacing w:before="20" w:after="20"/>
              <w:ind w:right="57"/>
              <w:jc w:val="left"/>
              <w:rPr>
                <w:ins w:id="954" w:author="Ericsson" w:date="2020-10-12T12:53:00Z"/>
                <w:rFonts w:ascii="Times New Roman" w:hAnsi="Times New Roman"/>
                <w:sz w:val="20"/>
                <w:lang w:eastAsia="zh-CN"/>
              </w:rPr>
            </w:pPr>
            <w:ins w:id="955" w:author="Ericsson" w:date="2020-10-12T12:53:00Z">
              <w:r>
                <w:rPr>
                  <w:rFonts w:ascii="Times New Roman" w:hAnsi="Times New Roman"/>
                  <w:sz w:val="20"/>
                  <w:lang w:eastAsia="zh-CN"/>
                </w:rPr>
                <w:t>Is it feasible to support broadcast service in Connected mode?</w:t>
              </w:r>
            </w:ins>
          </w:p>
          <w:p w14:paraId="0CB4F0E0" w14:textId="77777777" w:rsidR="006F41FB" w:rsidRDefault="00207D70">
            <w:pPr>
              <w:pStyle w:val="TAC"/>
              <w:spacing w:before="20" w:after="20"/>
              <w:ind w:left="57" w:right="57"/>
              <w:jc w:val="left"/>
              <w:rPr>
                <w:ins w:id="956" w:author="CATT" w:date="2020-10-10T13:43:00Z"/>
                <w:rFonts w:ascii="Times New Roman" w:hAnsi="Times New Roman"/>
                <w:sz w:val="20"/>
                <w:lang w:eastAsia="zh-CN"/>
              </w:rPr>
            </w:pPr>
            <w:ins w:id="957" w:author="Ericsson" w:date="2020-10-12T12:53:00Z">
              <w:r>
                <w:rPr>
                  <w:rFonts w:ascii="Times New Roman" w:hAnsi="Times New Roman"/>
                  <w:sz w:val="20"/>
                  <w:lang w:eastAsia="zh-CN"/>
                </w:rPr>
                <w:t>The answer to 1 is not clear to us. The answer to 2 is a grey area, i.e. we think that a limited number of broadcast users can be support in Connected mode. We think the same applies to a limited number of multicast users in Connected mode.</w:t>
              </w:r>
            </w:ins>
          </w:p>
        </w:tc>
      </w:tr>
      <w:tr w:rsidR="006F41FB" w14:paraId="71AC879D" w14:textId="77777777">
        <w:trPr>
          <w:trHeight w:val="240"/>
          <w:ins w:id="958"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78AADCFC" w14:textId="77777777" w:rsidR="006F41FB" w:rsidRDefault="00207D70">
            <w:pPr>
              <w:pStyle w:val="TAC"/>
              <w:spacing w:before="20" w:after="20"/>
              <w:ind w:left="57" w:right="57"/>
              <w:jc w:val="left"/>
              <w:rPr>
                <w:ins w:id="959" w:author="CATT" w:date="2020-10-10T13:43:00Z"/>
                <w:rFonts w:ascii="Times New Roman" w:hAnsi="Times New Roman"/>
                <w:sz w:val="20"/>
                <w:lang w:eastAsia="zh-CN"/>
              </w:rPr>
            </w:pPr>
            <w:ins w:id="960" w:author="Huawei" w:date="2020-10-12T14:32:00Z">
              <w:r>
                <w:rPr>
                  <w:rFonts w:ascii="Times New Roman" w:hAnsi="Times New Roman"/>
                  <w:sz w:val="20"/>
                  <w:lang w:eastAsia="zh-CN"/>
                </w:rPr>
                <w:t xml:space="preserve">Huawei, </w:t>
              </w:r>
              <w:proofErr w:type="spellStart"/>
              <w:r>
                <w:rPr>
                  <w:rFonts w:ascii="Times New Roman" w:hAnsi="Times New Roman"/>
                  <w:sz w:val="20"/>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4DECA6C2" w14:textId="77777777" w:rsidR="006F41FB" w:rsidRDefault="00207D70">
            <w:pPr>
              <w:pStyle w:val="TAC"/>
              <w:spacing w:before="20" w:after="20"/>
              <w:ind w:left="57" w:right="57"/>
              <w:rPr>
                <w:ins w:id="961" w:author="CATT" w:date="2020-10-10T13:43:00Z"/>
                <w:rFonts w:ascii="Times New Roman" w:hAnsi="Times New Roman"/>
                <w:sz w:val="20"/>
                <w:lang w:eastAsia="zh-CN"/>
              </w:rPr>
            </w:pPr>
            <w:ins w:id="962"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AC63A05" w14:textId="77777777" w:rsidR="006F41FB" w:rsidRDefault="00207D70">
            <w:pPr>
              <w:pStyle w:val="TAC"/>
              <w:spacing w:before="20" w:after="20"/>
              <w:ind w:left="57" w:right="57"/>
              <w:jc w:val="left"/>
              <w:rPr>
                <w:ins w:id="963" w:author="CATT" w:date="2020-10-10T13:43:00Z"/>
                <w:rFonts w:ascii="Times New Roman" w:hAnsi="Times New Roman"/>
                <w:sz w:val="20"/>
                <w:lang w:eastAsia="zh-CN"/>
              </w:rPr>
            </w:pPr>
            <w:ins w:id="964" w:author="Huawei" w:date="2020-10-12T14:32:00Z">
              <w:r>
                <w:rPr>
                  <w:rFonts w:ascii="Times New Roman" w:hAnsi="Times New Roman"/>
                  <w:sz w:val="20"/>
                  <w:lang w:eastAsia="zh-CN"/>
                </w:rPr>
                <w:t xml:space="preserve">We should be </w:t>
              </w:r>
              <w:proofErr w:type="gramStart"/>
              <w:r>
                <w:rPr>
                  <w:rFonts w:ascii="Times New Roman" w:hAnsi="Times New Roman"/>
                  <w:sz w:val="20"/>
                  <w:lang w:eastAsia="zh-CN"/>
                </w:rPr>
                <w:t>more clear</w:t>
              </w:r>
              <w:proofErr w:type="gramEnd"/>
              <w:r>
                <w:rPr>
                  <w:rFonts w:ascii="Times New Roman" w:hAnsi="Times New Roman"/>
                  <w:sz w:val="20"/>
                  <w:lang w:eastAsia="zh-CN"/>
                </w:rPr>
                <w:t xml:space="preserve"> that what is meant is that the UE is able to receive an MBS bearer while being in RRC IDLE or RRC INACTIVE state. This is the requirement captured as an explicit objective in the WID and during the last RAN ple</w:t>
              </w:r>
              <w:r>
                <w:rPr>
                  <w:rFonts w:ascii="Times New Roman" w:hAnsi="Times New Roman"/>
                  <w:sz w:val="20"/>
                  <w:lang w:eastAsia="zh-CN"/>
                </w:rPr>
                <w:t xml:space="preserve">nary it was reaffirmed this objective is to be addressed. Subscription and authentication related issues should of course be handled by SA2, but that is rather an orthogonal issue. </w:t>
              </w:r>
            </w:ins>
          </w:p>
        </w:tc>
      </w:tr>
      <w:tr w:rsidR="006F41FB" w14:paraId="6A6EE342" w14:textId="77777777">
        <w:trPr>
          <w:trHeight w:val="240"/>
          <w:ins w:id="965" w:author="CBN" w:date="2020-10-12T21:09:00Z"/>
        </w:trPr>
        <w:tc>
          <w:tcPr>
            <w:tcW w:w="1849" w:type="dxa"/>
            <w:tcBorders>
              <w:top w:val="single" w:sz="4" w:space="0" w:color="auto"/>
              <w:left w:val="single" w:sz="4" w:space="0" w:color="auto"/>
              <w:bottom w:val="single" w:sz="4" w:space="0" w:color="auto"/>
              <w:right w:val="single" w:sz="4" w:space="0" w:color="auto"/>
            </w:tcBorders>
            <w:noWrap/>
          </w:tcPr>
          <w:p w14:paraId="02DB7BEA" w14:textId="77777777" w:rsidR="006F41FB" w:rsidRDefault="00207D70">
            <w:pPr>
              <w:pStyle w:val="TAC"/>
              <w:spacing w:before="20" w:after="20"/>
              <w:ind w:left="57" w:right="57"/>
              <w:jc w:val="left"/>
              <w:rPr>
                <w:ins w:id="966" w:author="CBN" w:date="2020-10-12T21:09:00Z"/>
                <w:rFonts w:ascii="Times New Roman" w:hAnsi="Times New Roman"/>
                <w:sz w:val="20"/>
                <w:lang w:eastAsia="zh-CN"/>
              </w:rPr>
            </w:pPr>
            <w:ins w:id="967" w:author="CBN" w:date="2020-10-12T21:09: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392D6672" w14:textId="77777777" w:rsidR="006F41FB" w:rsidRDefault="00207D70">
            <w:pPr>
              <w:pStyle w:val="TAC"/>
              <w:spacing w:before="20" w:after="20"/>
              <w:ind w:left="57" w:right="57"/>
              <w:rPr>
                <w:ins w:id="968" w:author="CBN" w:date="2020-10-12T21:09:00Z"/>
                <w:rFonts w:ascii="Times New Roman" w:hAnsi="Times New Roman"/>
                <w:sz w:val="20"/>
                <w:lang w:eastAsia="zh-CN"/>
              </w:rPr>
            </w:pPr>
            <w:ins w:id="969" w:author="CBN" w:date="2020-10-12T21:09: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DC0043A" w14:textId="77777777" w:rsidR="006F41FB" w:rsidRDefault="00207D70">
            <w:pPr>
              <w:pStyle w:val="TAC"/>
              <w:spacing w:before="20" w:after="20"/>
              <w:ind w:left="57" w:right="57"/>
              <w:jc w:val="left"/>
              <w:rPr>
                <w:ins w:id="970" w:author="CBN" w:date="2020-10-12T21:09:00Z"/>
                <w:rFonts w:ascii="Times New Roman" w:hAnsi="Times New Roman"/>
                <w:sz w:val="20"/>
                <w:lang w:eastAsia="zh-CN"/>
              </w:rPr>
            </w:pPr>
            <w:ins w:id="971" w:author="CBN" w:date="2020-10-12T21:09:00Z">
              <w:r>
                <w:rPr>
                  <w:rFonts w:ascii="Times New Roman" w:hAnsi="Times New Roman"/>
                  <w:sz w:val="20"/>
                  <w:lang w:eastAsia="zh-CN"/>
                </w:rPr>
                <w:t>It is crucial for public safety services that Broadcast are suppo</w:t>
              </w:r>
              <w:r>
                <w:rPr>
                  <w:rFonts w:ascii="Times New Roman" w:hAnsi="Times New Roman"/>
                  <w:sz w:val="20"/>
                  <w:lang w:eastAsia="zh-CN"/>
                </w:rPr>
                <w:t>rted in idle/inactive mode.</w:t>
              </w:r>
            </w:ins>
          </w:p>
        </w:tc>
      </w:tr>
      <w:tr w:rsidR="006F41FB" w14:paraId="494BBAC3" w14:textId="77777777">
        <w:trPr>
          <w:trHeight w:val="240"/>
          <w:ins w:id="972" w:author="CATT" w:date="2020-10-12T22:00:00Z"/>
        </w:trPr>
        <w:tc>
          <w:tcPr>
            <w:tcW w:w="1849" w:type="dxa"/>
            <w:tcBorders>
              <w:top w:val="single" w:sz="4" w:space="0" w:color="auto"/>
              <w:left w:val="single" w:sz="4" w:space="0" w:color="auto"/>
              <w:bottom w:val="single" w:sz="4" w:space="0" w:color="auto"/>
              <w:right w:val="single" w:sz="4" w:space="0" w:color="auto"/>
            </w:tcBorders>
            <w:noWrap/>
          </w:tcPr>
          <w:p w14:paraId="3B11520A" w14:textId="77777777" w:rsidR="006F41FB" w:rsidRDefault="00207D70">
            <w:pPr>
              <w:pStyle w:val="TAC"/>
              <w:spacing w:before="20" w:after="20"/>
              <w:ind w:left="57" w:right="57"/>
              <w:jc w:val="left"/>
              <w:rPr>
                <w:ins w:id="973" w:author="CATT" w:date="2020-10-12T22:00:00Z"/>
                <w:rFonts w:ascii="Times New Roman" w:hAnsi="Times New Roman"/>
                <w:sz w:val="20"/>
                <w:lang w:eastAsia="zh-CN"/>
              </w:rPr>
            </w:pPr>
            <w:ins w:id="974" w:author="CATT" w:date="2020-10-12T22:00: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2285152A" w14:textId="77777777" w:rsidR="006F41FB" w:rsidRDefault="00207D70">
            <w:pPr>
              <w:pStyle w:val="TAC"/>
              <w:spacing w:before="20" w:after="20"/>
              <w:ind w:left="57" w:right="57"/>
              <w:rPr>
                <w:ins w:id="975" w:author="CATT" w:date="2020-10-12T22:00:00Z"/>
                <w:rFonts w:ascii="Times New Roman" w:hAnsi="Times New Roman"/>
                <w:sz w:val="20"/>
                <w:lang w:eastAsia="zh-CN"/>
              </w:rPr>
            </w:pPr>
            <w:ins w:id="976" w:author="CATT" w:date="2020-10-12T22:00: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6689A354" w14:textId="77777777" w:rsidR="006F41FB" w:rsidRDefault="00207D70">
            <w:pPr>
              <w:pStyle w:val="TAC"/>
              <w:spacing w:before="20" w:after="20"/>
              <w:ind w:left="57" w:right="57"/>
              <w:jc w:val="left"/>
              <w:rPr>
                <w:ins w:id="977" w:author="CATT" w:date="2020-10-12T22:00:00Z"/>
                <w:rFonts w:ascii="Times New Roman" w:hAnsi="Times New Roman"/>
                <w:sz w:val="20"/>
                <w:lang w:eastAsia="zh-CN"/>
              </w:rPr>
            </w:pPr>
            <w:ins w:id="978" w:author="CATT" w:date="2020-10-12T22:06:00Z">
              <w:r>
                <w:rPr>
                  <w:rFonts w:ascii="Times New Roman" w:hAnsi="Times New Roman" w:hint="eastAsia"/>
                  <w:sz w:val="20"/>
                  <w:lang w:eastAsia="zh-CN"/>
                </w:rPr>
                <w:t xml:space="preserve">Considering the UE power </w:t>
              </w:r>
              <w:proofErr w:type="spellStart"/>
              <w:proofErr w:type="gramStart"/>
              <w:r>
                <w:rPr>
                  <w:rFonts w:ascii="Times New Roman" w:hAnsi="Times New Roman" w:hint="eastAsia"/>
                  <w:sz w:val="20"/>
                  <w:lang w:eastAsia="zh-CN"/>
                </w:rPr>
                <w:t>consumption,Network</w:t>
              </w:r>
              <w:proofErr w:type="spellEnd"/>
              <w:proofErr w:type="gramEnd"/>
              <w:r>
                <w:rPr>
                  <w:rFonts w:ascii="Times New Roman" w:hAnsi="Times New Roman" w:hint="eastAsia"/>
                  <w:sz w:val="20"/>
                  <w:lang w:eastAsia="zh-CN"/>
                </w:rPr>
                <w:t xml:space="preserve"> </w:t>
              </w:r>
            </w:ins>
            <w:ins w:id="979" w:author="CATT" w:date="2020-10-12T22:07:00Z">
              <w:r>
                <w:rPr>
                  <w:rFonts w:ascii="Times New Roman" w:hAnsi="Times New Roman" w:hint="eastAsia"/>
                  <w:sz w:val="20"/>
                  <w:lang w:eastAsia="zh-CN"/>
                </w:rPr>
                <w:t>signalling overhead and also the network</w:t>
              </w:r>
            </w:ins>
            <w:ins w:id="980" w:author="CATT" w:date="2020-10-12T22:21:00Z">
              <w:r>
                <w:rPr>
                  <w:rFonts w:ascii="Times New Roman" w:hAnsi="Times New Roman" w:hint="eastAsia"/>
                  <w:sz w:val="20"/>
                  <w:lang w:eastAsia="zh-CN"/>
                </w:rPr>
                <w:t xml:space="preserve"> may have no</w:t>
              </w:r>
            </w:ins>
            <w:ins w:id="981" w:author="CATT" w:date="2020-10-12T22:07:00Z">
              <w:r>
                <w:rPr>
                  <w:rFonts w:ascii="Times New Roman" w:hAnsi="Times New Roman" w:hint="eastAsia"/>
                  <w:sz w:val="20"/>
                  <w:lang w:eastAsia="zh-CN"/>
                </w:rPr>
                <w:t xml:space="preserve"> capacity to </w:t>
              </w:r>
              <w:proofErr w:type="spellStart"/>
              <w:r>
                <w:rPr>
                  <w:rFonts w:ascii="Times New Roman" w:hAnsi="Times New Roman" w:hint="eastAsia"/>
                  <w:sz w:val="20"/>
                  <w:lang w:eastAsia="zh-CN"/>
                </w:rPr>
                <w:t>accomadate</w:t>
              </w:r>
              <w:proofErr w:type="spellEnd"/>
              <w:r>
                <w:rPr>
                  <w:rFonts w:ascii="Times New Roman" w:hAnsi="Times New Roman" w:hint="eastAsia"/>
                  <w:sz w:val="20"/>
                  <w:lang w:eastAsia="zh-CN"/>
                </w:rPr>
                <w:t xml:space="preserve"> a large number of UEs</w:t>
              </w:r>
            </w:ins>
            <w:ins w:id="982" w:author="CATT" w:date="2020-10-12T22:09:00Z">
              <w:r>
                <w:rPr>
                  <w:rFonts w:ascii="Times New Roman" w:hAnsi="Times New Roman" w:hint="eastAsia"/>
                  <w:sz w:val="20"/>
                  <w:lang w:eastAsia="zh-CN"/>
                </w:rPr>
                <w:t xml:space="preserve"> in</w:t>
              </w:r>
            </w:ins>
            <w:ins w:id="983" w:author="CATT" w:date="2020-10-12T22:10:00Z">
              <w:r>
                <w:rPr>
                  <w:rFonts w:ascii="Times New Roman" w:hAnsi="Times New Roman" w:hint="eastAsia"/>
                  <w:sz w:val="20"/>
                  <w:lang w:eastAsia="zh-CN"/>
                </w:rPr>
                <w:t xml:space="preserve"> connected </w:t>
              </w:r>
              <w:proofErr w:type="spellStart"/>
              <w:r>
                <w:rPr>
                  <w:rFonts w:ascii="Times New Roman" w:hAnsi="Times New Roman" w:hint="eastAsia"/>
                  <w:sz w:val="20"/>
                  <w:lang w:eastAsia="zh-CN"/>
                </w:rPr>
                <w:t>mode,reception</w:t>
              </w:r>
              <w:proofErr w:type="spellEnd"/>
              <w:r>
                <w:rPr>
                  <w:rFonts w:ascii="Times New Roman" w:hAnsi="Times New Roman" w:hint="eastAsia"/>
                  <w:sz w:val="20"/>
                  <w:lang w:eastAsia="zh-CN"/>
                </w:rPr>
                <w:t xml:space="preserve"> of  broadcast services in idle/inactive mode should be supported.</w:t>
              </w:r>
            </w:ins>
          </w:p>
        </w:tc>
      </w:tr>
      <w:tr w:rsidR="006F41FB" w14:paraId="3D0771A3" w14:textId="77777777">
        <w:trPr>
          <w:trHeight w:val="240"/>
          <w:ins w:id="984" w:author="Kyocera - Masato Fujishiro" w:date="2020-10-13T09:33:00Z"/>
        </w:trPr>
        <w:tc>
          <w:tcPr>
            <w:tcW w:w="1849" w:type="dxa"/>
            <w:tcBorders>
              <w:top w:val="single" w:sz="4" w:space="0" w:color="auto"/>
              <w:left w:val="single" w:sz="4" w:space="0" w:color="auto"/>
              <w:bottom w:val="single" w:sz="4" w:space="0" w:color="auto"/>
              <w:right w:val="single" w:sz="4" w:space="0" w:color="auto"/>
            </w:tcBorders>
            <w:noWrap/>
          </w:tcPr>
          <w:p w14:paraId="79489E3B" w14:textId="77777777" w:rsidR="006F41FB" w:rsidRDefault="00207D70">
            <w:pPr>
              <w:pStyle w:val="TAC"/>
              <w:spacing w:before="20" w:after="20"/>
              <w:ind w:left="57" w:right="57"/>
              <w:jc w:val="left"/>
              <w:rPr>
                <w:ins w:id="985" w:author="Kyocera - Masato Fujishiro" w:date="2020-10-13T09:33:00Z"/>
                <w:rFonts w:ascii="Times New Roman" w:hAnsi="Times New Roman"/>
                <w:sz w:val="20"/>
                <w:lang w:eastAsia="zh-CN"/>
              </w:rPr>
            </w:pPr>
            <w:ins w:id="986" w:author="Kyocera - Masato Fujishiro" w:date="2020-10-13T09:33: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71EB4401" w14:textId="77777777" w:rsidR="006F41FB" w:rsidRDefault="00207D70">
            <w:pPr>
              <w:pStyle w:val="TAC"/>
              <w:spacing w:before="20" w:after="20"/>
              <w:ind w:left="57" w:right="57"/>
              <w:rPr>
                <w:ins w:id="987" w:author="Kyocera - Masato Fujishiro" w:date="2020-10-13T09:33:00Z"/>
                <w:rFonts w:ascii="Times New Roman" w:hAnsi="Times New Roman"/>
                <w:sz w:val="20"/>
                <w:lang w:eastAsia="zh-CN"/>
              </w:rPr>
            </w:pPr>
            <w:ins w:id="988" w:author="Kyocera - Masato Fujishiro" w:date="2020-10-13T09:33: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699CBCE4" w14:textId="77777777" w:rsidR="006F41FB" w:rsidRDefault="006F41FB">
            <w:pPr>
              <w:pStyle w:val="TAC"/>
              <w:spacing w:before="20" w:after="20"/>
              <w:ind w:left="57" w:right="57"/>
              <w:jc w:val="left"/>
              <w:rPr>
                <w:ins w:id="989" w:author="Kyocera - Masato Fujishiro" w:date="2020-10-13T09:33:00Z"/>
                <w:rFonts w:ascii="Times New Roman" w:hAnsi="Times New Roman"/>
                <w:sz w:val="20"/>
                <w:lang w:eastAsia="zh-CN"/>
              </w:rPr>
            </w:pPr>
          </w:p>
        </w:tc>
      </w:tr>
      <w:tr w:rsidR="006F41FB" w14:paraId="3C1421A9" w14:textId="77777777">
        <w:trPr>
          <w:trHeight w:val="240"/>
          <w:ins w:id="990" w:author="Spreadtrum communications" w:date="2020-10-14T13:47:00Z"/>
        </w:trPr>
        <w:tc>
          <w:tcPr>
            <w:tcW w:w="1849" w:type="dxa"/>
            <w:tcBorders>
              <w:top w:val="single" w:sz="4" w:space="0" w:color="auto"/>
              <w:left w:val="single" w:sz="4" w:space="0" w:color="auto"/>
              <w:bottom w:val="single" w:sz="4" w:space="0" w:color="auto"/>
              <w:right w:val="single" w:sz="4" w:space="0" w:color="auto"/>
            </w:tcBorders>
            <w:noWrap/>
          </w:tcPr>
          <w:p w14:paraId="619F48E3" w14:textId="77777777" w:rsidR="006F41FB" w:rsidRDefault="00207D70">
            <w:pPr>
              <w:pStyle w:val="TAC"/>
              <w:spacing w:before="20" w:after="20"/>
              <w:ind w:left="57" w:right="57"/>
              <w:jc w:val="left"/>
              <w:rPr>
                <w:ins w:id="991" w:author="Spreadtrum communications" w:date="2020-10-14T13:47:00Z"/>
                <w:rFonts w:ascii="Times New Roman" w:hAnsi="Times New Roman"/>
                <w:sz w:val="20"/>
                <w:lang w:eastAsia="zh-CN"/>
              </w:rPr>
            </w:pPr>
            <w:proofErr w:type="spellStart"/>
            <w:ins w:id="992" w:author="Spreadtrum communications" w:date="2020-10-14T13:47:00Z">
              <w:r>
                <w:rPr>
                  <w:rFonts w:ascii="Times New Roman" w:hAnsi="Times New Roman" w:hint="eastAsia"/>
                  <w:sz w:val="20"/>
                  <w:lang w:eastAsia="zh-CN"/>
                </w:rPr>
                <w:t>Spreadtrum</w:t>
              </w:r>
              <w:proofErr w:type="spellEnd"/>
            </w:ins>
          </w:p>
        </w:tc>
        <w:tc>
          <w:tcPr>
            <w:tcW w:w="992" w:type="dxa"/>
            <w:tcBorders>
              <w:top w:val="single" w:sz="4" w:space="0" w:color="auto"/>
              <w:left w:val="single" w:sz="4" w:space="0" w:color="auto"/>
              <w:bottom w:val="single" w:sz="4" w:space="0" w:color="auto"/>
              <w:right w:val="single" w:sz="4" w:space="0" w:color="auto"/>
            </w:tcBorders>
          </w:tcPr>
          <w:p w14:paraId="36BC2207" w14:textId="77777777" w:rsidR="006F41FB" w:rsidRDefault="00207D70">
            <w:pPr>
              <w:pStyle w:val="TAC"/>
              <w:spacing w:before="20" w:after="20"/>
              <w:ind w:left="57" w:right="57"/>
              <w:rPr>
                <w:ins w:id="993" w:author="Spreadtrum communications" w:date="2020-10-14T13:47:00Z"/>
                <w:rFonts w:ascii="Times New Roman" w:eastAsiaTheme="minorEastAsia" w:hAnsi="Times New Roman"/>
                <w:sz w:val="20"/>
                <w:lang w:eastAsia="ja-JP"/>
              </w:rPr>
            </w:pPr>
            <w:ins w:id="994" w:author="Spreadtrum communications" w:date="2020-10-14T13:48: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6A724028" w14:textId="77777777" w:rsidR="006F41FB" w:rsidRDefault="00207D70">
            <w:pPr>
              <w:pStyle w:val="TAC"/>
              <w:spacing w:before="20" w:after="20"/>
              <w:ind w:left="57" w:right="57"/>
              <w:jc w:val="left"/>
              <w:rPr>
                <w:ins w:id="995" w:author="Spreadtrum communications" w:date="2020-10-14T13:47:00Z"/>
                <w:rFonts w:ascii="Times New Roman" w:hAnsi="Times New Roman"/>
                <w:sz w:val="20"/>
                <w:lang w:eastAsia="zh-CN"/>
              </w:rPr>
            </w:pPr>
            <w:ins w:id="996" w:author="Spreadtrum communications" w:date="2020-10-14T14:01:00Z">
              <w:r>
                <w:rPr>
                  <w:rFonts w:ascii="Times New Roman" w:hAnsi="Times New Roman"/>
                  <w:sz w:val="20"/>
                  <w:lang w:eastAsia="zh-CN"/>
                </w:rPr>
                <w:t>S</w:t>
              </w:r>
              <w:r>
                <w:rPr>
                  <w:rFonts w:ascii="Times New Roman" w:hAnsi="Times New Roman" w:hint="eastAsia"/>
                  <w:sz w:val="20"/>
                  <w:lang w:eastAsia="zh-CN"/>
                </w:rPr>
                <w:t xml:space="preserve">ome </w:t>
              </w:r>
              <w:r>
                <w:rPr>
                  <w:rFonts w:ascii="Times New Roman" w:hAnsi="Times New Roman"/>
                  <w:sz w:val="20"/>
                  <w:lang w:eastAsia="zh-CN"/>
                </w:rPr>
                <w:t xml:space="preserve">services need to be </w:t>
              </w:r>
            </w:ins>
            <w:ins w:id="997" w:author="Spreadtrum communications" w:date="2020-10-14T14:02:00Z">
              <w:r>
                <w:rPr>
                  <w:rFonts w:ascii="Times New Roman" w:hAnsi="Times New Roman"/>
                  <w:sz w:val="20"/>
                  <w:lang w:eastAsia="zh-CN"/>
                </w:rPr>
                <w:t>supported in idle/inactive mode.</w:t>
              </w:r>
            </w:ins>
          </w:p>
        </w:tc>
      </w:tr>
      <w:tr w:rsidR="006F41FB" w14:paraId="1BD59EE3" w14:textId="77777777">
        <w:trPr>
          <w:trHeight w:val="240"/>
          <w:ins w:id="998" w:author="vivo (Stephen)" w:date="2020-10-14T14:17:00Z"/>
        </w:trPr>
        <w:tc>
          <w:tcPr>
            <w:tcW w:w="1849" w:type="dxa"/>
            <w:tcBorders>
              <w:top w:val="single" w:sz="4" w:space="0" w:color="auto"/>
              <w:left w:val="single" w:sz="4" w:space="0" w:color="auto"/>
              <w:bottom w:val="single" w:sz="4" w:space="0" w:color="auto"/>
              <w:right w:val="single" w:sz="4" w:space="0" w:color="auto"/>
            </w:tcBorders>
            <w:noWrap/>
          </w:tcPr>
          <w:p w14:paraId="6B5C3625" w14:textId="77777777" w:rsidR="006F41FB" w:rsidRDefault="00207D70">
            <w:pPr>
              <w:pStyle w:val="TAC"/>
              <w:spacing w:before="20" w:after="20"/>
              <w:ind w:left="57" w:right="57"/>
              <w:jc w:val="left"/>
              <w:rPr>
                <w:ins w:id="999" w:author="vivo (Stephen)" w:date="2020-10-14T14:17:00Z"/>
                <w:rFonts w:ascii="Times New Roman" w:hAnsi="Times New Roman"/>
                <w:sz w:val="20"/>
                <w:lang w:eastAsia="zh-CN"/>
              </w:rPr>
            </w:pPr>
            <w:ins w:id="1000" w:author="vivo (Stephen)" w:date="2020-10-14T14:18: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4B961CE8" w14:textId="77777777" w:rsidR="006F41FB" w:rsidRDefault="00207D70">
            <w:pPr>
              <w:pStyle w:val="TAC"/>
              <w:spacing w:before="20" w:after="20"/>
              <w:ind w:left="57" w:right="57"/>
              <w:rPr>
                <w:ins w:id="1001" w:author="vivo (Stephen)" w:date="2020-10-14T14:17:00Z"/>
                <w:rFonts w:ascii="Times New Roman" w:eastAsiaTheme="minorEastAsia" w:hAnsi="Times New Roman"/>
                <w:sz w:val="20"/>
                <w:lang w:eastAsia="ja-JP"/>
              </w:rPr>
            </w:pPr>
            <w:ins w:id="1002" w:author="vivo (Stephen)" w:date="2020-10-14T14:18: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58DFC6AC" w14:textId="77777777" w:rsidR="006F41FB" w:rsidRDefault="00207D70">
            <w:pPr>
              <w:pStyle w:val="TAC"/>
              <w:spacing w:before="20" w:after="20"/>
              <w:ind w:left="57" w:right="57"/>
              <w:jc w:val="left"/>
              <w:rPr>
                <w:ins w:id="1003" w:author="vivo (Stephen)" w:date="2020-10-14T14:17:00Z"/>
                <w:rFonts w:ascii="Times New Roman" w:hAnsi="Times New Roman"/>
                <w:sz w:val="20"/>
                <w:lang w:eastAsia="zh-CN"/>
              </w:rPr>
            </w:pPr>
            <w:ins w:id="1004" w:author="vivo (Stephen)" w:date="2020-10-14T14:18:00Z">
              <w:r>
                <w:rPr>
                  <w:rFonts w:ascii="Times New Roman" w:hAnsi="Times New Roman"/>
                  <w:sz w:val="20"/>
                  <w:lang w:eastAsia="zh-CN"/>
                </w:rPr>
                <w:t xml:space="preserve">The RRC IDLE/INACTIVE UE should be supported to receive the </w:t>
              </w:r>
              <w:r>
                <w:rPr>
                  <w:rFonts w:ascii="Times New Roman" w:hAnsi="Times New Roman"/>
                  <w:sz w:val="20"/>
                  <w:lang w:eastAsia="zh-CN"/>
                </w:rPr>
                <w:t>broadcast service as required by the WID (i.e. “</w:t>
              </w:r>
              <w:r>
                <w:rPr>
                  <w:rFonts w:ascii="Times New Roman" w:hAnsi="Times New Roman"/>
                  <w:color w:val="000000"/>
                  <w:sz w:val="20"/>
                </w:rPr>
                <w:t xml:space="preserve">Specify RAN basic functions for broadcast/multicast </w:t>
              </w:r>
              <w:r>
                <w:rPr>
                  <w:rFonts w:ascii="Times New Roman" w:hAnsi="Times New Roman"/>
                  <w:color w:val="000000"/>
                  <w:sz w:val="20"/>
                  <w:lang w:eastAsia="zh-CN"/>
                </w:rPr>
                <w:t>for UEs in RRC_IDLE/ RRC_INACTIVE states</w:t>
              </w:r>
              <w:r>
                <w:rPr>
                  <w:rFonts w:ascii="Times New Roman" w:hAnsi="Times New Roman"/>
                  <w:color w:val="000000"/>
                  <w:sz w:val="20"/>
                </w:rPr>
                <w:t xml:space="preserve"> [RAN2, RAN1]</w:t>
              </w:r>
              <w:r>
                <w:rPr>
                  <w:rFonts w:ascii="Times New Roman" w:hAnsi="Times New Roman"/>
                  <w:sz w:val="20"/>
                  <w:lang w:eastAsia="zh-CN"/>
                </w:rPr>
                <w:t>”).</w:t>
              </w:r>
            </w:ins>
          </w:p>
        </w:tc>
      </w:tr>
      <w:tr w:rsidR="006F41FB" w14:paraId="3AB091C0" w14:textId="77777777">
        <w:trPr>
          <w:trHeight w:val="240"/>
          <w:ins w:id="1005"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6D3D1B3E" w14:textId="77777777" w:rsidR="006F41FB" w:rsidRDefault="00207D70">
            <w:pPr>
              <w:pStyle w:val="TAC"/>
              <w:spacing w:before="20" w:after="20"/>
              <w:ind w:left="57" w:right="57"/>
              <w:jc w:val="left"/>
              <w:rPr>
                <w:ins w:id="1006" w:author="Ming-Yuan Cheng" w:date="2020-10-14T17:28:00Z"/>
                <w:rFonts w:ascii="Times New Roman" w:hAnsi="Times New Roman"/>
                <w:sz w:val="20"/>
                <w:lang w:eastAsia="zh-CN"/>
              </w:rPr>
            </w:pPr>
            <w:ins w:id="1007"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5C4AFCE1" w14:textId="77777777" w:rsidR="006F41FB" w:rsidRDefault="00207D70">
            <w:pPr>
              <w:pStyle w:val="TAC"/>
              <w:spacing w:before="20" w:after="20"/>
              <w:ind w:left="57" w:right="57"/>
              <w:rPr>
                <w:ins w:id="1008" w:author="Ming-Yuan Cheng" w:date="2020-10-14T17:28:00Z"/>
                <w:rFonts w:ascii="Times New Roman" w:hAnsi="Times New Roman"/>
                <w:sz w:val="20"/>
                <w:lang w:eastAsia="zh-CN"/>
              </w:rPr>
            </w:pPr>
            <w:ins w:id="1009"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43D4182F" w14:textId="77777777" w:rsidR="006F41FB" w:rsidRDefault="006F41FB">
            <w:pPr>
              <w:pStyle w:val="TAC"/>
              <w:spacing w:before="20" w:after="20"/>
              <w:ind w:left="57" w:right="57"/>
              <w:jc w:val="left"/>
              <w:rPr>
                <w:ins w:id="1010" w:author="Ming-Yuan Cheng" w:date="2020-10-14T17:28:00Z"/>
                <w:rFonts w:ascii="Times New Roman" w:hAnsi="Times New Roman"/>
                <w:sz w:val="20"/>
                <w:lang w:eastAsia="zh-CN"/>
              </w:rPr>
            </w:pPr>
          </w:p>
        </w:tc>
      </w:tr>
      <w:tr w:rsidR="006F41FB" w14:paraId="404935C2" w14:textId="77777777">
        <w:trPr>
          <w:trHeight w:val="240"/>
          <w:ins w:id="1011"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22D441F4" w14:textId="77777777" w:rsidR="006F41FB" w:rsidRDefault="00207D70">
            <w:pPr>
              <w:pStyle w:val="TAC"/>
              <w:spacing w:before="20" w:after="20"/>
              <w:ind w:left="57" w:right="57"/>
              <w:jc w:val="left"/>
              <w:rPr>
                <w:ins w:id="1012" w:author="Ming-Yuan Cheng" w:date="2020-10-14T17:28:00Z"/>
                <w:rFonts w:ascii="Times New Roman" w:hAnsi="Times New Roman"/>
                <w:sz w:val="20"/>
                <w:lang w:eastAsia="zh-CN"/>
              </w:rPr>
            </w:pPr>
            <w:proofErr w:type="spellStart"/>
            <w:ins w:id="1013" w:author="Jialin Zou" w:date="2020-10-14T13:51:00Z">
              <w:r>
                <w:rPr>
                  <w:rFonts w:ascii="Times New Roman" w:hAnsi="Times New Roman"/>
                  <w:sz w:val="20"/>
                  <w:lang w:eastAsia="zh-CN"/>
                </w:rPr>
                <w:t>Futurewei</w:t>
              </w:r>
            </w:ins>
            <w:proofErr w:type="spellEnd"/>
          </w:p>
        </w:tc>
        <w:tc>
          <w:tcPr>
            <w:tcW w:w="992" w:type="dxa"/>
            <w:tcBorders>
              <w:top w:val="single" w:sz="4" w:space="0" w:color="auto"/>
              <w:left w:val="single" w:sz="4" w:space="0" w:color="auto"/>
              <w:bottom w:val="single" w:sz="4" w:space="0" w:color="auto"/>
              <w:right w:val="single" w:sz="4" w:space="0" w:color="auto"/>
            </w:tcBorders>
          </w:tcPr>
          <w:p w14:paraId="43F2E0E4" w14:textId="77777777" w:rsidR="006F41FB" w:rsidRDefault="00207D70">
            <w:pPr>
              <w:pStyle w:val="TAC"/>
              <w:spacing w:before="20" w:after="20"/>
              <w:ind w:left="57" w:right="57"/>
              <w:rPr>
                <w:ins w:id="1014" w:author="Ming-Yuan Cheng" w:date="2020-10-14T17:28:00Z"/>
                <w:rFonts w:ascii="Times New Roman" w:hAnsi="Times New Roman"/>
                <w:sz w:val="20"/>
                <w:lang w:eastAsia="zh-CN"/>
              </w:rPr>
            </w:pPr>
            <w:ins w:id="1015" w:author="Jialin Zou" w:date="2020-10-14T13:5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57AA6DF5" w14:textId="77777777" w:rsidR="006F41FB" w:rsidRDefault="006F41FB">
            <w:pPr>
              <w:pStyle w:val="TAC"/>
              <w:spacing w:before="20" w:after="20"/>
              <w:ind w:left="57" w:right="57"/>
              <w:jc w:val="left"/>
              <w:rPr>
                <w:ins w:id="1016" w:author="Ming-Yuan Cheng" w:date="2020-10-14T17:28:00Z"/>
                <w:rFonts w:ascii="Times New Roman" w:hAnsi="Times New Roman"/>
                <w:sz w:val="20"/>
                <w:lang w:eastAsia="zh-CN"/>
              </w:rPr>
            </w:pPr>
          </w:p>
        </w:tc>
      </w:tr>
      <w:tr w:rsidR="006F41FB" w14:paraId="10CB23B7" w14:textId="77777777">
        <w:trPr>
          <w:trHeight w:val="240"/>
          <w:ins w:id="1017" w:author="Lenovo" w:date="2020-10-15T08:02:00Z"/>
        </w:trPr>
        <w:tc>
          <w:tcPr>
            <w:tcW w:w="1849" w:type="dxa"/>
            <w:tcBorders>
              <w:top w:val="single" w:sz="4" w:space="0" w:color="auto"/>
              <w:left w:val="single" w:sz="4" w:space="0" w:color="auto"/>
              <w:bottom w:val="single" w:sz="4" w:space="0" w:color="auto"/>
              <w:right w:val="single" w:sz="4" w:space="0" w:color="auto"/>
            </w:tcBorders>
            <w:noWrap/>
          </w:tcPr>
          <w:p w14:paraId="53A02094" w14:textId="77777777" w:rsidR="006F41FB" w:rsidRDefault="00207D70">
            <w:pPr>
              <w:pStyle w:val="TAC"/>
              <w:spacing w:before="20" w:after="20"/>
              <w:ind w:left="57" w:right="57"/>
              <w:jc w:val="left"/>
              <w:rPr>
                <w:ins w:id="1018" w:author="Lenovo" w:date="2020-10-15T08:02:00Z"/>
                <w:rFonts w:ascii="Times New Roman" w:hAnsi="Times New Roman"/>
                <w:sz w:val="20"/>
                <w:lang w:eastAsia="zh-CN"/>
              </w:rPr>
            </w:pPr>
            <w:ins w:id="1019" w:author="Lenovo" w:date="2020-10-15T08:03:00Z">
              <w:r>
                <w:rPr>
                  <w:rFonts w:ascii="Times New Roman" w:hAnsi="Times New Roman" w:hint="eastAsia"/>
                  <w:sz w:val="20"/>
                  <w:lang w:eastAsia="zh-CN"/>
                </w:rPr>
                <w:t>Le</w:t>
              </w:r>
              <w:r>
                <w:rPr>
                  <w:rFonts w:ascii="Times New Roman" w:hAnsi="Times New Roman"/>
                  <w:sz w:val="20"/>
                  <w:lang w:eastAsia="zh-CN"/>
                </w:rPr>
                <w:t>novo, Motorola Mobility</w:t>
              </w:r>
            </w:ins>
          </w:p>
        </w:tc>
        <w:tc>
          <w:tcPr>
            <w:tcW w:w="992" w:type="dxa"/>
            <w:tcBorders>
              <w:top w:val="single" w:sz="4" w:space="0" w:color="auto"/>
              <w:left w:val="single" w:sz="4" w:space="0" w:color="auto"/>
              <w:bottom w:val="single" w:sz="4" w:space="0" w:color="auto"/>
              <w:right w:val="single" w:sz="4" w:space="0" w:color="auto"/>
            </w:tcBorders>
          </w:tcPr>
          <w:p w14:paraId="410EA415" w14:textId="77777777" w:rsidR="006F41FB" w:rsidRDefault="00207D70">
            <w:pPr>
              <w:pStyle w:val="TAC"/>
              <w:spacing w:before="20" w:after="20"/>
              <w:ind w:left="57" w:right="57"/>
              <w:rPr>
                <w:ins w:id="1020" w:author="Lenovo" w:date="2020-10-15T08:02:00Z"/>
                <w:rFonts w:ascii="Times New Roman" w:hAnsi="Times New Roman"/>
                <w:sz w:val="20"/>
                <w:lang w:eastAsia="zh-CN"/>
              </w:rPr>
            </w:pPr>
            <w:ins w:id="1021" w:author="Lenovo" w:date="2020-10-15T08:03: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69B99D0E" w14:textId="77777777" w:rsidR="006F41FB" w:rsidRDefault="006F41FB">
            <w:pPr>
              <w:pStyle w:val="TAC"/>
              <w:spacing w:before="20" w:after="20"/>
              <w:ind w:left="57" w:right="57"/>
              <w:jc w:val="left"/>
              <w:rPr>
                <w:ins w:id="1022" w:author="Lenovo" w:date="2020-10-15T08:02:00Z"/>
                <w:rFonts w:ascii="Times New Roman" w:hAnsi="Times New Roman"/>
                <w:sz w:val="20"/>
                <w:lang w:eastAsia="zh-CN"/>
              </w:rPr>
            </w:pPr>
          </w:p>
        </w:tc>
      </w:tr>
      <w:tr w:rsidR="006F41FB" w14:paraId="6D270F1F" w14:textId="77777777">
        <w:trPr>
          <w:trHeight w:val="240"/>
          <w:ins w:id="1023" w:author="ITRI" w:date="2020-10-15T08:58:00Z"/>
        </w:trPr>
        <w:tc>
          <w:tcPr>
            <w:tcW w:w="1849" w:type="dxa"/>
            <w:tcBorders>
              <w:top w:val="single" w:sz="4" w:space="0" w:color="auto"/>
              <w:left w:val="single" w:sz="4" w:space="0" w:color="auto"/>
              <w:bottom w:val="single" w:sz="4" w:space="0" w:color="auto"/>
              <w:right w:val="single" w:sz="4" w:space="0" w:color="auto"/>
            </w:tcBorders>
            <w:noWrap/>
          </w:tcPr>
          <w:p w14:paraId="5C25E019" w14:textId="77777777" w:rsidR="006F41FB" w:rsidRDefault="00207D70">
            <w:pPr>
              <w:pStyle w:val="TAC"/>
              <w:spacing w:before="20" w:after="20"/>
              <w:ind w:left="57" w:right="57"/>
              <w:jc w:val="left"/>
              <w:rPr>
                <w:ins w:id="1024" w:author="ITRI" w:date="2020-10-15T08:58:00Z"/>
                <w:rFonts w:ascii="Times New Roman" w:eastAsia="PMingLiU" w:hAnsi="Times New Roman"/>
                <w:sz w:val="20"/>
                <w:lang w:eastAsia="zh-TW"/>
              </w:rPr>
            </w:pPr>
            <w:ins w:id="1025" w:author="ITRI" w:date="2020-10-15T08:58:00Z">
              <w:r>
                <w:rPr>
                  <w:rFonts w:ascii="Times New Roman" w:eastAsia="PMingLiU" w:hAnsi="Times New Roman" w:hint="eastAsia"/>
                  <w:sz w:val="20"/>
                  <w:lang w:eastAsia="zh-TW"/>
                </w:rPr>
                <w:t>I</w:t>
              </w:r>
              <w:r>
                <w:rPr>
                  <w:rFonts w:ascii="Times New Roman" w:eastAsia="PMingLiU" w:hAnsi="Times New Roman"/>
                  <w:sz w:val="20"/>
                  <w:lang w:eastAsia="zh-TW"/>
                </w:rPr>
                <w:t>TRI</w:t>
              </w:r>
            </w:ins>
          </w:p>
        </w:tc>
        <w:tc>
          <w:tcPr>
            <w:tcW w:w="992" w:type="dxa"/>
            <w:tcBorders>
              <w:top w:val="single" w:sz="4" w:space="0" w:color="auto"/>
              <w:left w:val="single" w:sz="4" w:space="0" w:color="auto"/>
              <w:bottom w:val="single" w:sz="4" w:space="0" w:color="auto"/>
              <w:right w:val="single" w:sz="4" w:space="0" w:color="auto"/>
            </w:tcBorders>
          </w:tcPr>
          <w:p w14:paraId="3412F6E6" w14:textId="77777777" w:rsidR="006F41FB" w:rsidRDefault="00207D70">
            <w:pPr>
              <w:pStyle w:val="TAC"/>
              <w:spacing w:before="20" w:after="20"/>
              <w:ind w:left="57" w:right="57"/>
              <w:rPr>
                <w:ins w:id="1026" w:author="ITRI" w:date="2020-10-15T08:58:00Z"/>
                <w:rFonts w:ascii="Times New Roman" w:eastAsia="PMingLiU" w:hAnsi="Times New Roman"/>
                <w:sz w:val="20"/>
                <w:lang w:eastAsia="zh-TW"/>
              </w:rPr>
            </w:pPr>
            <w:ins w:id="1027" w:author="ITRI" w:date="2020-10-15T08:58:00Z">
              <w:r>
                <w:rPr>
                  <w:rFonts w:ascii="Times New Roman" w:eastAsia="PMingLiU" w:hAnsi="Times New Roman" w:hint="eastAsia"/>
                  <w:sz w:val="20"/>
                  <w:lang w:eastAsia="zh-TW"/>
                </w:rPr>
                <w:t>Yes</w:t>
              </w:r>
            </w:ins>
          </w:p>
        </w:tc>
        <w:tc>
          <w:tcPr>
            <w:tcW w:w="6810" w:type="dxa"/>
            <w:tcBorders>
              <w:top w:val="single" w:sz="4" w:space="0" w:color="auto"/>
              <w:left w:val="single" w:sz="4" w:space="0" w:color="auto"/>
              <w:bottom w:val="single" w:sz="4" w:space="0" w:color="auto"/>
              <w:right w:val="single" w:sz="4" w:space="0" w:color="auto"/>
            </w:tcBorders>
            <w:noWrap/>
          </w:tcPr>
          <w:p w14:paraId="5696AAE6" w14:textId="77777777" w:rsidR="006F41FB" w:rsidRDefault="006F41FB">
            <w:pPr>
              <w:pStyle w:val="TAC"/>
              <w:spacing w:before="20" w:after="20"/>
              <w:ind w:left="57" w:right="57"/>
              <w:jc w:val="left"/>
              <w:rPr>
                <w:ins w:id="1028" w:author="ITRI" w:date="2020-10-15T08:58:00Z"/>
                <w:rFonts w:ascii="Times New Roman" w:hAnsi="Times New Roman"/>
                <w:sz w:val="20"/>
                <w:lang w:eastAsia="zh-CN"/>
              </w:rPr>
            </w:pPr>
          </w:p>
        </w:tc>
      </w:tr>
      <w:tr w:rsidR="006F41FB" w14:paraId="3CD02756" w14:textId="77777777">
        <w:trPr>
          <w:trHeight w:val="240"/>
          <w:ins w:id="1029" w:author="ZTE" w:date="2020-10-15T12:03:00Z"/>
        </w:trPr>
        <w:tc>
          <w:tcPr>
            <w:tcW w:w="1849" w:type="dxa"/>
            <w:tcBorders>
              <w:top w:val="single" w:sz="4" w:space="0" w:color="auto"/>
              <w:left w:val="single" w:sz="4" w:space="0" w:color="auto"/>
              <w:bottom w:val="single" w:sz="4" w:space="0" w:color="auto"/>
              <w:right w:val="single" w:sz="4" w:space="0" w:color="auto"/>
            </w:tcBorders>
            <w:noWrap/>
          </w:tcPr>
          <w:p w14:paraId="0E7C02BD" w14:textId="77777777" w:rsidR="006F41FB" w:rsidRDefault="00207D70">
            <w:pPr>
              <w:pStyle w:val="TAC"/>
              <w:spacing w:before="20" w:after="20"/>
              <w:ind w:left="57" w:right="57"/>
              <w:jc w:val="left"/>
              <w:rPr>
                <w:ins w:id="1030" w:author="ZTE" w:date="2020-10-15T12:03:00Z"/>
                <w:rFonts w:ascii="Times New Roman" w:hAnsi="Times New Roman"/>
                <w:sz w:val="20"/>
                <w:lang w:val="en-US" w:eastAsia="zh-CN"/>
              </w:rPr>
            </w:pPr>
            <w:ins w:id="1031" w:author="ZTE" w:date="2020-10-15T12:03:00Z">
              <w:r>
                <w:rPr>
                  <w:rFonts w:ascii="Times New Roman" w:hAnsi="Times New Roman" w:hint="eastAsia"/>
                  <w:sz w:val="20"/>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4681C47B" w14:textId="77777777" w:rsidR="006F41FB" w:rsidRDefault="00207D70">
            <w:pPr>
              <w:pStyle w:val="TAC"/>
              <w:spacing w:before="20" w:after="20"/>
              <w:ind w:left="57" w:right="57"/>
              <w:rPr>
                <w:ins w:id="1032" w:author="ZTE" w:date="2020-10-15T12:03:00Z"/>
                <w:rFonts w:ascii="Times New Roman" w:hAnsi="Times New Roman"/>
                <w:sz w:val="20"/>
                <w:lang w:val="en-US" w:eastAsia="zh-CN"/>
              </w:rPr>
            </w:pPr>
            <w:ins w:id="1033" w:author="ZTE" w:date="2020-10-15T12:03: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B5B88E2" w14:textId="77777777" w:rsidR="006F41FB" w:rsidRDefault="00207D70">
            <w:pPr>
              <w:pStyle w:val="TAC"/>
              <w:spacing w:before="20" w:after="20"/>
              <w:ind w:left="57" w:right="57"/>
              <w:jc w:val="left"/>
              <w:rPr>
                <w:ins w:id="1034" w:author="ZTE" w:date="2020-10-15T12:03:00Z"/>
                <w:rFonts w:ascii="Times New Roman" w:hAnsi="Times New Roman"/>
                <w:sz w:val="20"/>
                <w:lang w:eastAsia="zh-CN"/>
              </w:rPr>
            </w:pPr>
            <w:ins w:id="1035" w:author="ZTE" w:date="2020-10-15T12:03:00Z">
              <w:r>
                <w:rPr>
                  <w:rFonts w:ascii="Times New Roman" w:hAnsi="Times New Roman" w:hint="eastAsia"/>
                  <w:sz w:val="20"/>
                  <w:lang w:eastAsia="zh-CN"/>
                </w:rPr>
                <w:t xml:space="preserve">There is no reason to support </w:t>
              </w:r>
            </w:ins>
            <w:ins w:id="1036" w:author="ZTE" w:date="2020-10-15T12:08:00Z">
              <w:r>
                <w:rPr>
                  <w:rFonts w:ascii="Times New Roman" w:hAnsi="Times New Roman" w:hint="eastAsia"/>
                  <w:sz w:val="20"/>
                  <w:lang w:val="en-US" w:eastAsia="zh-CN"/>
                </w:rPr>
                <w:t>B</w:t>
              </w:r>
            </w:ins>
            <w:proofErr w:type="spellStart"/>
            <w:ins w:id="1037" w:author="ZTE" w:date="2020-10-15T12:03:00Z">
              <w:r>
                <w:rPr>
                  <w:rFonts w:ascii="Times New Roman" w:hAnsi="Times New Roman" w:hint="eastAsia"/>
                  <w:sz w:val="20"/>
                  <w:lang w:eastAsia="zh-CN"/>
                </w:rPr>
                <w:t>roadcast</w:t>
              </w:r>
              <w:proofErr w:type="spellEnd"/>
              <w:r>
                <w:rPr>
                  <w:rFonts w:ascii="Times New Roman" w:hAnsi="Times New Roman" w:hint="eastAsia"/>
                  <w:sz w:val="20"/>
                  <w:lang w:eastAsia="zh-CN"/>
                </w:rPr>
                <w:t xml:space="preserve"> </w:t>
              </w:r>
            </w:ins>
            <w:ins w:id="1038" w:author="ZTE" w:date="2020-10-15T12:08:00Z">
              <w:r>
                <w:rPr>
                  <w:rFonts w:ascii="Times New Roman" w:hAnsi="Times New Roman" w:hint="eastAsia"/>
                  <w:sz w:val="20"/>
                  <w:lang w:val="en-US" w:eastAsia="zh-CN"/>
                </w:rPr>
                <w:t xml:space="preserve">service </w:t>
              </w:r>
            </w:ins>
            <w:ins w:id="1039" w:author="ZTE" w:date="2020-10-15T12:03:00Z">
              <w:r>
                <w:rPr>
                  <w:rFonts w:ascii="Times New Roman" w:hAnsi="Times New Roman" w:hint="eastAsia"/>
                  <w:sz w:val="20"/>
                  <w:lang w:eastAsia="zh-CN"/>
                </w:rPr>
                <w:t>only in RRC_CONNECTED mode. According to the definition from TR 23.757:</w:t>
              </w:r>
            </w:ins>
          </w:p>
          <w:p w14:paraId="019F3D04" w14:textId="77777777" w:rsidR="006F41FB" w:rsidRDefault="00207D70">
            <w:pPr>
              <w:pStyle w:val="TAC"/>
              <w:spacing w:before="20" w:after="20"/>
              <w:ind w:left="57" w:right="57"/>
              <w:jc w:val="left"/>
              <w:rPr>
                <w:ins w:id="1040" w:author="ZTE" w:date="2020-10-15T12:03:00Z"/>
                <w:rFonts w:ascii="Times New Roman" w:hAnsi="Times New Roman"/>
                <w:sz w:val="20"/>
                <w:lang w:eastAsia="zh-CN"/>
              </w:rPr>
            </w:pPr>
            <w:ins w:id="1041" w:author="ZTE" w:date="2020-10-15T12:03:00Z">
              <w:r>
                <w:rPr>
                  <w:rFonts w:ascii="Times New Roman" w:hAnsi="Times New Roman" w:hint="eastAsia"/>
                  <w:sz w:val="20"/>
                  <w:lang w:eastAsia="zh-CN"/>
                </w:rPr>
                <w:t>- Broadcast communication service: A communication service in which the same service and the same specific content data are provided sim</w:t>
              </w:r>
              <w:r>
                <w:rPr>
                  <w:rFonts w:ascii="Times New Roman" w:hAnsi="Times New Roman" w:hint="eastAsia"/>
                  <w:sz w:val="20"/>
                  <w:lang w:eastAsia="zh-CN"/>
                </w:rPr>
                <w:t>ultaneously to all UEs in a geographical area (i.e., all UEs in the broadcast coverage area are authorized to receive the data).</w:t>
              </w:r>
            </w:ins>
          </w:p>
          <w:p w14:paraId="54F4801E" w14:textId="77777777" w:rsidR="006F41FB" w:rsidRDefault="00207D70">
            <w:pPr>
              <w:pStyle w:val="TAC"/>
              <w:spacing w:before="20" w:after="20"/>
              <w:ind w:left="57" w:right="57"/>
              <w:jc w:val="left"/>
              <w:rPr>
                <w:ins w:id="1042" w:author="ZTE" w:date="2020-10-15T12:03:00Z"/>
                <w:rFonts w:ascii="Times New Roman" w:hAnsi="Times New Roman"/>
                <w:sz w:val="20"/>
                <w:lang w:eastAsia="zh-CN"/>
              </w:rPr>
            </w:pPr>
            <w:ins w:id="1043" w:author="ZTE" w:date="2020-10-15T12:03:00Z">
              <w:r>
                <w:rPr>
                  <w:rFonts w:ascii="Times New Roman" w:hAnsi="Times New Roman" w:hint="eastAsia"/>
                  <w:sz w:val="20"/>
                  <w:lang w:eastAsia="zh-CN"/>
                </w:rPr>
                <w:t>ALL UEs are supposed to able to receive the Broadcast service in one specific region. It is never a scalable solution to ask UE</w:t>
              </w:r>
              <w:r>
                <w:rPr>
                  <w:rFonts w:ascii="Times New Roman" w:hAnsi="Times New Roman" w:hint="eastAsia"/>
                  <w:sz w:val="20"/>
                  <w:lang w:eastAsia="zh-CN"/>
                </w:rPr>
                <w:t xml:space="preserve"> to stay in RRC_CONNECTED to </w:t>
              </w:r>
              <w:r>
                <w:rPr>
                  <w:rFonts w:ascii="Times New Roman" w:hAnsi="Times New Roman" w:hint="eastAsia"/>
                  <w:sz w:val="20"/>
                  <w:lang w:eastAsia="zh-CN"/>
                </w:rPr>
                <w:lastRenderedPageBreak/>
                <w:t>receive the Broadcast service.</w:t>
              </w:r>
            </w:ins>
          </w:p>
          <w:p w14:paraId="42E3EB8C" w14:textId="77777777" w:rsidR="006F41FB" w:rsidRDefault="00207D70">
            <w:pPr>
              <w:pStyle w:val="TAC"/>
              <w:spacing w:before="20" w:after="20"/>
              <w:ind w:left="57" w:right="57"/>
              <w:jc w:val="left"/>
              <w:rPr>
                <w:ins w:id="1044" w:author="ZTE" w:date="2020-10-15T12:03:00Z"/>
                <w:rFonts w:ascii="Times New Roman" w:hAnsi="Times New Roman"/>
                <w:sz w:val="20"/>
                <w:lang w:eastAsia="zh-CN"/>
              </w:rPr>
            </w:pPr>
            <w:ins w:id="1045" w:author="ZTE" w:date="2020-10-15T12:03:00Z">
              <w:r>
                <w:rPr>
                  <w:rFonts w:ascii="Times New Roman" w:hAnsi="Times New Roman" w:hint="eastAsia"/>
                  <w:sz w:val="20"/>
                  <w:lang w:eastAsia="zh-CN"/>
                </w:rPr>
                <w:t xml:space="preserve">As for Ericsson's comment on FTA &amp; ROM, ROM and FTA </w:t>
              </w:r>
            </w:ins>
            <w:ins w:id="1046" w:author="ZTE" w:date="2020-10-15T12:04:00Z">
              <w:r>
                <w:rPr>
                  <w:rFonts w:ascii="Times New Roman" w:hAnsi="Times New Roman" w:hint="eastAsia"/>
                  <w:sz w:val="20"/>
                  <w:lang w:val="en-US" w:eastAsia="zh-CN"/>
                </w:rPr>
                <w:t xml:space="preserve">were </w:t>
              </w:r>
            </w:ins>
            <w:ins w:id="1047" w:author="ZTE" w:date="2020-10-15T12:03:00Z">
              <w:r>
                <w:rPr>
                  <w:rFonts w:ascii="Times New Roman" w:hAnsi="Times New Roman" w:hint="eastAsia"/>
                  <w:sz w:val="20"/>
                  <w:lang w:eastAsia="zh-CN"/>
                </w:rPr>
                <w:t xml:space="preserve">not introduced until Rel-14. Before that, </w:t>
              </w:r>
              <w:proofErr w:type="spellStart"/>
              <w:r>
                <w:rPr>
                  <w:rFonts w:ascii="Times New Roman" w:hAnsi="Times New Roman" w:hint="eastAsia"/>
                  <w:sz w:val="20"/>
                  <w:lang w:eastAsia="zh-CN"/>
                </w:rPr>
                <w:t>eMBMS</w:t>
              </w:r>
              <w:proofErr w:type="spellEnd"/>
              <w:r>
                <w:rPr>
                  <w:rFonts w:ascii="Times New Roman" w:hAnsi="Times New Roman" w:hint="eastAsia"/>
                  <w:sz w:val="20"/>
                  <w:lang w:eastAsia="zh-CN"/>
                </w:rPr>
                <w:t xml:space="preserve"> since the beginning (Rel-10, 12) already supported Broadcast without no subscription or authentication </w:t>
              </w:r>
            </w:ins>
            <w:ins w:id="1048" w:author="ZTE" w:date="2020-10-15T12:04:00Z">
              <w:r>
                <w:rPr>
                  <w:rFonts w:ascii="Times New Roman" w:hAnsi="Times New Roman" w:hint="eastAsia"/>
                  <w:sz w:val="20"/>
                  <w:lang w:val="en-US" w:eastAsia="zh-CN"/>
                </w:rPr>
                <w:t xml:space="preserve">for UE </w:t>
              </w:r>
            </w:ins>
            <w:ins w:id="1049" w:author="ZTE" w:date="2020-10-15T12:03:00Z">
              <w:r>
                <w:rPr>
                  <w:rFonts w:ascii="Times New Roman" w:hAnsi="Times New Roman" w:hint="eastAsia"/>
                  <w:sz w:val="20"/>
                  <w:lang w:eastAsia="zh-CN"/>
                </w:rPr>
                <w:t>in RRC_IDLE state. This is how exactly Broadcast works recognized by both SA/RAN.</w:t>
              </w:r>
            </w:ins>
          </w:p>
        </w:tc>
      </w:tr>
      <w:tr w:rsidR="00207D70" w14:paraId="5D50B8F3" w14:textId="77777777">
        <w:trPr>
          <w:trHeight w:val="240"/>
          <w:ins w:id="1050" w:author="CMCC" w:date="2020-10-15T12:38:00Z"/>
        </w:trPr>
        <w:tc>
          <w:tcPr>
            <w:tcW w:w="1849" w:type="dxa"/>
            <w:tcBorders>
              <w:top w:val="single" w:sz="4" w:space="0" w:color="auto"/>
              <w:left w:val="single" w:sz="4" w:space="0" w:color="auto"/>
              <w:bottom w:val="single" w:sz="4" w:space="0" w:color="auto"/>
              <w:right w:val="single" w:sz="4" w:space="0" w:color="auto"/>
            </w:tcBorders>
            <w:noWrap/>
          </w:tcPr>
          <w:p w14:paraId="1881E10A" w14:textId="07C9C6C4" w:rsidR="00207D70" w:rsidRDefault="00207D70">
            <w:pPr>
              <w:pStyle w:val="TAC"/>
              <w:spacing w:before="20" w:after="20"/>
              <w:ind w:left="57" w:right="57"/>
              <w:jc w:val="left"/>
              <w:rPr>
                <w:ins w:id="1051" w:author="CMCC" w:date="2020-10-15T12:38:00Z"/>
                <w:rFonts w:ascii="Times New Roman" w:hAnsi="Times New Roman" w:hint="eastAsia"/>
                <w:sz w:val="20"/>
                <w:lang w:val="en-US" w:eastAsia="zh-CN"/>
              </w:rPr>
            </w:pPr>
            <w:ins w:id="1052" w:author="CMCC" w:date="2020-10-15T12:39:00Z">
              <w:r>
                <w:rPr>
                  <w:rFonts w:ascii="Times New Roman" w:hAnsi="Times New Roman" w:hint="eastAsia"/>
                  <w:sz w:val="20"/>
                  <w:lang w:val="en-US" w:eastAsia="zh-CN"/>
                </w:rPr>
                <w:lastRenderedPageBreak/>
                <w:t>CMCC</w:t>
              </w:r>
            </w:ins>
          </w:p>
        </w:tc>
        <w:tc>
          <w:tcPr>
            <w:tcW w:w="992" w:type="dxa"/>
            <w:tcBorders>
              <w:top w:val="single" w:sz="4" w:space="0" w:color="auto"/>
              <w:left w:val="single" w:sz="4" w:space="0" w:color="auto"/>
              <w:bottom w:val="single" w:sz="4" w:space="0" w:color="auto"/>
              <w:right w:val="single" w:sz="4" w:space="0" w:color="auto"/>
            </w:tcBorders>
          </w:tcPr>
          <w:p w14:paraId="49A30B75" w14:textId="62DB0A7E" w:rsidR="00207D70" w:rsidRDefault="00207D70">
            <w:pPr>
              <w:pStyle w:val="TAC"/>
              <w:spacing w:before="20" w:after="20"/>
              <w:ind w:left="57" w:right="57"/>
              <w:rPr>
                <w:ins w:id="1053" w:author="CMCC" w:date="2020-10-15T12:38:00Z"/>
                <w:rFonts w:ascii="Times New Roman" w:hAnsi="Times New Roman" w:hint="eastAsia"/>
                <w:sz w:val="20"/>
                <w:lang w:val="en-US" w:eastAsia="zh-CN"/>
              </w:rPr>
            </w:pPr>
            <w:ins w:id="1054" w:author="CMCC" w:date="2020-10-15T12:39: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EFB64A5" w14:textId="77777777" w:rsidR="00207D70" w:rsidRDefault="00207D70">
            <w:pPr>
              <w:pStyle w:val="TAC"/>
              <w:spacing w:before="20" w:after="20"/>
              <w:ind w:left="57" w:right="57"/>
              <w:jc w:val="left"/>
              <w:rPr>
                <w:ins w:id="1055" w:author="CMCC" w:date="2020-10-15T12:38:00Z"/>
                <w:rFonts w:ascii="Times New Roman" w:hAnsi="Times New Roman" w:hint="eastAsia"/>
                <w:sz w:val="20"/>
                <w:lang w:eastAsia="zh-CN"/>
              </w:rPr>
            </w:pPr>
          </w:p>
        </w:tc>
      </w:tr>
    </w:tbl>
    <w:p w14:paraId="7CD42627" w14:textId="77777777" w:rsidR="006F41FB" w:rsidRDefault="006F41FB">
      <w:pPr>
        <w:tabs>
          <w:tab w:val="left" w:pos="3464"/>
        </w:tabs>
        <w:rPr>
          <w:ins w:id="1056" w:author="CATT" w:date="2020-10-10T16:04:00Z"/>
          <w:b/>
          <w:lang w:eastAsia="zh-CN"/>
        </w:rPr>
      </w:pPr>
    </w:p>
    <w:p w14:paraId="71C8AB3D" w14:textId="77777777" w:rsidR="006F41FB" w:rsidRDefault="00207D70">
      <w:pPr>
        <w:tabs>
          <w:tab w:val="left" w:pos="3464"/>
        </w:tabs>
        <w:rPr>
          <w:ins w:id="1057" w:author="CATT" w:date="2020-10-10T15:40:00Z"/>
          <w:lang w:eastAsia="zh-CN"/>
        </w:rPr>
      </w:pPr>
      <w:ins w:id="1058" w:author="CATT" w:date="2020-10-10T16:06:00Z">
        <w:r>
          <w:rPr>
            <w:rFonts w:hint="eastAsia"/>
            <w:lang w:eastAsia="zh-CN"/>
          </w:rPr>
          <w:t>If company</w:t>
        </w:r>
        <w:r>
          <w:rPr>
            <w:lang w:eastAsia="zh-CN"/>
          </w:rPr>
          <w:t>’</w:t>
        </w:r>
        <w:r>
          <w:rPr>
            <w:rFonts w:hint="eastAsia"/>
            <w:lang w:eastAsia="zh-CN"/>
          </w:rPr>
          <w:t>s a</w:t>
        </w:r>
        <w:r>
          <w:rPr>
            <w:rFonts w:hint="eastAsia"/>
            <w:lang w:eastAsia="zh-CN"/>
          </w:rPr>
          <w:t xml:space="preserve">nswer to Q1 is </w:t>
        </w:r>
      </w:ins>
      <w:proofErr w:type="spellStart"/>
      <w:proofErr w:type="gramStart"/>
      <w:ins w:id="1059" w:author="CATT" w:date="2020-10-12T11:28:00Z">
        <w:r>
          <w:rPr>
            <w:rFonts w:hint="eastAsia"/>
            <w:lang w:eastAsia="zh-CN"/>
          </w:rPr>
          <w:t>Y</w:t>
        </w:r>
      </w:ins>
      <w:ins w:id="1060" w:author="CATT" w:date="2020-10-10T16:06:00Z">
        <w:r>
          <w:rPr>
            <w:rFonts w:hint="eastAsia"/>
            <w:lang w:eastAsia="zh-CN"/>
          </w:rPr>
          <w:t>es,please</w:t>
        </w:r>
        <w:proofErr w:type="spellEnd"/>
        <w:proofErr w:type="gramEnd"/>
        <w:r>
          <w:rPr>
            <w:rFonts w:hint="eastAsia"/>
            <w:lang w:eastAsia="zh-CN"/>
          </w:rPr>
          <w:t xml:space="preserve"> </w:t>
        </w:r>
      </w:ins>
      <w:ins w:id="1061" w:author="CATT" w:date="2020-10-10T20:24:00Z">
        <w:r>
          <w:rPr>
            <w:rFonts w:hint="eastAsia"/>
            <w:lang w:eastAsia="zh-CN"/>
          </w:rPr>
          <w:t xml:space="preserve">share your view </w:t>
        </w:r>
      </w:ins>
      <w:ins w:id="1062" w:author="CATT" w:date="2020-10-12T08:43:00Z">
        <w:r>
          <w:rPr>
            <w:rFonts w:hint="eastAsia"/>
            <w:lang w:eastAsia="zh-CN"/>
          </w:rPr>
          <w:t>to</w:t>
        </w:r>
      </w:ins>
      <w:ins w:id="1063" w:author="CATT" w:date="2020-10-10T16:06:00Z">
        <w:r>
          <w:rPr>
            <w:rFonts w:hint="eastAsia"/>
            <w:lang w:eastAsia="zh-CN"/>
          </w:rPr>
          <w:t xml:space="preserve"> Q2.</w:t>
        </w:r>
      </w:ins>
    </w:p>
    <w:p w14:paraId="3A5E33C7" w14:textId="77777777" w:rsidR="006F41FB" w:rsidRDefault="00207D70">
      <w:pPr>
        <w:tabs>
          <w:tab w:val="left" w:pos="3464"/>
        </w:tabs>
        <w:rPr>
          <w:ins w:id="1064" w:author="CATT" w:date="2020-10-10T15:40:00Z"/>
          <w:b/>
          <w:lang w:eastAsia="zh-CN"/>
        </w:rPr>
      </w:pPr>
      <w:ins w:id="1065" w:author="CATT" w:date="2020-10-10T15:40:00Z">
        <w:r>
          <w:rPr>
            <w:rFonts w:hint="eastAsia"/>
            <w:b/>
            <w:lang w:eastAsia="zh-CN"/>
          </w:rPr>
          <w:t>Q2</w:t>
        </w:r>
        <w:r>
          <w:rPr>
            <w:b/>
            <w:lang w:eastAsia="zh-CN"/>
          </w:rPr>
          <w:t xml:space="preserve">: </w:t>
        </w:r>
        <w:r>
          <w:rPr>
            <w:rFonts w:hint="eastAsia"/>
            <w:b/>
            <w:lang w:eastAsia="zh-CN"/>
          </w:rPr>
          <w:t>For the reception of broadcast service</w:t>
        </w:r>
      </w:ins>
      <w:ins w:id="1066" w:author="CATT" w:date="2020-10-10T16:18:00Z">
        <w:r>
          <w:rPr>
            <w:rFonts w:hint="eastAsia"/>
            <w:b/>
            <w:lang w:eastAsia="zh-CN"/>
          </w:rPr>
          <w:t xml:space="preserve"> </w:t>
        </w:r>
      </w:ins>
      <w:ins w:id="1067" w:author="CATT" w:date="2020-10-10T15:52:00Z">
        <w:r>
          <w:rPr>
            <w:rFonts w:hint="eastAsia"/>
            <w:b/>
            <w:lang w:eastAsia="zh-CN"/>
          </w:rPr>
          <w:t xml:space="preserve">in idle/inactive </w:t>
        </w:r>
        <w:proofErr w:type="spellStart"/>
        <w:proofErr w:type="gramStart"/>
        <w:r>
          <w:rPr>
            <w:rFonts w:hint="eastAsia"/>
            <w:b/>
            <w:lang w:eastAsia="zh-CN"/>
          </w:rPr>
          <w:t>mode</w:t>
        </w:r>
      </w:ins>
      <w:ins w:id="1068" w:author="CATT" w:date="2020-10-10T15:40:00Z">
        <w:r>
          <w:rPr>
            <w:rFonts w:hint="eastAsia"/>
            <w:b/>
            <w:lang w:eastAsia="zh-CN"/>
          </w:rPr>
          <w:t>,what</w:t>
        </w:r>
        <w:proofErr w:type="spellEnd"/>
        <w:proofErr w:type="gramEnd"/>
        <w:r>
          <w:rPr>
            <w:rFonts w:hint="eastAsia"/>
            <w:b/>
            <w:lang w:eastAsia="zh-CN"/>
          </w:rPr>
          <w:t xml:space="preserve"> is companies</w:t>
        </w:r>
        <w:r>
          <w:rPr>
            <w:b/>
            <w:lang w:eastAsia="zh-CN"/>
          </w:rPr>
          <w:t>’</w:t>
        </w:r>
        <w:r>
          <w:rPr>
            <w:rFonts w:hint="eastAsia"/>
            <w:b/>
            <w:lang w:eastAsia="zh-CN"/>
          </w:rPr>
          <w:t xml:space="preserve"> preference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6F41FB" w14:paraId="27210C14" w14:textId="77777777">
        <w:trPr>
          <w:trHeight w:val="240"/>
          <w:ins w:id="1069" w:author="CATT" w:date="2020-10-10T15:40: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AF5336E" w14:textId="77777777" w:rsidR="006F41FB" w:rsidRDefault="00207D70">
            <w:pPr>
              <w:pStyle w:val="TAH"/>
              <w:keepNext w:val="0"/>
              <w:keepLines w:val="0"/>
              <w:spacing w:before="20" w:after="20"/>
              <w:ind w:left="57" w:right="57"/>
              <w:jc w:val="left"/>
              <w:rPr>
                <w:ins w:id="1070" w:author="CATT" w:date="2020-10-10T15:40:00Z"/>
                <w:rFonts w:ascii="Times New Roman" w:hAnsi="Times New Roman"/>
                <w:sz w:val="20"/>
                <w:lang w:eastAsia="zh-CN"/>
              </w:rPr>
            </w:pPr>
            <w:ins w:id="1071" w:author="CATT" w:date="2020-10-10T15:40: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BC2F082" w14:textId="77777777" w:rsidR="006F41FB" w:rsidRDefault="00207D70">
            <w:pPr>
              <w:pStyle w:val="TAH"/>
              <w:keepNext w:val="0"/>
              <w:keepLines w:val="0"/>
              <w:spacing w:before="20" w:after="20"/>
              <w:ind w:left="57" w:right="57"/>
              <w:rPr>
                <w:ins w:id="1072" w:author="CATT" w:date="2020-10-10T15:40:00Z"/>
                <w:rFonts w:ascii="Times New Roman" w:hAnsi="Times New Roman"/>
                <w:sz w:val="20"/>
                <w:lang w:eastAsia="zh-CN"/>
              </w:rPr>
            </w:pPr>
            <w:ins w:id="1073" w:author="CATT" w:date="2020-10-10T15:40:00Z">
              <w:r>
                <w:rPr>
                  <w:rFonts w:ascii="Times New Roman" w:hAnsi="Times New Roman" w:hint="eastAsia"/>
                  <w:sz w:val="20"/>
                  <w:lang w:eastAsia="zh-CN"/>
                </w:rPr>
                <w:t xml:space="preserve">A1 or A2 or </w:t>
              </w:r>
              <w:r>
                <w:rPr>
                  <w:rFonts w:hint="eastAsia"/>
                  <w:lang w:eastAsia="zh-CN"/>
                </w:rPr>
                <w:t xml:space="preserve">B or </w:t>
              </w:r>
              <w:r>
                <w:rPr>
                  <w:rFonts w:hint="eastAsia"/>
                  <w:lang w:eastAsia="zh-CN"/>
                </w:rPr>
                <w:t>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917422" w14:textId="77777777" w:rsidR="006F41FB" w:rsidRDefault="00207D70">
            <w:pPr>
              <w:pStyle w:val="TAH"/>
              <w:keepNext w:val="0"/>
              <w:keepLines w:val="0"/>
              <w:spacing w:before="20" w:after="20"/>
              <w:ind w:left="57" w:right="57"/>
              <w:jc w:val="left"/>
              <w:rPr>
                <w:ins w:id="1074" w:author="CATT" w:date="2020-10-10T15:40:00Z"/>
                <w:rFonts w:ascii="Times New Roman" w:hAnsi="Times New Roman"/>
                <w:sz w:val="20"/>
                <w:lang w:eastAsia="zh-CN"/>
              </w:rPr>
            </w:pPr>
            <w:ins w:id="1075" w:author="CATT" w:date="2020-10-10T15:40:00Z">
              <w:r>
                <w:rPr>
                  <w:rFonts w:ascii="Times New Roman" w:hAnsi="Times New Roman"/>
                  <w:sz w:val="20"/>
                  <w:lang w:eastAsia="zh-CN"/>
                </w:rPr>
                <w:t>Comments</w:t>
              </w:r>
            </w:ins>
          </w:p>
        </w:tc>
      </w:tr>
      <w:tr w:rsidR="006F41FB" w14:paraId="3BAA3400" w14:textId="77777777">
        <w:trPr>
          <w:trHeight w:val="240"/>
          <w:ins w:id="1076"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39D918EF" w14:textId="77777777" w:rsidR="006F41FB" w:rsidRDefault="00207D70">
            <w:pPr>
              <w:pStyle w:val="TAC"/>
              <w:keepNext w:val="0"/>
              <w:keepLines w:val="0"/>
              <w:spacing w:before="20" w:after="20"/>
              <w:ind w:left="57" w:right="57"/>
              <w:jc w:val="left"/>
              <w:rPr>
                <w:ins w:id="1077" w:author="CATT" w:date="2020-10-10T15:40:00Z"/>
                <w:rFonts w:ascii="Times New Roman" w:hAnsi="Times New Roman"/>
                <w:sz w:val="20"/>
                <w:lang w:eastAsia="zh-CN"/>
              </w:rPr>
            </w:pPr>
            <w:ins w:id="1078"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2694" w:type="dxa"/>
            <w:tcBorders>
              <w:top w:val="single" w:sz="4" w:space="0" w:color="auto"/>
              <w:left w:val="single" w:sz="4" w:space="0" w:color="auto"/>
              <w:bottom w:val="single" w:sz="4" w:space="0" w:color="auto"/>
              <w:right w:val="single" w:sz="4" w:space="0" w:color="auto"/>
            </w:tcBorders>
            <w:noWrap/>
          </w:tcPr>
          <w:p w14:paraId="589E4F1B" w14:textId="77777777" w:rsidR="006F41FB" w:rsidRDefault="00207D70">
            <w:pPr>
              <w:pStyle w:val="TAC"/>
              <w:keepNext w:val="0"/>
              <w:keepLines w:val="0"/>
              <w:spacing w:before="20" w:after="20"/>
              <w:ind w:left="57" w:right="57"/>
              <w:rPr>
                <w:ins w:id="1079" w:author="CATT" w:date="2020-10-10T15:40:00Z"/>
                <w:rFonts w:ascii="Times New Roman" w:hAnsi="Times New Roman"/>
                <w:sz w:val="20"/>
                <w:lang w:eastAsia="zh-CN"/>
              </w:rPr>
            </w:pPr>
            <w:ins w:id="1080" w:author="Windows User" w:date="2020-10-12T14:09:00Z">
              <w:r>
                <w:rPr>
                  <w:rFonts w:ascii="Times New Roman" w:hAnsi="Times New Roman" w:hint="eastAsia"/>
                  <w:sz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4C4DA72F" w14:textId="77777777" w:rsidR="006F41FB" w:rsidRDefault="00207D70">
            <w:pPr>
              <w:pStyle w:val="a5"/>
              <w:rPr>
                <w:ins w:id="1081" w:author="Windows User" w:date="2020-10-12T14:24:00Z"/>
                <w:rFonts w:eastAsia="宋体"/>
                <w:szCs w:val="20"/>
                <w:lang w:val="en-GB" w:eastAsia="zh-CN"/>
              </w:rPr>
            </w:pPr>
            <w:ins w:id="1082" w:author="Windows User" w:date="2020-10-12T14:09:00Z">
              <w:r>
                <w:rPr>
                  <w:rFonts w:eastAsia="宋体" w:hint="eastAsia"/>
                  <w:szCs w:val="20"/>
                  <w:lang w:val="en-GB" w:eastAsia="zh-CN"/>
                </w:rPr>
                <w:t>L</w:t>
              </w:r>
              <w:r>
                <w:rPr>
                  <w:rFonts w:eastAsia="宋体"/>
                  <w:szCs w:val="20"/>
                  <w:lang w:val="en-GB" w:eastAsia="zh-CN"/>
                </w:rPr>
                <w:t>TE SC-PTM can be baseline</w:t>
              </w:r>
            </w:ins>
            <w:ins w:id="1083" w:author="Windows User" w:date="2020-10-12T14:24:00Z">
              <w:r>
                <w:rPr>
                  <w:rFonts w:eastAsia="宋体"/>
                  <w:szCs w:val="20"/>
                  <w:lang w:val="en-GB" w:eastAsia="zh-CN"/>
                </w:rPr>
                <w:t>.</w:t>
              </w:r>
            </w:ins>
          </w:p>
          <w:p w14:paraId="5A1390E3" w14:textId="77777777" w:rsidR="006F41FB" w:rsidRDefault="006F41FB">
            <w:pPr>
              <w:pStyle w:val="a5"/>
              <w:rPr>
                <w:ins w:id="1084" w:author="CATT" w:date="2020-10-10T15:40:00Z"/>
                <w:rFonts w:eastAsia="宋体"/>
                <w:szCs w:val="20"/>
                <w:lang w:val="en-GB" w:eastAsia="zh-CN"/>
              </w:rPr>
            </w:pPr>
          </w:p>
        </w:tc>
      </w:tr>
      <w:tr w:rsidR="006F41FB" w14:paraId="07656E6D" w14:textId="77777777">
        <w:trPr>
          <w:trHeight w:val="240"/>
          <w:ins w:id="1085"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0B99AE2F" w14:textId="77777777" w:rsidR="006F41FB" w:rsidRDefault="00207D70">
            <w:pPr>
              <w:pStyle w:val="a5"/>
              <w:rPr>
                <w:ins w:id="1086" w:author="CATT" w:date="2020-10-10T15:40:00Z"/>
                <w:rFonts w:eastAsia="宋体"/>
                <w:szCs w:val="20"/>
                <w:lang w:val="en-GB" w:eastAsia="zh-CN"/>
              </w:rPr>
            </w:pPr>
            <w:ins w:id="1087" w:author="Ericsson" w:date="2020-10-12T12:55:00Z">
              <w:r>
                <w:rPr>
                  <w:rFonts w:eastAsia="宋体"/>
                  <w:szCs w:val="20"/>
                  <w:lang w:val="en-GB"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21BBEDCF" w14:textId="77777777" w:rsidR="006F41FB" w:rsidRDefault="00207D70">
            <w:pPr>
              <w:pStyle w:val="a5"/>
              <w:jc w:val="center"/>
              <w:rPr>
                <w:ins w:id="1088" w:author="CATT" w:date="2020-10-10T15:40:00Z"/>
                <w:rFonts w:eastAsia="宋体"/>
                <w:szCs w:val="20"/>
                <w:lang w:val="en-GB" w:eastAsia="zh-CN"/>
              </w:rPr>
            </w:pPr>
            <w:ins w:id="1089" w:author="Ericsson" w:date="2020-10-12T12:55:00Z">
              <w:r>
                <w:rPr>
                  <w:rFonts w:eastAsia="宋体"/>
                  <w:szCs w:val="20"/>
                  <w:lang w:val="en-GB" w:eastAsia="zh-CN"/>
                </w:rPr>
                <w:t>See Q1</w:t>
              </w:r>
            </w:ins>
          </w:p>
        </w:tc>
        <w:tc>
          <w:tcPr>
            <w:tcW w:w="5251" w:type="dxa"/>
            <w:tcBorders>
              <w:top w:val="single" w:sz="4" w:space="0" w:color="auto"/>
              <w:left w:val="single" w:sz="4" w:space="0" w:color="auto"/>
              <w:bottom w:val="single" w:sz="4" w:space="0" w:color="auto"/>
              <w:right w:val="single" w:sz="4" w:space="0" w:color="auto"/>
            </w:tcBorders>
          </w:tcPr>
          <w:p w14:paraId="419EE289" w14:textId="77777777" w:rsidR="006F41FB" w:rsidRDefault="00207D70">
            <w:pPr>
              <w:pStyle w:val="a5"/>
              <w:rPr>
                <w:ins w:id="1090" w:author="CATT" w:date="2020-10-10T15:40:00Z"/>
                <w:rFonts w:eastAsia="宋体"/>
                <w:szCs w:val="20"/>
                <w:lang w:val="en-GB" w:eastAsia="zh-CN"/>
              </w:rPr>
            </w:pPr>
            <w:ins w:id="1091" w:author="Ericsson" w:date="2020-10-12T12:59:00Z">
              <w:r>
                <w:rPr>
                  <w:rFonts w:eastAsia="宋体"/>
                  <w:szCs w:val="20"/>
                  <w:lang w:val="en-GB" w:eastAsia="zh-CN"/>
                </w:rPr>
                <w:t>Is it not obvious that A1 is not preferred, when it is not required that the UE receive</w:t>
              </w:r>
            </w:ins>
            <w:ins w:id="1092" w:author="Ericsson" w:date="2020-10-12T13:00:00Z">
              <w:r>
                <w:rPr>
                  <w:rFonts w:eastAsia="宋体"/>
                  <w:szCs w:val="20"/>
                  <w:lang w:val="en-GB" w:eastAsia="zh-CN"/>
                </w:rPr>
                <w:t>s</w:t>
              </w:r>
            </w:ins>
            <w:ins w:id="1093" w:author="Ericsson" w:date="2020-10-12T12:59:00Z">
              <w:r>
                <w:rPr>
                  <w:rFonts w:eastAsia="宋体"/>
                  <w:szCs w:val="20"/>
                  <w:lang w:val="en-GB" w:eastAsia="zh-CN"/>
                </w:rPr>
                <w:t xml:space="preserve"> the PTM configuration in Connected mode</w:t>
              </w:r>
            </w:ins>
            <w:ins w:id="1094" w:author="Ericsson" w:date="2020-10-12T13:00:00Z">
              <w:r>
                <w:rPr>
                  <w:rFonts w:eastAsia="宋体"/>
                  <w:szCs w:val="20"/>
                  <w:lang w:val="en-GB" w:eastAsia="zh-CN"/>
                </w:rPr>
                <w:t>?</w:t>
              </w:r>
            </w:ins>
          </w:p>
        </w:tc>
      </w:tr>
      <w:tr w:rsidR="006F41FB" w14:paraId="51D5EC1D" w14:textId="77777777">
        <w:trPr>
          <w:trHeight w:val="240"/>
          <w:ins w:id="1095"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5949F81B" w14:textId="77777777" w:rsidR="006F41FB" w:rsidRDefault="00207D70">
            <w:pPr>
              <w:pStyle w:val="a5"/>
              <w:rPr>
                <w:ins w:id="1096" w:author="CATT" w:date="2020-10-10T15:40:00Z"/>
                <w:rFonts w:eastAsia="宋体"/>
                <w:szCs w:val="20"/>
                <w:lang w:val="en-GB" w:eastAsia="zh-CN"/>
              </w:rPr>
            </w:pPr>
            <w:ins w:id="1097" w:author="Huawei" w:date="2020-10-12T14:32:00Z">
              <w:r>
                <w:rPr>
                  <w:lang w:eastAsia="zh-CN"/>
                </w:rPr>
                <w:t xml:space="preserve">Huawei, </w:t>
              </w:r>
              <w:proofErr w:type="spellStart"/>
              <w:r>
                <w:rPr>
                  <w:lang w:eastAsia="zh-CN"/>
                </w:rPr>
                <w:t>HiSilicon</w:t>
              </w:r>
            </w:ins>
            <w:proofErr w:type="spellEnd"/>
          </w:p>
        </w:tc>
        <w:tc>
          <w:tcPr>
            <w:tcW w:w="2694" w:type="dxa"/>
            <w:tcBorders>
              <w:top w:val="single" w:sz="4" w:space="0" w:color="auto"/>
              <w:left w:val="single" w:sz="4" w:space="0" w:color="auto"/>
              <w:bottom w:val="single" w:sz="4" w:space="0" w:color="auto"/>
              <w:right w:val="single" w:sz="4" w:space="0" w:color="auto"/>
            </w:tcBorders>
            <w:noWrap/>
          </w:tcPr>
          <w:p w14:paraId="05BFF99B" w14:textId="77777777" w:rsidR="006F41FB" w:rsidRDefault="00207D70">
            <w:pPr>
              <w:pStyle w:val="a5"/>
              <w:jc w:val="center"/>
              <w:rPr>
                <w:ins w:id="1098" w:author="CATT" w:date="2020-10-10T15:40:00Z"/>
                <w:rFonts w:eastAsia="宋体"/>
                <w:szCs w:val="20"/>
                <w:lang w:val="en-GB" w:eastAsia="zh-CN"/>
              </w:rPr>
            </w:pPr>
            <w:ins w:id="1099" w:author="Huawei" w:date="2020-10-12T14:32:00Z">
              <w:r>
                <w:rPr>
                  <w:lang w:eastAsia="zh-CN"/>
                </w:rPr>
                <w:t xml:space="preserve">B (first preference) or </w:t>
              </w:r>
              <w:r>
                <w:rPr>
                  <w:lang w:eastAsia="zh-CN"/>
                </w:rPr>
                <w:t>B(variant)</w:t>
              </w:r>
            </w:ins>
          </w:p>
        </w:tc>
        <w:tc>
          <w:tcPr>
            <w:tcW w:w="5251" w:type="dxa"/>
            <w:tcBorders>
              <w:top w:val="single" w:sz="4" w:space="0" w:color="auto"/>
              <w:left w:val="single" w:sz="4" w:space="0" w:color="auto"/>
              <w:bottom w:val="single" w:sz="4" w:space="0" w:color="auto"/>
              <w:right w:val="single" w:sz="4" w:space="0" w:color="auto"/>
            </w:tcBorders>
          </w:tcPr>
          <w:p w14:paraId="30D761F6" w14:textId="77777777" w:rsidR="006F41FB" w:rsidRDefault="00207D70">
            <w:pPr>
              <w:pStyle w:val="a5"/>
              <w:rPr>
                <w:ins w:id="1100" w:author="CATT" w:date="2020-10-10T15:40:00Z"/>
                <w:rFonts w:eastAsia="宋体"/>
                <w:szCs w:val="20"/>
                <w:lang w:val="en-GB" w:eastAsia="zh-CN"/>
              </w:rPr>
            </w:pPr>
            <w:ins w:id="1101" w:author="Huawei" w:date="2020-10-12T14:32:00Z">
              <w:r>
                <w:rPr>
                  <w:rFonts w:eastAsia="宋体"/>
                  <w:szCs w:val="20"/>
                  <w:lang w:val="en-GB" w:eastAsia="zh-CN"/>
                </w:rPr>
                <w:t>Most of the discussions and design choices made when introducing SC-PTM for LTE are still relevant for NR, so we can reuse those principles. Hence, solution B is our preferred approach, but we are OK to consider B(variant) as well.</w:t>
              </w:r>
            </w:ins>
          </w:p>
        </w:tc>
      </w:tr>
      <w:tr w:rsidR="006F41FB" w14:paraId="5287251D" w14:textId="77777777">
        <w:trPr>
          <w:trHeight w:val="240"/>
          <w:ins w:id="1102" w:author="CBN" w:date="2020-10-12T21:09:00Z"/>
        </w:trPr>
        <w:tc>
          <w:tcPr>
            <w:tcW w:w="1706" w:type="dxa"/>
            <w:tcBorders>
              <w:top w:val="single" w:sz="4" w:space="0" w:color="auto"/>
              <w:left w:val="single" w:sz="4" w:space="0" w:color="auto"/>
              <w:bottom w:val="single" w:sz="4" w:space="0" w:color="auto"/>
              <w:right w:val="single" w:sz="4" w:space="0" w:color="auto"/>
            </w:tcBorders>
            <w:noWrap/>
          </w:tcPr>
          <w:p w14:paraId="16CFF4E5" w14:textId="77777777" w:rsidR="006F41FB" w:rsidRDefault="00207D70">
            <w:pPr>
              <w:pStyle w:val="a5"/>
              <w:rPr>
                <w:ins w:id="1103" w:author="CBN" w:date="2020-10-12T21:09:00Z"/>
                <w:lang w:eastAsia="zh-CN"/>
              </w:rPr>
            </w:pPr>
            <w:ins w:id="1104" w:author="CBN" w:date="2020-10-12T21:10:00Z">
              <w:r>
                <w:rPr>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42F2BF4C" w14:textId="77777777" w:rsidR="006F41FB" w:rsidRDefault="00207D70">
            <w:pPr>
              <w:pStyle w:val="a5"/>
              <w:jc w:val="center"/>
              <w:rPr>
                <w:ins w:id="1105" w:author="CBN" w:date="2020-10-12T21:09:00Z"/>
                <w:lang w:eastAsia="zh-CN"/>
              </w:rPr>
            </w:pPr>
            <w:ins w:id="1106" w:author="CBN" w:date="2020-10-12T21:10:00Z">
              <w:r>
                <w:rPr>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75A192BC" w14:textId="77777777" w:rsidR="006F41FB" w:rsidRDefault="00207D70">
            <w:pPr>
              <w:pStyle w:val="a5"/>
              <w:rPr>
                <w:ins w:id="1107" w:author="CBN" w:date="2020-10-12T21:09:00Z"/>
                <w:rFonts w:eastAsia="宋体"/>
                <w:szCs w:val="20"/>
                <w:lang w:val="en-GB" w:eastAsia="zh-CN"/>
              </w:rPr>
            </w:pPr>
            <w:ins w:id="1108" w:author="CBN" w:date="2020-10-12T21:10:00Z">
              <w:r>
                <w:rPr>
                  <w:rFonts w:eastAsia="宋体"/>
                  <w:szCs w:val="20"/>
                  <w:lang w:eastAsia="zh-CN"/>
                </w:rPr>
                <w:t xml:space="preserve">We agree with the phase-1 comments from CMCC that </w:t>
              </w:r>
              <w:r>
                <w:rPr>
                  <w:rFonts w:eastAsia="宋体"/>
                  <w:szCs w:val="20"/>
                  <w:lang w:val="en-GB" w:eastAsia="zh-CN"/>
                </w:rPr>
                <w:t xml:space="preserve">LTE SC-PTM </w:t>
              </w:r>
              <w:r>
                <w:rPr>
                  <w:rFonts w:eastAsia="宋体"/>
                  <w:szCs w:val="20"/>
                  <w:lang w:eastAsia="zh-CN"/>
                </w:rPr>
                <w:t xml:space="preserve">could be reused as much as possible in solution B. </w:t>
              </w:r>
              <w:r>
                <w:rPr>
                  <w:rFonts w:eastAsia="宋体"/>
                  <w:szCs w:val="20"/>
                  <w:lang w:val="en-GB" w:eastAsia="zh-CN"/>
                </w:rPr>
                <w:t>And solution B could avoid paging load, especially in case the UE amount is large.</w:t>
              </w:r>
              <w:r>
                <w:rPr>
                  <w:rFonts w:eastAsia="宋体"/>
                  <w:szCs w:val="20"/>
                  <w:lang w:eastAsia="zh-CN"/>
                </w:rPr>
                <w:t xml:space="preserve"> Moreover, </w:t>
              </w:r>
              <w:r>
                <w:rPr>
                  <w:rFonts w:eastAsia="宋体"/>
                  <w:szCs w:val="20"/>
                  <w:lang w:val="en-GB" w:eastAsia="zh-CN"/>
                </w:rPr>
                <w:t xml:space="preserve">solution B could be used for </w:t>
              </w:r>
              <w:r>
                <w:rPr>
                  <w:rFonts w:eastAsia="宋体"/>
                  <w:szCs w:val="20"/>
                  <w:lang w:eastAsia="zh-CN"/>
                </w:rPr>
                <w:t xml:space="preserve">both </w:t>
              </w:r>
              <w:r>
                <w:rPr>
                  <w:rFonts w:eastAsia="宋体"/>
                  <w:szCs w:val="20"/>
                  <w:lang w:val="en-GB" w:eastAsia="zh-CN"/>
                </w:rPr>
                <w:t>multicast and bro</w:t>
              </w:r>
              <w:r>
                <w:rPr>
                  <w:rFonts w:eastAsia="宋体"/>
                  <w:szCs w:val="20"/>
                  <w:lang w:val="en-GB" w:eastAsia="zh-CN"/>
                </w:rPr>
                <w:t>adcast UEs.</w:t>
              </w:r>
            </w:ins>
          </w:p>
        </w:tc>
      </w:tr>
      <w:tr w:rsidR="006F41FB" w14:paraId="792E6FCA" w14:textId="77777777">
        <w:trPr>
          <w:trHeight w:val="240"/>
          <w:ins w:id="1109"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25A7BC41" w14:textId="77777777" w:rsidR="006F41FB" w:rsidRDefault="00207D70">
            <w:pPr>
              <w:pStyle w:val="a5"/>
              <w:rPr>
                <w:ins w:id="1110" w:author="CATT" w:date="2020-10-12T22:01:00Z"/>
                <w:rFonts w:eastAsia="宋体"/>
                <w:lang w:eastAsia="zh-CN"/>
              </w:rPr>
            </w:pPr>
            <w:ins w:id="1111" w:author="CATT" w:date="2020-10-12T22:01:00Z">
              <w:r>
                <w:rPr>
                  <w:rFonts w:eastAsia="宋体" w:hint="eastAsia"/>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14:paraId="2EEDC09D" w14:textId="77777777" w:rsidR="006F41FB" w:rsidRDefault="00207D70">
            <w:pPr>
              <w:pStyle w:val="a5"/>
              <w:jc w:val="center"/>
              <w:rPr>
                <w:ins w:id="1112" w:author="CATT" w:date="2020-10-12T22:01:00Z"/>
                <w:rFonts w:eastAsia="宋体"/>
                <w:lang w:eastAsia="zh-CN"/>
              </w:rPr>
            </w:pPr>
            <w:ins w:id="1113" w:author="CATT" w:date="2020-10-12T22:01: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720306F2" w14:textId="77777777" w:rsidR="006F41FB" w:rsidRDefault="00207D70">
            <w:pPr>
              <w:pStyle w:val="a5"/>
              <w:rPr>
                <w:ins w:id="1114" w:author="CATT" w:date="2020-10-12T22:01:00Z"/>
                <w:rFonts w:eastAsia="宋体"/>
                <w:szCs w:val="20"/>
                <w:lang w:eastAsia="zh-CN"/>
              </w:rPr>
            </w:pPr>
            <w:ins w:id="1115" w:author="CATT" w:date="2020-10-12T22:15:00Z">
              <w:r>
                <w:rPr>
                  <w:rFonts w:eastAsia="宋体" w:hint="eastAsia"/>
                  <w:szCs w:val="20"/>
                  <w:lang w:eastAsia="zh-CN"/>
                </w:rPr>
                <w:t>Considering the</w:t>
              </w:r>
            </w:ins>
            <w:ins w:id="1116" w:author="CATT" w:date="2020-10-12T22:16:00Z">
              <w:r>
                <w:rPr>
                  <w:rFonts w:eastAsia="宋体" w:hint="eastAsia"/>
                  <w:szCs w:val="20"/>
                  <w:lang w:eastAsia="zh-CN"/>
                </w:rPr>
                <w:t xml:space="preserve"> identified impact and </w:t>
              </w:r>
              <w:proofErr w:type="spellStart"/>
              <w:r>
                <w:rPr>
                  <w:rFonts w:eastAsia="宋体" w:hint="eastAsia"/>
                  <w:szCs w:val="20"/>
                  <w:lang w:eastAsia="zh-CN"/>
                </w:rPr>
                <w:t>pontential</w:t>
              </w:r>
              <w:proofErr w:type="spellEnd"/>
              <w:r>
                <w:rPr>
                  <w:rFonts w:eastAsia="宋体" w:hint="eastAsia"/>
                  <w:szCs w:val="20"/>
                  <w:lang w:eastAsia="zh-CN"/>
                </w:rPr>
                <w:t xml:space="preserve"> issues for each </w:t>
              </w:r>
              <w:proofErr w:type="spellStart"/>
              <w:r>
                <w:rPr>
                  <w:rFonts w:eastAsia="宋体" w:hint="eastAsia"/>
                  <w:szCs w:val="20"/>
                  <w:lang w:eastAsia="zh-CN"/>
                </w:rPr>
                <w:t>candicate</w:t>
              </w:r>
              <w:proofErr w:type="spellEnd"/>
              <w:r>
                <w:rPr>
                  <w:rFonts w:eastAsia="宋体" w:hint="eastAsia"/>
                  <w:szCs w:val="20"/>
                  <w:lang w:eastAsia="zh-CN"/>
                </w:rPr>
                <w:t xml:space="preserve"> solution</w:t>
              </w:r>
            </w:ins>
            <w:ins w:id="1117" w:author="CATT" w:date="2020-10-12T22:15:00Z">
              <w:r>
                <w:rPr>
                  <w:rFonts w:eastAsia="宋体" w:hint="eastAsia"/>
                  <w:szCs w:val="20"/>
                  <w:lang w:eastAsia="zh-CN"/>
                </w:rPr>
                <w:t xml:space="preserve"> </w:t>
              </w:r>
            </w:ins>
            <w:ins w:id="1118" w:author="CATT" w:date="2020-10-12T22:16:00Z">
              <w:r>
                <w:rPr>
                  <w:rFonts w:eastAsia="宋体" w:hint="eastAsia"/>
                  <w:szCs w:val="20"/>
                  <w:lang w:eastAsia="zh-CN"/>
                </w:rPr>
                <w:t>in phase-</w:t>
              </w:r>
              <w:proofErr w:type="gramStart"/>
              <w:r>
                <w:rPr>
                  <w:rFonts w:eastAsia="宋体" w:hint="eastAsia"/>
                  <w:szCs w:val="20"/>
                  <w:lang w:eastAsia="zh-CN"/>
                </w:rPr>
                <w:t>1</w:t>
              </w:r>
            </w:ins>
            <w:ins w:id="1119" w:author="CATT" w:date="2020-10-12T22:18:00Z">
              <w:r>
                <w:rPr>
                  <w:rFonts w:eastAsia="宋体" w:hint="eastAsia"/>
                  <w:szCs w:val="20"/>
                  <w:lang w:eastAsia="zh-CN"/>
                </w:rPr>
                <w:t>,s</w:t>
              </w:r>
            </w:ins>
            <w:ins w:id="1120" w:author="CATT" w:date="2020-10-12T22:17:00Z">
              <w:r>
                <w:rPr>
                  <w:rFonts w:eastAsia="宋体" w:hint="eastAsia"/>
                  <w:szCs w:val="20"/>
                  <w:lang w:eastAsia="zh-CN"/>
                </w:rPr>
                <w:t>olution</w:t>
              </w:r>
              <w:proofErr w:type="gramEnd"/>
              <w:r>
                <w:rPr>
                  <w:rFonts w:eastAsia="宋体" w:hint="eastAsia"/>
                  <w:szCs w:val="20"/>
                  <w:lang w:eastAsia="zh-CN"/>
                </w:rPr>
                <w:t xml:space="preserve"> B is the good choice for MBS </w:t>
              </w:r>
            </w:ins>
            <w:ins w:id="1121" w:author="CATT" w:date="2020-10-12T22:18:00Z">
              <w:r>
                <w:rPr>
                  <w:rFonts w:eastAsia="宋体" w:hint="eastAsia"/>
                  <w:szCs w:val="20"/>
                  <w:lang w:eastAsia="zh-CN"/>
                </w:rPr>
                <w:t>services(</w:t>
              </w:r>
              <w:proofErr w:type="spellStart"/>
              <w:r>
                <w:rPr>
                  <w:rFonts w:eastAsia="宋体" w:hint="eastAsia"/>
                  <w:szCs w:val="20"/>
                  <w:lang w:eastAsia="zh-CN"/>
                </w:rPr>
                <w:t>e.g.,broadcast</w:t>
              </w:r>
              <w:proofErr w:type="spellEnd"/>
              <w:r>
                <w:rPr>
                  <w:rFonts w:eastAsia="宋体" w:hint="eastAsia"/>
                  <w:szCs w:val="20"/>
                  <w:lang w:eastAsia="zh-CN"/>
                </w:rPr>
                <w:t xml:space="preserve"> services) which is supported in idle/</w:t>
              </w:r>
              <w:r>
                <w:rPr>
                  <w:rFonts w:eastAsia="宋体"/>
                  <w:szCs w:val="20"/>
                  <w:lang w:eastAsia="zh-CN"/>
                </w:rPr>
                <w:t>inactive</w:t>
              </w:r>
              <w:r>
                <w:rPr>
                  <w:rFonts w:eastAsia="宋体" w:hint="eastAsia"/>
                  <w:szCs w:val="20"/>
                  <w:lang w:eastAsia="zh-CN"/>
                </w:rPr>
                <w:t xml:space="preserve"> mode</w:t>
              </w:r>
            </w:ins>
            <w:ins w:id="1122" w:author="CATT" w:date="2020-10-12T22:19:00Z">
              <w:r>
                <w:rPr>
                  <w:rFonts w:eastAsia="宋体" w:hint="eastAsia"/>
                  <w:szCs w:val="20"/>
                  <w:lang w:eastAsia="zh-CN"/>
                </w:rPr>
                <w:t>.</w:t>
              </w:r>
            </w:ins>
          </w:p>
        </w:tc>
      </w:tr>
      <w:tr w:rsidR="006F41FB" w14:paraId="02B5E0A5" w14:textId="77777777">
        <w:trPr>
          <w:trHeight w:val="240"/>
          <w:ins w:id="1123" w:author="Kyocera - Masato Fujishiro" w:date="2020-10-13T09:34:00Z"/>
        </w:trPr>
        <w:tc>
          <w:tcPr>
            <w:tcW w:w="1706" w:type="dxa"/>
            <w:tcBorders>
              <w:top w:val="single" w:sz="4" w:space="0" w:color="auto"/>
              <w:left w:val="single" w:sz="4" w:space="0" w:color="auto"/>
              <w:bottom w:val="single" w:sz="4" w:space="0" w:color="auto"/>
              <w:right w:val="single" w:sz="4" w:space="0" w:color="auto"/>
            </w:tcBorders>
            <w:noWrap/>
          </w:tcPr>
          <w:p w14:paraId="05839E95" w14:textId="77777777" w:rsidR="006F41FB" w:rsidRDefault="00207D70">
            <w:pPr>
              <w:pStyle w:val="a5"/>
              <w:rPr>
                <w:ins w:id="1124" w:author="Kyocera - Masato Fujishiro" w:date="2020-10-13T09:34:00Z"/>
                <w:rFonts w:eastAsia="宋体"/>
                <w:lang w:eastAsia="zh-CN"/>
              </w:rPr>
            </w:pPr>
            <w:ins w:id="1125" w:author="Kyocera - Masato Fujishiro" w:date="2020-10-13T09:34: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256779E5" w14:textId="77777777" w:rsidR="006F41FB" w:rsidRDefault="00207D70">
            <w:pPr>
              <w:pStyle w:val="a5"/>
              <w:jc w:val="center"/>
              <w:rPr>
                <w:ins w:id="1126" w:author="Kyocera - Masato Fujishiro" w:date="2020-10-13T09:34:00Z"/>
                <w:rFonts w:eastAsia="宋体"/>
                <w:lang w:eastAsia="zh-CN"/>
              </w:rPr>
            </w:pPr>
            <w:ins w:id="1127" w:author="Kyocera - Masato Fujishiro" w:date="2020-10-13T09:34: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0DBC0FC6" w14:textId="77777777" w:rsidR="006F41FB" w:rsidRDefault="00207D70">
            <w:pPr>
              <w:pStyle w:val="a5"/>
              <w:rPr>
                <w:ins w:id="1128" w:author="Kyocera - Masato Fujishiro" w:date="2020-10-13T09:34:00Z"/>
                <w:rFonts w:eastAsia="宋体"/>
                <w:szCs w:val="20"/>
                <w:lang w:eastAsia="zh-CN"/>
              </w:rPr>
            </w:pPr>
            <w:ins w:id="1129" w:author="Kyocera - Masato Fujishiro" w:date="2020-10-13T09:34:00Z">
              <w:r>
                <w:rPr>
                  <w:rFonts w:eastAsiaTheme="minorEastAsia" w:hint="eastAsia"/>
                  <w:szCs w:val="20"/>
                  <w:lang w:val="en-GB" w:eastAsia="ja-JP"/>
                </w:rPr>
                <w:t>W</w:t>
              </w:r>
              <w:r>
                <w:rPr>
                  <w:rFonts w:eastAsiaTheme="minorEastAsia"/>
                  <w:szCs w:val="20"/>
                  <w:lang w:val="en-GB" w:eastAsia="ja-JP"/>
                </w:rPr>
                <w:t xml:space="preserve">e think LTE SC-PTM should be baseline, but we still think RAN2 should further discuss the enhancements over the LTE mechanism, e.g., B-variant, multiple SC-MCCH etc. </w:t>
              </w:r>
            </w:ins>
          </w:p>
        </w:tc>
      </w:tr>
      <w:tr w:rsidR="006F41FB" w14:paraId="2E3F3E03" w14:textId="77777777">
        <w:trPr>
          <w:trHeight w:val="240"/>
          <w:ins w:id="1130" w:author="Spreadtrum communications" w:date="2020-10-14T13:48:00Z"/>
        </w:trPr>
        <w:tc>
          <w:tcPr>
            <w:tcW w:w="1706" w:type="dxa"/>
            <w:tcBorders>
              <w:top w:val="single" w:sz="4" w:space="0" w:color="auto"/>
              <w:left w:val="single" w:sz="4" w:space="0" w:color="auto"/>
              <w:bottom w:val="single" w:sz="4" w:space="0" w:color="auto"/>
              <w:right w:val="single" w:sz="4" w:space="0" w:color="auto"/>
            </w:tcBorders>
            <w:noWrap/>
          </w:tcPr>
          <w:p w14:paraId="1677D8E2" w14:textId="77777777" w:rsidR="006F41FB" w:rsidRDefault="00207D70">
            <w:pPr>
              <w:pStyle w:val="a5"/>
              <w:rPr>
                <w:ins w:id="1131" w:author="Spreadtrum communications" w:date="2020-10-14T13:48:00Z"/>
                <w:rFonts w:eastAsiaTheme="minorEastAsia"/>
                <w:lang w:eastAsia="ja-JP"/>
              </w:rPr>
            </w:pPr>
            <w:proofErr w:type="spellStart"/>
            <w:ins w:id="1132" w:author="Spreadtrum communications" w:date="2020-10-14T13:48:00Z">
              <w:r>
                <w:rPr>
                  <w:rFonts w:hint="eastAsia"/>
                  <w:lang w:eastAsia="zh-CN"/>
                </w:rPr>
                <w:t>Spreadtrum</w:t>
              </w:r>
              <w:proofErr w:type="spellEnd"/>
            </w:ins>
          </w:p>
        </w:tc>
        <w:tc>
          <w:tcPr>
            <w:tcW w:w="2694" w:type="dxa"/>
            <w:tcBorders>
              <w:top w:val="single" w:sz="4" w:space="0" w:color="auto"/>
              <w:left w:val="single" w:sz="4" w:space="0" w:color="auto"/>
              <w:bottom w:val="single" w:sz="4" w:space="0" w:color="auto"/>
              <w:right w:val="single" w:sz="4" w:space="0" w:color="auto"/>
            </w:tcBorders>
            <w:noWrap/>
          </w:tcPr>
          <w:p w14:paraId="0EC81FC3" w14:textId="77777777" w:rsidR="006F41FB" w:rsidRDefault="00207D70">
            <w:pPr>
              <w:pStyle w:val="a5"/>
              <w:jc w:val="center"/>
              <w:rPr>
                <w:ins w:id="1133" w:author="Spreadtrum communications" w:date="2020-10-14T13:48:00Z"/>
                <w:rFonts w:eastAsiaTheme="minorEastAsia"/>
                <w:lang w:eastAsia="ja-JP"/>
              </w:rPr>
            </w:pPr>
            <w:ins w:id="1134" w:author="Spreadtrum communications" w:date="2020-10-14T13:48:00Z">
              <w:r>
                <w:rPr>
                  <w:rFonts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E773529" w14:textId="77777777" w:rsidR="006F41FB" w:rsidRDefault="00207D70">
            <w:pPr>
              <w:pStyle w:val="a5"/>
              <w:rPr>
                <w:ins w:id="1135" w:author="Spreadtrum communications" w:date="2020-10-14T13:48:00Z"/>
                <w:rFonts w:eastAsia="宋体"/>
                <w:szCs w:val="20"/>
                <w:lang w:val="en-GB" w:eastAsia="zh-CN"/>
              </w:rPr>
            </w:pPr>
            <w:ins w:id="1136" w:author="Spreadtrum communications" w:date="2020-10-14T13:49:00Z">
              <w:r>
                <w:rPr>
                  <w:rFonts w:eastAsia="宋体"/>
                  <w:szCs w:val="20"/>
                  <w:lang w:val="en-GB" w:eastAsia="zh-CN"/>
                </w:rPr>
                <w:t>W</w:t>
              </w:r>
              <w:r>
                <w:rPr>
                  <w:rFonts w:eastAsia="宋体" w:hint="eastAsia"/>
                  <w:szCs w:val="20"/>
                  <w:lang w:val="en-GB" w:eastAsia="zh-CN"/>
                </w:rPr>
                <w:t xml:space="preserve">e </w:t>
              </w:r>
              <w:r>
                <w:rPr>
                  <w:rFonts w:eastAsia="宋体"/>
                  <w:szCs w:val="20"/>
                  <w:lang w:val="en-GB" w:eastAsia="zh-CN"/>
                </w:rPr>
                <w:t>think the LTE SC-PTM can be baseline</w:t>
              </w:r>
            </w:ins>
            <w:ins w:id="1137" w:author="Spreadtrum communications" w:date="2020-10-14T13:50:00Z">
              <w:r>
                <w:rPr>
                  <w:rFonts w:eastAsia="宋体"/>
                  <w:szCs w:val="20"/>
                  <w:lang w:val="en-GB" w:eastAsia="zh-CN"/>
                </w:rPr>
                <w:t xml:space="preserve"> and some enhancement</w:t>
              </w:r>
            </w:ins>
            <w:ins w:id="1138" w:author="Spreadtrum communications" w:date="2020-10-14T13:51:00Z">
              <w:r>
                <w:rPr>
                  <w:rFonts w:eastAsia="宋体"/>
                  <w:szCs w:val="20"/>
                  <w:lang w:val="en-GB" w:eastAsia="zh-CN"/>
                </w:rPr>
                <w:t>s</w:t>
              </w:r>
            </w:ins>
            <w:ins w:id="1139" w:author="Spreadtrum communications" w:date="2020-10-14T13:50:00Z">
              <w:r>
                <w:rPr>
                  <w:rFonts w:eastAsia="宋体"/>
                  <w:szCs w:val="20"/>
                  <w:lang w:val="en-GB" w:eastAsia="zh-CN"/>
                </w:rPr>
                <w:t xml:space="preserve"> need further </w:t>
              </w:r>
              <w:r>
                <w:rPr>
                  <w:rFonts w:eastAsia="宋体"/>
                  <w:szCs w:val="20"/>
                  <w:lang w:val="en-GB" w:eastAsia="zh-CN"/>
                </w:rPr>
                <w:t>discussion</w:t>
              </w:r>
            </w:ins>
            <w:ins w:id="1140" w:author="Spreadtrum communications" w:date="2020-10-14T13:49:00Z">
              <w:r>
                <w:rPr>
                  <w:rFonts w:eastAsia="宋体"/>
                  <w:szCs w:val="20"/>
                  <w:lang w:val="en-GB" w:eastAsia="zh-CN"/>
                </w:rPr>
                <w:t>.</w:t>
              </w:r>
            </w:ins>
          </w:p>
        </w:tc>
      </w:tr>
      <w:tr w:rsidR="006F41FB" w14:paraId="31A8A1B2" w14:textId="77777777">
        <w:trPr>
          <w:trHeight w:val="240"/>
          <w:ins w:id="1141" w:author="vivo (Stephen)" w:date="2020-10-14T14:18:00Z"/>
        </w:trPr>
        <w:tc>
          <w:tcPr>
            <w:tcW w:w="1706" w:type="dxa"/>
            <w:tcBorders>
              <w:top w:val="single" w:sz="4" w:space="0" w:color="auto"/>
              <w:left w:val="single" w:sz="4" w:space="0" w:color="auto"/>
              <w:bottom w:val="single" w:sz="4" w:space="0" w:color="auto"/>
              <w:right w:val="single" w:sz="4" w:space="0" w:color="auto"/>
            </w:tcBorders>
            <w:noWrap/>
          </w:tcPr>
          <w:p w14:paraId="4B3AC3F1" w14:textId="77777777" w:rsidR="006F41FB" w:rsidRDefault="00207D70">
            <w:pPr>
              <w:pStyle w:val="a5"/>
              <w:rPr>
                <w:ins w:id="1142" w:author="vivo (Stephen)" w:date="2020-10-14T14:18:00Z"/>
                <w:lang w:eastAsia="zh-CN"/>
              </w:rPr>
            </w:pPr>
            <w:ins w:id="1143" w:author="vivo (Stephen)" w:date="2020-10-14T14:18:00Z">
              <w:r>
                <w:rPr>
                  <w:rFonts w:eastAsia="宋体"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14:paraId="287BE000" w14:textId="77777777" w:rsidR="006F41FB" w:rsidRDefault="00207D70">
            <w:pPr>
              <w:pStyle w:val="a5"/>
              <w:jc w:val="center"/>
              <w:rPr>
                <w:ins w:id="1144" w:author="vivo (Stephen)" w:date="2020-10-14T14:18:00Z"/>
                <w:lang w:eastAsia="zh-CN"/>
              </w:rPr>
            </w:pPr>
            <w:ins w:id="1145" w:author="vivo (Stephen)" w:date="2020-10-14T14:18: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34D259C" w14:textId="77777777" w:rsidR="006F41FB" w:rsidRDefault="00207D70">
            <w:pPr>
              <w:pStyle w:val="a5"/>
              <w:rPr>
                <w:ins w:id="1146" w:author="vivo (Stephen)" w:date="2020-10-14T14:18:00Z"/>
                <w:rFonts w:eastAsia="宋体"/>
                <w:szCs w:val="20"/>
                <w:lang w:val="en-GB" w:eastAsia="zh-CN"/>
              </w:rPr>
            </w:pPr>
            <w:ins w:id="1147" w:author="vivo (Stephen)" w:date="2020-10-14T14:18:00Z">
              <w:r>
                <w:rPr>
                  <w:lang w:eastAsia="zh-CN"/>
                </w:rPr>
                <w:t xml:space="preserve">We prefer to reuse the LTE SC-PTM </w:t>
              </w:r>
              <w:r>
                <w:rPr>
                  <w:rFonts w:hint="eastAsia"/>
                  <w:lang w:eastAsia="zh-CN"/>
                </w:rPr>
                <w:t xml:space="preserve">solution </w:t>
              </w:r>
              <w:r>
                <w:rPr>
                  <w:lang w:eastAsia="zh-CN"/>
                </w:rPr>
                <w:t xml:space="preserve">as the baseline. For Solution B-variant, if it is adopted, </w:t>
              </w:r>
            </w:ins>
            <w:ins w:id="1148" w:author="vivo (Stephen)" w:date="2020-10-14T14:21:00Z">
              <w:r>
                <w:rPr>
                  <w:lang w:eastAsia="zh-CN"/>
                </w:rPr>
                <w:t xml:space="preserve">we think </w:t>
              </w:r>
            </w:ins>
            <w:ins w:id="1149" w:author="vivo (Stephen)" w:date="2020-10-14T14:18:00Z">
              <w:r>
                <w:rPr>
                  <w:lang w:eastAsia="zh-CN"/>
                </w:rPr>
                <w:t>an amount of legacy UEs might be falsely paged when only the MBS control information has changed.</w:t>
              </w:r>
            </w:ins>
          </w:p>
        </w:tc>
      </w:tr>
      <w:tr w:rsidR="006F41FB" w14:paraId="1D9BD463" w14:textId="77777777">
        <w:trPr>
          <w:trHeight w:val="240"/>
          <w:ins w:id="1150"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2D500334" w14:textId="77777777" w:rsidR="006F41FB" w:rsidRDefault="00207D70">
            <w:pPr>
              <w:pStyle w:val="a5"/>
              <w:rPr>
                <w:ins w:id="1151" w:author="Ming-Yuan Cheng" w:date="2020-10-14T17:28:00Z"/>
                <w:rFonts w:eastAsia="宋体"/>
                <w:lang w:eastAsia="zh-CN"/>
              </w:rPr>
            </w:pPr>
            <w:ins w:id="1152" w:author="Ming-Yuan Cheng" w:date="2020-10-14T17:28:00Z">
              <w:r>
                <w:rPr>
                  <w:rFonts w:eastAsia="宋体"/>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7197BE0D" w14:textId="77777777" w:rsidR="006F41FB" w:rsidRDefault="00207D70">
            <w:pPr>
              <w:pStyle w:val="a5"/>
              <w:jc w:val="center"/>
              <w:rPr>
                <w:ins w:id="1153" w:author="Ming-Yuan Cheng" w:date="2020-10-14T17:28:00Z"/>
                <w:rFonts w:eastAsia="宋体"/>
                <w:lang w:eastAsia="zh-CN"/>
              </w:rPr>
            </w:pPr>
            <w:ins w:id="1154" w:author="Ming-Yuan Cheng" w:date="2020-10-14T17:28:00Z">
              <w:r>
                <w:rPr>
                  <w:rFonts w:eastAsia="宋体"/>
                  <w:lang w:eastAsia="zh-CN"/>
                </w:rPr>
                <w:t xml:space="preserve">B (or </w:t>
              </w:r>
              <w:r>
                <w:rPr>
                  <w:rFonts w:eastAsia="宋体"/>
                  <w:lang w:eastAsia="zh-CN"/>
                </w:rPr>
                <w:t>B-variant)</w:t>
              </w:r>
            </w:ins>
          </w:p>
        </w:tc>
        <w:tc>
          <w:tcPr>
            <w:tcW w:w="5251" w:type="dxa"/>
            <w:tcBorders>
              <w:top w:val="single" w:sz="4" w:space="0" w:color="auto"/>
              <w:left w:val="single" w:sz="4" w:space="0" w:color="auto"/>
              <w:bottom w:val="single" w:sz="4" w:space="0" w:color="auto"/>
              <w:right w:val="single" w:sz="4" w:space="0" w:color="auto"/>
            </w:tcBorders>
          </w:tcPr>
          <w:p w14:paraId="6562E298" w14:textId="77777777" w:rsidR="006F41FB" w:rsidRDefault="006F41FB">
            <w:pPr>
              <w:pStyle w:val="a5"/>
              <w:rPr>
                <w:ins w:id="1155" w:author="Ming-Yuan Cheng" w:date="2020-10-14T17:28:00Z"/>
                <w:lang w:eastAsia="zh-CN"/>
              </w:rPr>
            </w:pPr>
          </w:p>
        </w:tc>
      </w:tr>
      <w:tr w:rsidR="006F41FB" w14:paraId="067A498B" w14:textId="77777777">
        <w:trPr>
          <w:trHeight w:val="240"/>
          <w:ins w:id="1156"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7E2F9468" w14:textId="77777777" w:rsidR="006F41FB" w:rsidRDefault="00207D70">
            <w:pPr>
              <w:pStyle w:val="a5"/>
              <w:rPr>
                <w:ins w:id="1157" w:author="Ming-Yuan Cheng" w:date="2020-10-14T17:28:00Z"/>
                <w:rFonts w:eastAsia="宋体"/>
                <w:lang w:eastAsia="zh-CN"/>
              </w:rPr>
            </w:pPr>
            <w:proofErr w:type="spellStart"/>
            <w:ins w:id="1158" w:author="Jialin Zou" w:date="2020-10-14T13:52:00Z">
              <w:r>
                <w:rPr>
                  <w:rFonts w:eastAsia="宋体"/>
                  <w:lang w:eastAsia="zh-CN"/>
                </w:rPr>
                <w:t>Futurewei</w:t>
              </w:r>
            </w:ins>
            <w:proofErr w:type="spellEnd"/>
          </w:p>
        </w:tc>
        <w:tc>
          <w:tcPr>
            <w:tcW w:w="2694" w:type="dxa"/>
            <w:tcBorders>
              <w:top w:val="single" w:sz="4" w:space="0" w:color="auto"/>
              <w:left w:val="single" w:sz="4" w:space="0" w:color="auto"/>
              <w:bottom w:val="single" w:sz="4" w:space="0" w:color="auto"/>
              <w:right w:val="single" w:sz="4" w:space="0" w:color="auto"/>
            </w:tcBorders>
            <w:noWrap/>
          </w:tcPr>
          <w:p w14:paraId="025D4DB3" w14:textId="77777777" w:rsidR="006F41FB" w:rsidRDefault="00207D70">
            <w:pPr>
              <w:pStyle w:val="a5"/>
              <w:jc w:val="center"/>
              <w:rPr>
                <w:ins w:id="1159" w:author="Ming-Yuan Cheng" w:date="2020-10-14T17:28:00Z"/>
                <w:rFonts w:eastAsia="宋体"/>
                <w:lang w:eastAsia="zh-CN"/>
              </w:rPr>
            </w:pPr>
            <w:ins w:id="1160" w:author="Jialin Zou" w:date="2020-10-14T13:52:00Z">
              <w:r>
                <w:rPr>
                  <w:rFonts w:eastAsia="宋体"/>
                  <w:lang w:eastAsia="zh-CN"/>
                </w:rPr>
                <w:t>B</w:t>
              </w:r>
            </w:ins>
            <w:ins w:id="1161" w:author="Jialin Zou" w:date="2020-10-14T14:06:00Z">
              <w:r>
                <w:rPr>
                  <w:rFonts w:eastAsia="宋体"/>
                  <w:lang w:eastAsia="zh-CN"/>
                </w:rPr>
                <w:t>—</w:t>
              </w:r>
            </w:ins>
            <w:ins w:id="1162" w:author="Jialin Zou" w:date="2020-10-14T13:52:00Z">
              <w:r>
                <w:rPr>
                  <w:rFonts w:eastAsia="宋体"/>
                  <w:lang w:eastAsia="zh-CN"/>
                </w:rPr>
                <w:t>variant</w:t>
              </w:r>
            </w:ins>
            <w:ins w:id="1163" w:author="Jialin Zou" w:date="2020-10-14T14:06:00Z">
              <w:r>
                <w:rPr>
                  <w:rFonts w:eastAsia="宋体"/>
                  <w:lang w:eastAsia="zh-CN"/>
                </w:rPr>
                <w:t xml:space="preserve"> (or B)</w:t>
              </w:r>
            </w:ins>
          </w:p>
        </w:tc>
        <w:tc>
          <w:tcPr>
            <w:tcW w:w="5251" w:type="dxa"/>
            <w:tcBorders>
              <w:top w:val="single" w:sz="4" w:space="0" w:color="auto"/>
              <w:left w:val="single" w:sz="4" w:space="0" w:color="auto"/>
              <w:bottom w:val="single" w:sz="4" w:space="0" w:color="auto"/>
              <w:right w:val="single" w:sz="4" w:space="0" w:color="auto"/>
            </w:tcBorders>
          </w:tcPr>
          <w:p w14:paraId="507A7F81" w14:textId="77777777" w:rsidR="006F41FB" w:rsidRDefault="00207D70">
            <w:pPr>
              <w:pStyle w:val="a5"/>
              <w:rPr>
                <w:ins w:id="1164" w:author="Ming-Yuan Cheng" w:date="2020-10-14T17:28:00Z"/>
                <w:lang w:eastAsia="zh-CN"/>
              </w:rPr>
            </w:pPr>
            <w:ins w:id="1165" w:author="Jialin Zou" w:date="2020-10-14T13:58:00Z">
              <w:r>
                <w:rPr>
                  <w:lang w:eastAsia="zh-CN"/>
                </w:rPr>
                <w:t xml:space="preserve">It </w:t>
              </w:r>
              <w:proofErr w:type="gramStart"/>
              <w:r>
                <w:rPr>
                  <w:lang w:eastAsia="zh-CN"/>
                </w:rPr>
                <w:t>seem</w:t>
              </w:r>
              <w:proofErr w:type="gramEnd"/>
              <w:r>
                <w:rPr>
                  <w:lang w:eastAsia="zh-CN"/>
                </w:rPr>
                <w:t xml:space="preserve"> B-variant is more consistent with the NR </w:t>
              </w:r>
            </w:ins>
            <w:ins w:id="1166" w:author="Jialin Zou" w:date="2020-10-14T13:59:00Z">
              <w:r>
                <w:rPr>
                  <w:lang w:eastAsia="zh-CN"/>
                </w:rPr>
                <w:t>MBS structure</w:t>
              </w:r>
            </w:ins>
            <w:ins w:id="1167" w:author="Jialin Zou" w:date="2020-10-14T14:00:00Z">
              <w:r>
                <w:rPr>
                  <w:lang w:eastAsia="zh-CN"/>
                </w:rPr>
                <w:t xml:space="preserve">. We may want to have further discussion whether the MBS shared </w:t>
              </w:r>
            </w:ins>
            <w:ins w:id="1168" w:author="Jialin Zou" w:date="2020-10-14T14:01:00Z">
              <w:r>
                <w:rPr>
                  <w:lang w:eastAsia="zh-CN"/>
                </w:rPr>
                <w:t>PDCCH can be configured</w:t>
              </w:r>
            </w:ins>
            <w:ins w:id="1169" w:author="Jialin Zou" w:date="2020-10-14T14:02:00Z">
              <w:r>
                <w:rPr>
                  <w:lang w:eastAsia="zh-CN"/>
                </w:rPr>
                <w:t xml:space="preserve"> (with SIB for idle UEs)</w:t>
              </w:r>
            </w:ins>
            <w:ins w:id="1170" w:author="Jialin Zou" w:date="2020-10-14T14:01:00Z">
              <w:r>
                <w:rPr>
                  <w:lang w:eastAsia="zh-CN"/>
                </w:rPr>
                <w:t xml:space="preserve"> to be </w:t>
              </w:r>
              <w:proofErr w:type="spellStart"/>
              <w:r>
                <w:rPr>
                  <w:lang w:eastAsia="zh-CN"/>
                </w:rPr>
                <w:t>accessable</w:t>
              </w:r>
              <w:proofErr w:type="spellEnd"/>
              <w:r>
                <w:rPr>
                  <w:lang w:eastAsia="zh-CN"/>
                </w:rPr>
                <w:t xml:space="preserve"> for both idle and connected UEs. </w:t>
              </w:r>
            </w:ins>
            <w:ins w:id="1171" w:author="Jialin Zou" w:date="2020-10-14T14:05:00Z">
              <w:r>
                <w:rPr>
                  <w:lang w:eastAsia="zh-CN"/>
                </w:rPr>
                <w:t>It may be more efficient</w:t>
              </w:r>
            </w:ins>
            <w:ins w:id="1172" w:author="Jialin Zou" w:date="2020-10-14T14:09:00Z">
              <w:r>
                <w:rPr>
                  <w:lang w:eastAsia="zh-CN"/>
                </w:rPr>
                <w:t xml:space="preserve"> and flexible</w:t>
              </w:r>
            </w:ins>
            <w:ins w:id="1173" w:author="Jialin Zou" w:date="2020-10-14T14:05:00Z">
              <w:r>
                <w:rPr>
                  <w:lang w:eastAsia="zh-CN"/>
                </w:rPr>
                <w:t xml:space="preserve"> to have an integ</w:t>
              </w:r>
            </w:ins>
            <w:ins w:id="1174" w:author="Jialin Zou" w:date="2020-10-14T14:06:00Z">
              <w:r>
                <w:rPr>
                  <w:lang w:eastAsia="zh-CN"/>
                </w:rPr>
                <w:t>rated NR solution</w:t>
              </w:r>
            </w:ins>
            <w:ins w:id="1175" w:author="Jialin Zou" w:date="2020-10-14T13:59:00Z">
              <w:r>
                <w:rPr>
                  <w:lang w:eastAsia="zh-CN"/>
                </w:rPr>
                <w:t>.</w:t>
              </w:r>
            </w:ins>
            <w:ins w:id="1176" w:author="Jialin Zou" w:date="2020-10-14T14:06:00Z">
              <w:r>
                <w:rPr>
                  <w:lang w:eastAsia="zh-CN"/>
                </w:rPr>
                <w:t xml:space="preserve"> We acknowledge that reuse LTE broadcast mechanism is also doable.</w:t>
              </w:r>
            </w:ins>
            <w:ins w:id="1177" w:author="Jialin Zou" w:date="2020-10-14T13:59:00Z">
              <w:r>
                <w:rPr>
                  <w:lang w:eastAsia="zh-CN"/>
                </w:rPr>
                <w:t xml:space="preserve"> </w:t>
              </w:r>
            </w:ins>
          </w:p>
        </w:tc>
      </w:tr>
      <w:tr w:rsidR="006F41FB" w14:paraId="3398E9AE" w14:textId="77777777">
        <w:trPr>
          <w:trHeight w:val="240"/>
          <w:ins w:id="1178" w:author="Lenovo" w:date="2020-10-15T08:03:00Z"/>
        </w:trPr>
        <w:tc>
          <w:tcPr>
            <w:tcW w:w="1706" w:type="dxa"/>
            <w:tcBorders>
              <w:top w:val="single" w:sz="4" w:space="0" w:color="auto"/>
              <w:left w:val="single" w:sz="4" w:space="0" w:color="auto"/>
              <w:bottom w:val="single" w:sz="4" w:space="0" w:color="auto"/>
              <w:right w:val="single" w:sz="4" w:space="0" w:color="auto"/>
            </w:tcBorders>
            <w:noWrap/>
          </w:tcPr>
          <w:p w14:paraId="1C63FD2A" w14:textId="77777777" w:rsidR="006F41FB" w:rsidRDefault="00207D70">
            <w:pPr>
              <w:pStyle w:val="a5"/>
              <w:rPr>
                <w:ins w:id="1179" w:author="Lenovo" w:date="2020-10-15T08:03:00Z"/>
                <w:rFonts w:eastAsia="宋体"/>
                <w:lang w:eastAsia="zh-CN"/>
              </w:rPr>
            </w:pPr>
            <w:ins w:id="1180" w:author="Lenovo" w:date="2020-10-15T08:03:00Z">
              <w:r>
                <w:rPr>
                  <w:rFonts w:eastAsia="宋体" w:hint="eastAsia"/>
                  <w:lang w:eastAsia="zh-CN"/>
                </w:rPr>
                <w:t>L</w:t>
              </w:r>
              <w:r>
                <w:rPr>
                  <w:rFonts w:eastAsia="宋体"/>
                  <w:lang w:eastAsia="zh-CN"/>
                </w:rPr>
                <w:t>enovo, Motorola Mobility</w:t>
              </w:r>
            </w:ins>
          </w:p>
        </w:tc>
        <w:tc>
          <w:tcPr>
            <w:tcW w:w="2694" w:type="dxa"/>
            <w:tcBorders>
              <w:top w:val="single" w:sz="4" w:space="0" w:color="auto"/>
              <w:left w:val="single" w:sz="4" w:space="0" w:color="auto"/>
              <w:bottom w:val="single" w:sz="4" w:space="0" w:color="auto"/>
              <w:right w:val="single" w:sz="4" w:space="0" w:color="auto"/>
            </w:tcBorders>
            <w:noWrap/>
          </w:tcPr>
          <w:p w14:paraId="42F3F96B" w14:textId="77777777" w:rsidR="006F41FB" w:rsidRDefault="00207D70">
            <w:pPr>
              <w:pStyle w:val="a5"/>
              <w:jc w:val="center"/>
              <w:rPr>
                <w:ins w:id="1181" w:author="Lenovo" w:date="2020-10-15T08:03:00Z"/>
                <w:rFonts w:eastAsia="宋体"/>
                <w:lang w:eastAsia="zh-CN"/>
              </w:rPr>
            </w:pPr>
            <w:ins w:id="1182" w:author="Lenovo" w:date="2020-10-15T08:03: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4B44A73" w14:textId="77777777" w:rsidR="006F41FB" w:rsidRDefault="00207D70">
            <w:pPr>
              <w:pStyle w:val="a5"/>
              <w:rPr>
                <w:ins w:id="1183" w:author="Lenovo" w:date="2020-10-15T08:03:00Z"/>
                <w:lang w:eastAsia="zh-CN"/>
              </w:rPr>
            </w:pPr>
            <w:ins w:id="1184" w:author="Lenovo" w:date="2020-10-15T08:03:00Z">
              <w:r>
                <w:rPr>
                  <w:rFonts w:eastAsia="宋体"/>
                  <w:lang w:eastAsia="zh-CN"/>
                </w:rPr>
                <w:t>We prefer to reuse the LTE SC-PTM so</w:t>
              </w:r>
              <w:r>
                <w:rPr>
                  <w:rFonts w:eastAsia="宋体"/>
                  <w:lang w:eastAsia="zh-CN"/>
                </w:rPr>
                <w:t>lution as much as possible.</w:t>
              </w:r>
            </w:ins>
          </w:p>
        </w:tc>
      </w:tr>
      <w:tr w:rsidR="006F41FB" w14:paraId="0DBA8E36" w14:textId="77777777">
        <w:trPr>
          <w:trHeight w:val="240"/>
          <w:ins w:id="1185" w:author="ITRI" w:date="2020-10-15T08:58:00Z"/>
        </w:trPr>
        <w:tc>
          <w:tcPr>
            <w:tcW w:w="1706" w:type="dxa"/>
            <w:tcBorders>
              <w:top w:val="single" w:sz="4" w:space="0" w:color="auto"/>
              <w:left w:val="single" w:sz="4" w:space="0" w:color="auto"/>
              <w:bottom w:val="single" w:sz="4" w:space="0" w:color="auto"/>
              <w:right w:val="single" w:sz="4" w:space="0" w:color="auto"/>
            </w:tcBorders>
            <w:noWrap/>
          </w:tcPr>
          <w:p w14:paraId="0C499221" w14:textId="77777777" w:rsidR="006F41FB" w:rsidRDefault="00207D70">
            <w:pPr>
              <w:pStyle w:val="a5"/>
              <w:rPr>
                <w:ins w:id="1186" w:author="ITRI" w:date="2020-10-15T08:58:00Z"/>
                <w:rFonts w:eastAsia="PMingLiU"/>
                <w:lang w:eastAsia="zh-TW"/>
              </w:rPr>
            </w:pPr>
            <w:ins w:id="1187" w:author="ITRI" w:date="2020-10-15T08:58:00Z">
              <w:r>
                <w:rPr>
                  <w:rFonts w:eastAsia="PMingLiU" w:hint="eastAsia"/>
                  <w:lang w:eastAsia="zh-TW"/>
                </w:rPr>
                <w:t>ITRI</w:t>
              </w:r>
            </w:ins>
          </w:p>
        </w:tc>
        <w:tc>
          <w:tcPr>
            <w:tcW w:w="2694" w:type="dxa"/>
            <w:tcBorders>
              <w:top w:val="single" w:sz="4" w:space="0" w:color="auto"/>
              <w:left w:val="single" w:sz="4" w:space="0" w:color="auto"/>
              <w:bottom w:val="single" w:sz="4" w:space="0" w:color="auto"/>
              <w:right w:val="single" w:sz="4" w:space="0" w:color="auto"/>
            </w:tcBorders>
            <w:noWrap/>
          </w:tcPr>
          <w:p w14:paraId="7D77AE43" w14:textId="77777777" w:rsidR="006F41FB" w:rsidRDefault="00207D70">
            <w:pPr>
              <w:pStyle w:val="a5"/>
              <w:jc w:val="center"/>
              <w:rPr>
                <w:ins w:id="1188" w:author="ITRI" w:date="2020-10-15T08:58:00Z"/>
                <w:rFonts w:eastAsia="PMingLiU"/>
                <w:lang w:eastAsia="zh-TW"/>
              </w:rPr>
            </w:pPr>
            <w:ins w:id="1189" w:author="ITRI" w:date="2020-10-15T08:58:00Z">
              <w:r>
                <w:rPr>
                  <w:rFonts w:eastAsia="PMingLiU" w:hint="eastAsia"/>
                  <w:lang w:eastAsia="zh-TW"/>
                </w:rPr>
                <w:t>B</w:t>
              </w:r>
            </w:ins>
          </w:p>
        </w:tc>
        <w:tc>
          <w:tcPr>
            <w:tcW w:w="5251" w:type="dxa"/>
            <w:tcBorders>
              <w:top w:val="single" w:sz="4" w:space="0" w:color="auto"/>
              <w:left w:val="single" w:sz="4" w:space="0" w:color="auto"/>
              <w:bottom w:val="single" w:sz="4" w:space="0" w:color="auto"/>
              <w:right w:val="single" w:sz="4" w:space="0" w:color="auto"/>
            </w:tcBorders>
          </w:tcPr>
          <w:p w14:paraId="73653BF8" w14:textId="77777777" w:rsidR="006F41FB" w:rsidRDefault="00207D70">
            <w:pPr>
              <w:pStyle w:val="a5"/>
              <w:rPr>
                <w:ins w:id="1190" w:author="ITRI" w:date="2020-10-15T08:58:00Z"/>
                <w:rFonts w:eastAsia="PMingLiU"/>
                <w:lang w:eastAsia="zh-TW"/>
              </w:rPr>
            </w:pPr>
            <w:ins w:id="1191" w:author="ITRI" w:date="2020-10-15T08:59:00Z">
              <w:r>
                <w:rPr>
                  <w:rFonts w:eastAsia="PMingLiU" w:hint="eastAsia"/>
                  <w:lang w:eastAsia="zh-TW"/>
                </w:rPr>
                <w:t>We think the LTE SC-PTM could be baseline</w:t>
              </w:r>
              <w:r>
                <w:rPr>
                  <w:rFonts w:eastAsia="PMingLiU"/>
                  <w:lang w:eastAsia="zh-TW"/>
                </w:rPr>
                <w:t xml:space="preserve"> and any enhancements could</w:t>
              </w:r>
            </w:ins>
            <w:ins w:id="1192" w:author="ITRI" w:date="2020-10-15T09:00:00Z">
              <w:r>
                <w:rPr>
                  <w:rFonts w:eastAsia="PMingLiU"/>
                  <w:lang w:eastAsia="zh-TW"/>
                </w:rPr>
                <w:t xml:space="preserve"> be</w:t>
              </w:r>
            </w:ins>
            <w:ins w:id="1193" w:author="ITRI" w:date="2020-10-15T08:59:00Z">
              <w:r>
                <w:rPr>
                  <w:rFonts w:eastAsia="PMingLiU"/>
                  <w:lang w:eastAsia="zh-TW"/>
                </w:rPr>
                <w:t xml:space="preserve"> further discuss</w:t>
              </w:r>
            </w:ins>
            <w:ins w:id="1194" w:author="ITRI" w:date="2020-10-15T09:00:00Z">
              <w:r>
                <w:rPr>
                  <w:rFonts w:eastAsia="PMingLiU"/>
                  <w:lang w:eastAsia="zh-TW"/>
                </w:rPr>
                <w:t>ed</w:t>
              </w:r>
            </w:ins>
            <w:ins w:id="1195" w:author="ITRI" w:date="2020-10-15T08:59:00Z">
              <w:r>
                <w:rPr>
                  <w:rFonts w:eastAsia="PMingLiU"/>
                  <w:lang w:eastAsia="zh-TW"/>
                </w:rPr>
                <w:t>.</w:t>
              </w:r>
            </w:ins>
          </w:p>
        </w:tc>
      </w:tr>
      <w:tr w:rsidR="006F41FB" w14:paraId="44DCB973" w14:textId="77777777">
        <w:trPr>
          <w:trHeight w:val="240"/>
          <w:ins w:id="1196" w:author="ZTE" w:date="2020-10-15T12:04:00Z"/>
        </w:trPr>
        <w:tc>
          <w:tcPr>
            <w:tcW w:w="1706" w:type="dxa"/>
            <w:tcBorders>
              <w:top w:val="single" w:sz="4" w:space="0" w:color="auto"/>
              <w:left w:val="single" w:sz="4" w:space="0" w:color="auto"/>
              <w:bottom w:val="single" w:sz="4" w:space="0" w:color="auto"/>
              <w:right w:val="single" w:sz="4" w:space="0" w:color="auto"/>
            </w:tcBorders>
            <w:noWrap/>
          </w:tcPr>
          <w:p w14:paraId="48EE5D7F" w14:textId="77777777" w:rsidR="006F41FB" w:rsidRDefault="00207D70">
            <w:pPr>
              <w:pStyle w:val="a5"/>
              <w:rPr>
                <w:ins w:id="1197" w:author="ZTE" w:date="2020-10-15T12:04:00Z"/>
                <w:rFonts w:eastAsia="宋体"/>
                <w:lang w:eastAsia="zh-CN"/>
              </w:rPr>
            </w:pPr>
            <w:ins w:id="1198" w:author="ZTE" w:date="2020-10-15T12:04:00Z">
              <w:r>
                <w:rPr>
                  <w:rFonts w:eastAsia="宋体" w:hint="eastAsia"/>
                  <w:lang w:eastAsia="zh-CN"/>
                </w:rPr>
                <w:lastRenderedPageBreak/>
                <w:t>ZTE</w:t>
              </w:r>
            </w:ins>
          </w:p>
        </w:tc>
        <w:tc>
          <w:tcPr>
            <w:tcW w:w="2694" w:type="dxa"/>
            <w:tcBorders>
              <w:top w:val="single" w:sz="4" w:space="0" w:color="auto"/>
              <w:left w:val="single" w:sz="4" w:space="0" w:color="auto"/>
              <w:bottom w:val="single" w:sz="4" w:space="0" w:color="auto"/>
              <w:right w:val="single" w:sz="4" w:space="0" w:color="auto"/>
            </w:tcBorders>
            <w:noWrap/>
          </w:tcPr>
          <w:p w14:paraId="7B85AD98" w14:textId="77777777" w:rsidR="006F41FB" w:rsidRDefault="00207D70">
            <w:pPr>
              <w:pStyle w:val="a5"/>
              <w:jc w:val="center"/>
              <w:rPr>
                <w:ins w:id="1199" w:author="ZTE" w:date="2020-10-15T12:04:00Z"/>
                <w:rFonts w:eastAsia="宋体"/>
                <w:lang w:eastAsia="zh-CN"/>
              </w:rPr>
            </w:pPr>
            <w:ins w:id="1200" w:author="ZTE" w:date="2020-10-15T12:04: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5261A5F7" w14:textId="77777777" w:rsidR="006F41FB" w:rsidRDefault="00207D70">
            <w:pPr>
              <w:pStyle w:val="a5"/>
              <w:rPr>
                <w:ins w:id="1201" w:author="ZTE" w:date="2020-10-15T12:04:00Z"/>
                <w:rFonts w:eastAsia="PMingLiU"/>
                <w:lang w:eastAsia="zh-TW"/>
              </w:rPr>
            </w:pPr>
            <w:ins w:id="1202" w:author="ZTE" w:date="2020-10-15T12:04:00Z">
              <w:r>
                <w:rPr>
                  <w:rFonts w:eastAsia="PMingLiU" w:hint="eastAsia"/>
                  <w:lang w:eastAsia="zh-TW"/>
                </w:rPr>
                <w:t xml:space="preserve">For Broadcast service, </w:t>
              </w:r>
              <w:r>
                <w:rPr>
                  <w:rFonts w:eastAsia="宋体" w:hint="eastAsia"/>
                  <w:lang w:eastAsia="zh-CN"/>
                </w:rPr>
                <w:t>S</w:t>
              </w:r>
            </w:ins>
            <w:ins w:id="1203" w:author="ZTE" w:date="2020-10-15T12:05:00Z">
              <w:r>
                <w:rPr>
                  <w:rFonts w:eastAsia="宋体" w:hint="eastAsia"/>
                  <w:lang w:eastAsia="zh-CN"/>
                </w:rPr>
                <w:t>C-</w:t>
              </w:r>
            </w:ins>
            <w:ins w:id="1204" w:author="ZTE" w:date="2020-10-15T12:04:00Z">
              <w:r>
                <w:rPr>
                  <w:rFonts w:eastAsia="PMingLiU" w:hint="eastAsia"/>
                  <w:lang w:eastAsia="zh-TW"/>
                </w:rPr>
                <w:t xml:space="preserve">MCCH-like mechanism, or UE relies on a broadcast control channel to receive the </w:t>
              </w:r>
              <w:r>
                <w:rPr>
                  <w:rFonts w:eastAsia="PMingLiU" w:hint="eastAsia"/>
                  <w:lang w:eastAsia="zh-TW"/>
                </w:rPr>
                <w:t>configuration shall be supported. It makes no sense for UE to go back to RRC_CONNECTED state to receive the PTM configuration which is not a scalable solution as we have stated in Q1.</w:t>
              </w:r>
            </w:ins>
          </w:p>
          <w:p w14:paraId="0728D76A" w14:textId="77777777" w:rsidR="006F41FB" w:rsidRDefault="00207D70">
            <w:pPr>
              <w:pStyle w:val="a5"/>
              <w:rPr>
                <w:ins w:id="1205" w:author="ZTE" w:date="2020-10-15T12:04:00Z"/>
                <w:rFonts w:eastAsia="PMingLiU"/>
                <w:lang w:eastAsia="zh-TW"/>
              </w:rPr>
            </w:pPr>
            <w:ins w:id="1206" w:author="ZTE" w:date="2020-10-15T12:04:00Z">
              <w:r>
                <w:rPr>
                  <w:rFonts w:eastAsia="PMingLiU" w:hint="eastAsia"/>
                  <w:lang w:eastAsia="zh-TW"/>
                </w:rPr>
                <w:t>In summary, for Broadcast service, UE shall be able to receive the PTM c</w:t>
              </w:r>
              <w:r>
                <w:rPr>
                  <w:rFonts w:eastAsia="PMingLiU" w:hint="eastAsia"/>
                  <w:lang w:eastAsia="zh-TW"/>
                </w:rPr>
                <w:t xml:space="preserve">onfiguration AND the Broadcast service data in all possible RRC state. </w:t>
              </w:r>
            </w:ins>
            <w:ins w:id="1207" w:author="ZTE" w:date="2020-10-15T12:05:00Z">
              <w:r>
                <w:rPr>
                  <w:rFonts w:eastAsia="宋体" w:hint="eastAsia"/>
                  <w:lang w:eastAsia="zh-CN"/>
                </w:rPr>
                <w:t>SC-</w:t>
              </w:r>
            </w:ins>
            <w:ins w:id="1208" w:author="ZTE" w:date="2020-10-15T12:04:00Z">
              <w:r>
                <w:rPr>
                  <w:rFonts w:eastAsia="PMingLiU" w:hint="eastAsia"/>
                  <w:lang w:eastAsia="zh-TW"/>
                </w:rPr>
                <w:t>MCCH-like mechanism seems the only solution.</w:t>
              </w:r>
            </w:ins>
          </w:p>
        </w:tc>
      </w:tr>
      <w:tr w:rsidR="00207D70" w14:paraId="2C6EBACF" w14:textId="77777777">
        <w:trPr>
          <w:trHeight w:val="240"/>
          <w:ins w:id="1209" w:author="CMCC" w:date="2020-10-15T12:39:00Z"/>
        </w:trPr>
        <w:tc>
          <w:tcPr>
            <w:tcW w:w="1706" w:type="dxa"/>
            <w:tcBorders>
              <w:top w:val="single" w:sz="4" w:space="0" w:color="auto"/>
              <w:left w:val="single" w:sz="4" w:space="0" w:color="auto"/>
              <w:bottom w:val="single" w:sz="4" w:space="0" w:color="auto"/>
              <w:right w:val="single" w:sz="4" w:space="0" w:color="auto"/>
            </w:tcBorders>
            <w:noWrap/>
          </w:tcPr>
          <w:p w14:paraId="1374142B" w14:textId="6B95C2AE" w:rsidR="00207D70" w:rsidRDefault="00207D70" w:rsidP="00207D70">
            <w:pPr>
              <w:pStyle w:val="a5"/>
              <w:rPr>
                <w:ins w:id="1210" w:author="CMCC" w:date="2020-10-15T12:39:00Z"/>
                <w:rFonts w:eastAsia="宋体" w:hint="eastAsia"/>
                <w:lang w:eastAsia="zh-CN"/>
              </w:rPr>
            </w:pPr>
            <w:ins w:id="1211" w:author="CMCC" w:date="2020-10-15T12:39:00Z">
              <w:r>
                <w:rPr>
                  <w:rFonts w:eastAsia="宋体" w:hint="eastAsia"/>
                  <w:lang w:eastAsia="zh-CN"/>
                </w:rPr>
                <w:t>C</w:t>
              </w:r>
              <w:r>
                <w:rPr>
                  <w:rFonts w:eastAsia="宋体"/>
                  <w:lang w:eastAsia="zh-CN"/>
                </w:rPr>
                <w:t>MCC</w:t>
              </w:r>
            </w:ins>
          </w:p>
        </w:tc>
        <w:tc>
          <w:tcPr>
            <w:tcW w:w="2694" w:type="dxa"/>
            <w:tcBorders>
              <w:top w:val="single" w:sz="4" w:space="0" w:color="auto"/>
              <w:left w:val="single" w:sz="4" w:space="0" w:color="auto"/>
              <w:bottom w:val="single" w:sz="4" w:space="0" w:color="auto"/>
              <w:right w:val="single" w:sz="4" w:space="0" w:color="auto"/>
            </w:tcBorders>
            <w:noWrap/>
          </w:tcPr>
          <w:p w14:paraId="67367AB4" w14:textId="6B5A77AF" w:rsidR="00207D70" w:rsidRDefault="00207D70" w:rsidP="00207D70">
            <w:pPr>
              <w:pStyle w:val="a5"/>
              <w:jc w:val="center"/>
              <w:rPr>
                <w:ins w:id="1212" w:author="CMCC" w:date="2020-10-15T12:39:00Z"/>
                <w:rFonts w:eastAsia="宋体" w:hint="eastAsia"/>
                <w:lang w:eastAsia="zh-CN"/>
              </w:rPr>
            </w:pPr>
            <w:ins w:id="1213" w:author="CMCC" w:date="2020-10-15T12:39:00Z">
              <w:r>
                <w:rPr>
                  <w:rFonts w:eastAsia="宋体" w:hint="eastAsia"/>
                  <w:lang w:eastAsia="zh-CN"/>
                </w:rPr>
                <w:t>B</w:t>
              </w:r>
              <w:r w:rsidRPr="00420968">
                <w:rPr>
                  <w:rFonts w:eastAsia="宋体"/>
                  <w:lang w:eastAsia="zh-CN"/>
                </w:rPr>
                <w:t xml:space="preserve"> (or B-</w:t>
              </w:r>
              <w:proofErr w:type="spellStart"/>
              <w:r w:rsidRPr="00420968">
                <w:rPr>
                  <w:rFonts w:eastAsia="宋体"/>
                  <w:lang w:eastAsia="zh-CN"/>
                </w:rPr>
                <w:t>varinat</w:t>
              </w:r>
              <w:proofErr w:type="spellEnd"/>
              <w:r w:rsidRPr="00420968">
                <w:rPr>
                  <w:rFonts w:eastAsia="宋体"/>
                  <w:lang w:eastAsia="zh-CN"/>
                </w:rPr>
                <w:t>)</w:t>
              </w:r>
            </w:ins>
          </w:p>
        </w:tc>
        <w:tc>
          <w:tcPr>
            <w:tcW w:w="5251" w:type="dxa"/>
            <w:tcBorders>
              <w:top w:val="single" w:sz="4" w:space="0" w:color="auto"/>
              <w:left w:val="single" w:sz="4" w:space="0" w:color="auto"/>
              <w:bottom w:val="single" w:sz="4" w:space="0" w:color="auto"/>
              <w:right w:val="single" w:sz="4" w:space="0" w:color="auto"/>
            </w:tcBorders>
          </w:tcPr>
          <w:p w14:paraId="300E375D" w14:textId="08AE52C3" w:rsidR="00207D70" w:rsidRDefault="00207D70" w:rsidP="00207D70">
            <w:pPr>
              <w:pStyle w:val="a5"/>
              <w:rPr>
                <w:ins w:id="1214" w:author="CMCC" w:date="2020-10-15T12:39:00Z"/>
                <w:rFonts w:eastAsia="PMingLiU" w:hint="eastAsia"/>
                <w:lang w:eastAsia="zh-TW"/>
              </w:rPr>
            </w:pPr>
            <w:ins w:id="1215" w:author="CMCC" w:date="2020-10-15T12:39:00Z">
              <w:r>
                <w:rPr>
                  <w:rFonts w:eastAsia="宋体"/>
                  <w:szCs w:val="20"/>
                  <w:lang w:val="en-GB" w:eastAsia="zh-CN"/>
                </w:rPr>
                <w:t xml:space="preserve">Considering the network overhead, UE power consumption and commonality to different service or different states of UEs, solution B is a good choice. We could </w:t>
              </w:r>
              <w:proofErr w:type="gramStart"/>
              <w:r>
                <w:rPr>
                  <w:rFonts w:eastAsia="宋体"/>
                  <w:szCs w:val="20"/>
                  <w:lang w:val="en-GB" w:eastAsia="zh-CN"/>
                </w:rPr>
                <w:t>taking</w:t>
              </w:r>
              <w:proofErr w:type="gramEnd"/>
              <w:r>
                <w:rPr>
                  <w:rFonts w:eastAsia="宋体"/>
                  <w:szCs w:val="20"/>
                  <w:lang w:val="en-GB" w:eastAsia="zh-CN"/>
                </w:rPr>
                <w:t xml:space="preserve"> LTE SC-PTM as baseline and figure out enhancement issues related to NR new characters. </w:t>
              </w:r>
              <w:r>
                <w:rPr>
                  <w:rFonts w:eastAsia="宋体" w:hint="eastAsia"/>
                  <w:szCs w:val="20"/>
                  <w:lang w:val="en-GB" w:eastAsia="zh-CN"/>
                </w:rPr>
                <w:t>And</w:t>
              </w:r>
              <w:r>
                <w:rPr>
                  <w:rFonts w:eastAsia="宋体"/>
                  <w:szCs w:val="20"/>
                  <w:lang w:val="en-GB" w:eastAsia="zh-CN"/>
                </w:rPr>
                <w:t xml:space="preserve"> </w:t>
              </w:r>
              <w:r>
                <w:rPr>
                  <w:rFonts w:eastAsia="宋体" w:hint="eastAsia"/>
                  <w:szCs w:val="20"/>
                  <w:lang w:val="en-GB" w:eastAsia="zh-CN"/>
                </w:rPr>
                <w:t>w</w:t>
              </w:r>
              <w:r w:rsidRPr="00420968">
                <w:rPr>
                  <w:rFonts w:eastAsia="宋体"/>
                  <w:szCs w:val="20"/>
                  <w:lang w:val="en-GB" w:eastAsia="zh-CN"/>
                </w:rPr>
                <w:t>e are fine to consider B-variant as well.</w:t>
              </w:r>
            </w:ins>
          </w:p>
        </w:tc>
      </w:tr>
    </w:tbl>
    <w:p w14:paraId="62C3569A" w14:textId="77777777" w:rsidR="006F41FB" w:rsidRDefault="006F41FB">
      <w:pPr>
        <w:tabs>
          <w:tab w:val="left" w:pos="3464"/>
        </w:tabs>
        <w:rPr>
          <w:ins w:id="1216" w:author="CATT" w:date="2020-10-10T13:56:00Z"/>
          <w:b/>
          <w:lang w:eastAsia="zh-CN"/>
        </w:rPr>
      </w:pPr>
    </w:p>
    <w:p w14:paraId="7ADE4C60" w14:textId="77777777" w:rsidR="006F41FB" w:rsidRDefault="00207D70">
      <w:pPr>
        <w:tabs>
          <w:tab w:val="left" w:pos="3464"/>
        </w:tabs>
        <w:rPr>
          <w:ins w:id="1217" w:author="CATT" w:date="2020-10-10T15:41:00Z"/>
          <w:b/>
          <w:lang w:eastAsia="zh-CN"/>
        </w:rPr>
      </w:pPr>
      <w:ins w:id="1218" w:author="CATT" w:date="2020-10-10T15:41:00Z">
        <w:r>
          <w:rPr>
            <w:rFonts w:hint="eastAsia"/>
            <w:b/>
            <w:lang w:eastAsia="zh-CN"/>
          </w:rPr>
          <w:t>Q</w:t>
        </w:r>
      </w:ins>
      <w:ins w:id="1219" w:author="CATT" w:date="2020-10-10T15:42:00Z">
        <w:r>
          <w:rPr>
            <w:rFonts w:hint="eastAsia"/>
            <w:b/>
            <w:lang w:eastAsia="zh-CN"/>
          </w:rPr>
          <w:t>3</w:t>
        </w:r>
      </w:ins>
      <w:ins w:id="1220" w:author="CATT" w:date="2020-10-10T15:41:00Z">
        <w:r>
          <w:rPr>
            <w:rFonts w:hint="eastAsia"/>
            <w:b/>
            <w:lang w:eastAsia="zh-CN"/>
          </w:rPr>
          <w:t xml:space="preserve">: Do you agree that reception </w:t>
        </w:r>
        <w:proofErr w:type="gramStart"/>
        <w:r>
          <w:rPr>
            <w:rFonts w:hint="eastAsia"/>
            <w:b/>
            <w:lang w:eastAsia="zh-CN"/>
          </w:rPr>
          <w:t xml:space="preserve">of </w:t>
        </w:r>
      </w:ins>
      <w:ins w:id="1221" w:author="CATT" w:date="2020-10-10T19:47:00Z">
        <w:r>
          <w:rPr>
            <w:rFonts w:hint="eastAsia"/>
            <w:b/>
            <w:lang w:eastAsia="zh-CN"/>
          </w:rPr>
          <w:t xml:space="preserve"> some</w:t>
        </w:r>
      </w:ins>
      <w:proofErr w:type="gramEnd"/>
      <w:ins w:id="1222" w:author="CATT" w:date="2020-10-10T15:41:00Z">
        <w:r>
          <w:rPr>
            <w:rFonts w:hint="eastAsia"/>
            <w:b/>
            <w:lang w:eastAsia="zh-CN"/>
          </w:rPr>
          <w:t xml:space="preserve"> </w:t>
        </w:r>
        <w:proofErr w:type="spellStart"/>
        <w:r>
          <w:rPr>
            <w:rFonts w:hint="eastAsia"/>
            <w:b/>
            <w:lang w:eastAsia="zh-CN"/>
          </w:rPr>
          <w:t>multcast</w:t>
        </w:r>
        <w:proofErr w:type="spellEnd"/>
        <w:r>
          <w:rPr>
            <w:rFonts w:hint="eastAsia"/>
            <w:b/>
            <w:lang w:eastAsia="zh-CN"/>
          </w:rPr>
          <w:t xml:space="preserve"> services </w:t>
        </w:r>
      </w:ins>
      <w:ins w:id="1223" w:author="CATT" w:date="2020-10-10T19:47:00Z">
        <w:r>
          <w:rPr>
            <w:rFonts w:hint="eastAsia"/>
            <w:b/>
            <w:lang w:eastAsia="zh-CN"/>
          </w:rPr>
          <w:t>(</w:t>
        </w:r>
      </w:ins>
      <w:proofErr w:type="spellStart"/>
      <w:ins w:id="1224" w:author="CATT" w:date="2020-10-10T19:49:00Z">
        <w:r>
          <w:rPr>
            <w:rFonts w:hint="eastAsia"/>
            <w:b/>
            <w:lang w:eastAsia="zh-CN"/>
          </w:rPr>
          <w:t>e.g.,multicast</w:t>
        </w:r>
        <w:proofErr w:type="spellEnd"/>
        <w:r>
          <w:rPr>
            <w:rFonts w:hint="eastAsia"/>
            <w:b/>
            <w:lang w:eastAsia="zh-CN"/>
          </w:rPr>
          <w:t xml:space="preserve"> services with </w:t>
        </w:r>
      </w:ins>
      <w:ins w:id="1225" w:author="CATT" w:date="2020-10-10T16:01:00Z">
        <w:r>
          <w:rPr>
            <w:rFonts w:hint="eastAsia"/>
            <w:b/>
            <w:lang w:eastAsia="zh-CN"/>
          </w:rPr>
          <w:t xml:space="preserve">low </w:t>
        </w:r>
        <w:proofErr w:type="spellStart"/>
        <w:r>
          <w:rPr>
            <w:rFonts w:hint="eastAsia"/>
            <w:b/>
            <w:lang w:eastAsia="zh-CN"/>
          </w:rPr>
          <w:t>realiability</w:t>
        </w:r>
      </w:ins>
      <w:proofErr w:type="spellEnd"/>
      <w:ins w:id="1226" w:author="CATT" w:date="2020-10-10T19:49:00Z">
        <w:r>
          <w:rPr>
            <w:rFonts w:hint="eastAsia"/>
            <w:b/>
            <w:lang w:eastAsia="zh-CN"/>
          </w:rPr>
          <w:t xml:space="preserve"> requirement</w:t>
        </w:r>
      </w:ins>
      <w:ins w:id="1227" w:author="CATT" w:date="2020-10-10T19:47:00Z">
        <w:r>
          <w:rPr>
            <w:rFonts w:hint="eastAsia"/>
            <w:b/>
            <w:lang w:eastAsia="zh-CN"/>
          </w:rPr>
          <w:t>)</w:t>
        </w:r>
      </w:ins>
      <w:ins w:id="1228" w:author="CATT" w:date="2020-10-10T16:01:00Z">
        <w:r>
          <w:rPr>
            <w:rFonts w:hint="eastAsia"/>
            <w:b/>
            <w:lang w:eastAsia="zh-CN"/>
          </w:rPr>
          <w:t xml:space="preserve"> </w:t>
        </w:r>
      </w:ins>
      <w:ins w:id="1229" w:author="CATT" w:date="2020-10-10T15:41:00Z">
        <w:r>
          <w:rPr>
            <w:rFonts w:hint="eastAsia"/>
            <w:b/>
            <w:lang w:eastAsia="zh-CN"/>
          </w:rPr>
          <w:t xml:space="preserve">is supported in </w:t>
        </w:r>
      </w:ins>
      <w:ins w:id="1230" w:author="CATT" w:date="2020-10-10T16:00:00Z">
        <w:r>
          <w:rPr>
            <w:rFonts w:hint="eastAsia"/>
            <w:b/>
            <w:lang w:eastAsia="zh-CN"/>
          </w:rPr>
          <w:t>i</w:t>
        </w:r>
        <w:r>
          <w:rPr>
            <w:b/>
            <w:lang w:eastAsia="zh-CN"/>
          </w:rPr>
          <w:t xml:space="preserve">dle/ inactive </w:t>
        </w:r>
      </w:ins>
      <w:ins w:id="1231" w:author="CATT" w:date="2020-10-10T15:41:00Z">
        <w:r>
          <w:rPr>
            <w:b/>
            <w:lang w:eastAsia="zh-CN"/>
          </w:rPr>
          <w:t>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6F41FB" w14:paraId="3A884C33" w14:textId="77777777">
        <w:trPr>
          <w:trHeight w:val="240"/>
          <w:ins w:id="1232" w:author="CATT" w:date="2020-10-10T15:41: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D24F76F" w14:textId="77777777" w:rsidR="006F41FB" w:rsidRDefault="00207D70">
            <w:pPr>
              <w:pStyle w:val="TAH"/>
              <w:spacing w:before="20" w:after="20"/>
              <w:ind w:left="57" w:right="57"/>
              <w:jc w:val="left"/>
              <w:rPr>
                <w:ins w:id="1233" w:author="CATT" w:date="2020-10-10T15:41:00Z"/>
                <w:rFonts w:ascii="Times New Roman" w:hAnsi="Times New Roman"/>
                <w:sz w:val="20"/>
                <w:lang w:eastAsia="zh-CN"/>
              </w:rPr>
            </w:pPr>
            <w:ins w:id="1234" w:author="CATT" w:date="2020-10-10T15:41:00Z">
              <w:r>
                <w:rPr>
                  <w:rFonts w:ascii="Times New Roman" w:hAnsi="Times New Roman"/>
                  <w:sz w:val="20"/>
                  <w:lang w:eastAsia="zh-CN"/>
                </w:rPr>
                <w:lastRenderedPageBreak/>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54134" w14:textId="77777777" w:rsidR="006F41FB" w:rsidRDefault="00207D70">
            <w:pPr>
              <w:pStyle w:val="TAH"/>
              <w:spacing w:before="20" w:after="20"/>
              <w:ind w:left="57" w:right="57"/>
              <w:jc w:val="left"/>
              <w:rPr>
                <w:ins w:id="1235" w:author="CATT" w:date="2020-10-10T15:41:00Z"/>
                <w:rFonts w:ascii="Times New Roman" w:hAnsi="Times New Roman"/>
                <w:sz w:val="20"/>
                <w:lang w:eastAsia="zh-CN"/>
              </w:rPr>
            </w:pPr>
            <w:ins w:id="1236" w:author="CATT" w:date="2020-10-10T15:41: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C134699" w14:textId="77777777" w:rsidR="006F41FB" w:rsidRDefault="00207D70">
            <w:pPr>
              <w:pStyle w:val="TAH"/>
              <w:spacing w:before="20" w:after="20"/>
              <w:ind w:left="57" w:right="57"/>
              <w:jc w:val="left"/>
              <w:rPr>
                <w:ins w:id="1237" w:author="CATT" w:date="2020-10-10T15:41:00Z"/>
                <w:rFonts w:ascii="Times New Roman" w:hAnsi="Times New Roman"/>
                <w:sz w:val="20"/>
                <w:lang w:eastAsia="zh-CN"/>
              </w:rPr>
            </w:pPr>
            <w:ins w:id="1238" w:author="CATT" w:date="2020-10-10T15:41: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6F41FB" w14:paraId="385C40BC" w14:textId="77777777">
        <w:trPr>
          <w:trHeight w:val="240"/>
          <w:ins w:id="1239"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19E01AAB" w14:textId="77777777" w:rsidR="006F41FB" w:rsidRDefault="00207D70">
            <w:pPr>
              <w:pStyle w:val="TAC"/>
              <w:spacing w:before="20" w:after="20"/>
              <w:ind w:left="57" w:right="57"/>
              <w:jc w:val="left"/>
              <w:rPr>
                <w:ins w:id="1240" w:author="CATT" w:date="2020-10-10T15:41:00Z"/>
                <w:rFonts w:ascii="Times New Roman" w:hAnsi="Times New Roman"/>
                <w:sz w:val="20"/>
                <w:lang w:eastAsia="zh-CN"/>
              </w:rPr>
            </w:pPr>
            <w:ins w:id="1241" w:author="Windows User" w:date="2020-10-12T14:10: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456BD94E" w14:textId="77777777" w:rsidR="006F41FB" w:rsidRDefault="00207D70">
            <w:pPr>
              <w:pStyle w:val="TAC"/>
              <w:spacing w:before="20" w:after="20"/>
              <w:ind w:left="57" w:right="57"/>
              <w:rPr>
                <w:ins w:id="1242" w:author="CATT" w:date="2020-10-10T15:41:00Z"/>
                <w:rFonts w:ascii="Times New Roman" w:hAnsi="Times New Roman"/>
                <w:sz w:val="20"/>
                <w:lang w:eastAsia="zh-CN"/>
              </w:rPr>
            </w:pPr>
            <w:ins w:id="1243" w:author="Windows User" w:date="2020-10-12T14:42:00Z">
              <w:r>
                <w:rPr>
                  <w:rFonts w:ascii="Times New Roman" w:hAnsi="Times New Roman"/>
                  <w:sz w:val="20"/>
                  <w:lang w:eastAsia="zh-CN"/>
                </w:rPr>
                <w:t>May</w:t>
              </w:r>
            </w:ins>
            <w:ins w:id="1244" w:author="Windows User" w:date="2020-10-12T14:43:00Z">
              <w:r>
                <w:rPr>
                  <w:rFonts w:ascii="Times New Roman" w:hAnsi="Times New Roman"/>
                  <w:sz w:val="20"/>
                  <w:lang w:eastAsia="zh-CN"/>
                </w:rPr>
                <w:t xml:space="preserve">be </w:t>
              </w:r>
            </w:ins>
            <w:ins w:id="1245" w:author="Windows User" w:date="2020-10-12T14:11:00Z">
              <w:r>
                <w:rPr>
                  <w:rFonts w:ascii="Times New Roman" w:hAnsi="Times New Roman"/>
                  <w:sz w:val="20"/>
                  <w:lang w:eastAsia="zh-CN"/>
                </w:rPr>
                <w:t>No</w:t>
              </w:r>
            </w:ins>
            <w:ins w:id="1246" w:author="Windows User" w:date="2020-10-12T14:10:00Z">
              <w:r>
                <w:rPr>
                  <w:rFonts w:ascii="Times New Roman" w:hAnsi="Times New Roman"/>
                  <w:sz w:val="20"/>
                  <w:lang w:eastAsia="zh-CN"/>
                </w:rPr>
                <w:t xml:space="preserve"> </w:t>
              </w:r>
            </w:ins>
          </w:p>
        </w:tc>
        <w:tc>
          <w:tcPr>
            <w:tcW w:w="6810" w:type="dxa"/>
            <w:tcBorders>
              <w:top w:val="single" w:sz="4" w:space="0" w:color="auto"/>
              <w:left w:val="single" w:sz="4" w:space="0" w:color="auto"/>
              <w:bottom w:val="single" w:sz="4" w:space="0" w:color="auto"/>
              <w:right w:val="single" w:sz="4" w:space="0" w:color="auto"/>
            </w:tcBorders>
            <w:noWrap/>
          </w:tcPr>
          <w:p w14:paraId="557C4E3D" w14:textId="77777777" w:rsidR="006F41FB" w:rsidRDefault="00207D70">
            <w:pPr>
              <w:pStyle w:val="TAC"/>
              <w:spacing w:before="20" w:after="20"/>
              <w:ind w:left="57" w:right="57"/>
              <w:jc w:val="left"/>
              <w:rPr>
                <w:ins w:id="1247" w:author="Windows User" w:date="2020-10-12T14:39:00Z"/>
                <w:rFonts w:ascii="Times New Roman" w:hAnsi="Times New Roman"/>
                <w:sz w:val="20"/>
                <w:lang w:eastAsia="zh-CN"/>
              </w:rPr>
            </w:pPr>
            <w:ins w:id="1248" w:author="Windows User" w:date="2020-10-12T14:12:00Z">
              <w:r>
                <w:rPr>
                  <w:rFonts w:ascii="Times New Roman" w:hAnsi="Times New Roman"/>
                  <w:sz w:val="20"/>
                  <w:lang w:eastAsia="zh-CN"/>
                </w:rPr>
                <w:t>Firstly, I think the question is not clear.</w:t>
              </w:r>
            </w:ins>
          </w:p>
          <w:p w14:paraId="1CD27040" w14:textId="77777777" w:rsidR="006F41FB" w:rsidRDefault="00207D70">
            <w:pPr>
              <w:pStyle w:val="TAC"/>
              <w:spacing w:before="20" w:after="20"/>
              <w:ind w:left="57" w:right="57"/>
              <w:jc w:val="left"/>
              <w:rPr>
                <w:ins w:id="1249" w:author="Windows User" w:date="2020-10-12T14:40:00Z"/>
                <w:rFonts w:ascii="Times New Roman" w:hAnsi="Times New Roman"/>
                <w:sz w:val="20"/>
                <w:lang w:eastAsia="zh-CN"/>
              </w:rPr>
            </w:pPr>
            <w:ins w:id="1250" w:author="Windows User" w:date="2020-10-12T14:39:00Z">
              <w:r>
                <w:rPr>
                  <w:rFonts w:ascii="Times New Roman" w:hAnsi="Times New Roman"/>
                  <w:sz w:val="20"/>
                  <w:lang w:eastAsia="zh-CN"/>
                </w:rPr>
                <w:t>The difference between broadcast and multicast is</w:t>
              </w:r>
            </w:ins>
            <w:ins w:id="1251" w:author="Windows User" w:date="2020-10-12T14:43:00Z">
              <w:r>
                <w:rPr>
                  <w:rFonts w:ascii="Times New Roman" w:hAnsi="Times New Roman"/>
                  <w:sz w:val="20"/>
                  <w:lang w:eastAsia="zh-CN"/>
                </w:rPr>
                <w:t xml:space="preserve"> that</w:t>
              </w:r>
            </w:ins>
            <w:ins w:id="1252" w:author="Windows User" w:date="2020-10-12T14:39:00Z">
              <w:r>
                <w:rPr>
                  <w:rFonts w:ascii="Times New Roman" w:hAnsi="Times New Roman"/>
                  <w:sz w:val="20"/>
                  <w:lang w:eastAsia="zh-CN"/>
                </w:rPr>
                <w:t xml:space="preserve"> the data i</w:t>
              </w:r>
            </w:ins>
            <w:ins w:id="1253" w:author="Windows User" w:date="2020-10-12T14:43:00Z">
              <w:r>
                <w:rPr>
                  <w:rFonts w:ascii="Times New Roman" w:hAnsi="Times New Roman"/>
                  <w:sz w:val="20"/>
                  <w:lang w:eastAsia="zh-CN"/>
                </w:rPr>
                <w:t>s</w:t>
              </w:r>
            </w:ins>
            <w:ins w:id="1254" w:author="Windows User" w:date="2020-10-12T14:39:00Z">
              <w:r>
                <w:rPr>
                  <w:rFonts w:ascii="Times New Roman" w:hAnsi="Times New Roman"/>
                  <w:sz w:val="20"/>
                  <w:lang w:eastAsia="zh-CN"/>
                </w:rPr>
                <w:t xml:space="preserve"> for all </w:t>
              </w:r>
            </w:ins>
            <w:ins w:id="1255" w:author="Windows User" w:date="2020-10-12T14:40:00Z">
              <w:r>
                <w:rPr>
                  <w:rFonts w:ascii="Times New Roman" w:hAnsi="Times New Roman"/>
                  <w:sz w:val="20"/>
                  <w:lang w:eastAsia="zh-CN"/>
                </w:rPr>
                <w:t>UEs or some UEs.</w:t>
              </w:r>
            </w:ins>
          </w:p>
          <w:p w14:paraId="502904EA" w14:textId="77777777" w:rsidR="006F41FB" w:rsidRDefault="00207D70">
            <w:pPr>
              <w:pStyle w:val="TAC"/>
              <w:spacing w:before="20" w:after="20"/>
              <w:ind w:left="57" w:right="57"/>
              <w:jc w:val="left"/>
              <w:rPr>
                <w:ins w:id="1256" w:author="Windows User" w:date="2020-10-12T14:41:00Z"/>
                <w:rFonts w:ascii="Times New Roman" w:hAnsi="Times New Roman"/>
                <w:sz w:val="20"/>
                <w:lang w:eastAsia="zh-CN"/>
              </w:rPr>
            </w:pPr>
            <w:ins w:id="1257" w:author="Windows User" w:date="2020-10-12T14:40:00Z">
              <w:r>
                <w:rPr>
                  <w:rFonts w:ascii="Times New Roman" w:hAnsi="Times New Roman"/>
                  <w:sz w:val="20"/>
                  <w:lang w:eastAsia="zh-CN"/>
                </w:rPr>
                <w:t xml:space="preserve">From AS point of view, </w:t>
              </w:r>
              <w:r>
                <w:rPr>
                  <w:rFonts w:ascii="Times New Roman" w:hAnsi="Times New Roman"/>
                  <w:sz w:val="20"/>
                  <w:lang w:eastAsia="zh-CN"/>
                </w:rPr>
                <w:t>the solution may be same for broadcast and multicast</w:t>
              </w:r>
            </w:ins>
            <w:ins w:id="1258" w:author="Windows User" w:date="2020-10-12T14:41:00Z">
              <w:r>
                <w:rPr>
                  <w:rFonts w:ascii="Times New Roman" w:hAnsi="Times New Roman"/>
                  <w:sz w:val="20"/>
                  <w:lang w:eastAsia="zh-CN"/>
                </w:rPr>
                <w:t>, e.g. the APP or CN will define the MBS is broadcast or multicast.</w:t>
              </w:r>
            </w:ins>
          </w:p>
          <w:p w14:paraId="50AE71A7" w14:textId="77777777" w:rsidR="006F41FB" w:rsidRDefault="006F41FB">
            <w:pPr>
              <w:pStyle w:val="TAC"/>
              <w:spacing w:before="20" w:after="20"/>
              <w:ind w:left="57" w:right="57"/>
              <w:jc w:val="left"/>
              <w:rPr>
                <w:ins w:id="1259" w:author="Windows User" w:date="2020-10-12T14:12:00Z"/>
                <w:rFonts w:ascii="Times New Roman" w:hAnsi="Times New Roman"/>
                <w:sz w:val="20"/>
                <w:lang w:eastAsia="zh-CN"/>
              </w:rPr>
            </w:pPr>
          </w:p>
          <w:p w14:paraId="4F4AFC0B" w14:textId="77777777" w:rsidR="006F41FB" w:rsidRDefault="00207D70">
            <w:pPr>
              <w:pStyle w:val="TAC"/>
              <w:spacing w:before="20" w:after="20"/>
              <w:ind w:left="57" w:right="57"/>
              <w:jc w:val="left"/>
              <w:rPr>
                <w:ins w:id="1260" w:author="Windows User" w:date="2020-10-12T14:17:00Z"/>
                <w:rFonts w:ascii="Times New Roman" w:hAnsi="Times New Roman"/>
                <w:sz w:val="20"/>
                <w:lang w:eastAsia="zh-CN"/>
              </w:rPr>
            </w:pPr>
            <w:ins w:id="1261" w:author="Windows User" w:date="2020-10-12T14:12:00Z">
              <w:r>
                <w:rPr>
                  <w:rFonts w:ascii="Times New Roman" w:hAnsi="Times New Roman"/>
                  <w:sz w:val="20"/>
                  <w:lang w:eastAsia="zh-CN"/>
                </w:rPr>
                <w:t>If</w:t>
              </w:r>
            </w:ins>
            <w:ins w:id="1262" w:author="Windows User" w:date="2020-10-12T14:13:00Z">
              <w:r>
                <w:rPr>
                  <w:rFonts w:ascii="Times New Roman" w:hAnsi="Times New Roman"/>
                  <w:sz w:val="20"/>
                  <w:lang w:eastAsia="zh-CN"/>
                </w:rPr>
                <w:t xml:space="preserve"> the MBS service is multicast</w:t>
              </w:r>
            </w:ins>
            <w:ins w:id="1263" w:author="Windows User" w:date="2020-10-12T14:42:00Z">
              <w:r>
                <w:rPr>
                  <w:rFonts w:ascii="Times New Roman" w:hAnsi="Times New Roman"/>
                  <w:sz w:val="20"/>
                  <w:lang w:eastAsia="zh-CN"/>
                </w:rPr>
                <w:t xml:space="preserve"> from AS point of view</w:t>
              </w:r>
            </w:ins>
            <w:ins w:id="1264" w:author="Windows User" w:date="2020-10-12T14:13:00Z">
              <w:r>
                <w:rPr>
                  <w:rFonts w:ascii="Times New Roman" w:hAnsi="Times New Roman"/>
                  <w:sz w:val="20"/>
                  <w:lang w:eastAsia="zh-CN"/>
                </w:rPr>
                <w:t xml:space="preserve">, the configuration should be dedicated configuration and not configured in </w:t>
              </w:r>
              <w:r>
                <w:rPr>
                  <w:rFonts w:ascii="Times New Roman" w:hAnsi="Times New Roman"/>
                  <w:sz w:val="20"/>
                  <w:lang w:eastAsia="zh-CN"/>
                </w:rPr>
                <w:t>broadcast way.</w:t>
              </w:r>
            </w:ins>
            <w:ins w:id="1265" w:author="Windows User" w:date="2020-10-12T14:14:00Z">
              <w:r>
                <w:rPr>
                  <w:rFonts w:ascii="Times New Roman" w:hAnsi="Times New Roman"/>
                  <w:sz w:val="20"/>
                  <w:lang w:eastAsia="zh-CN"/>
                </w:rPr>
                <w:t xml:space="preserve"> </w:t>
              </w:r>
              <w:proofErr w:type="gramStart"/>
              <w:r>
                <w:rPr>
                  <w:rFonts w:ascii="Times New Roman" w:hAnsi="Times New Roman"/>
                  <w:sz w:val="20"/>
                  <w:lang w:eastAsia="zh-CN"/>
                </w:rPr>
                <w:t>So</w:t>
              </w:r>
              <w:proofErr w:type="gramEnd"/>
              <w:r>
                <w:rPr>
                  <w:rFonts w:ascii="Times New Roman" w:hAnsi="Times New Roman"/>
                  <w:sz w:val="20"/>
                  <w:lang w:eastAsia="zh-CN"/>
                </w:rPr>
                <w:t xml:space="preserve"> the UE should receive the multicast configuration in RRC_CONNECTED state via a security link. </w:t>
              </w:r>
            </w:ins>
            <w:ins w:id="1266" w:author="Windows User" w:date="2020-10-12T14:15:00Z">
              <w:r>
                <w:rPr>
                  <w:rFonts w:ascii="Times New Roman" w:hAnsi="Times New Roman"/>
                  <w:sz w:val="20"/>
                  <w:lang w:eastAsia="zh-CN"/>
                </w:rPr>
                <w:t xml:space="preserve">If the UE get the MBS configuration, the UE should also </w:t>
              </w:r>
              <w:proofErr w:type="spellStart"/>
              <w:r>
                <w:rPr>
                  <w:rFonts w:ascii="Times New Roman" w:hAnsi="Times New Roman"/>
                  <w:sz w:val="20"/>
                  <w:lang w:eastAsia="zh-CN"/>
                </w:rPr>
                <w:t>recive</w:t>
              </w:r>
              <w:proofErr w:type="spellEnd"/>
              <w:r>
                <w:rPr>
                  <w:rFonts w:ascii="Times New Roman" w:hAnsi="Times New Roman"/>
                  <w:sz w:val="20"/>
                  <w:lang w:eastAsia="zh-CN"/>
                </w:rPr>
                <w:t xml:space="preserve"> t</w:t>
              </w:r>
            </w:ins>
            <w:ins w:id="1267" w:author="Windows User" w:date="2020-10-12T14:16:00Z">
              <w:r>
                <w:rPr>
                  <w:rFonts w:ascii="Times New Roman" w:hAnsi="Times New Roman"/>
                  <w:sz w:val="20"/>
                  <w:lang w:eastAsia="zh-CN"/>
                </w:rPr>
                <w:t>he multicast data in RRC_CONNECTED. But if there is no multicast data transmissi</w:t>
              </w:r>
              <w:r>
                <w:rPr>
                  <w:rFonts w:ascii="Times New Roman" w:hAnsi="Times New Roman"/>
                  <w:sz w:val="20"/>
                  <w:lang w:eastAsia="zh-CN"/>
                </w:rPr>
                <w:t>on, the UE can enter RRC_INACTIVE/RRC_IDLE sta</w:t>
              </w:r>
            </w:ins>
            <w:ins w:id="1268" w:author="Windows User" w:date="2020-10-12T14:17:00Z">
              <w:r>
                <w:rPr>
                  <w:rFonts w:ascii="Times New Roman" w:hAnsi="Times New Roman"/>
                  <w:sz w:val="20"/>
                  <w:lang w:eastAsia="zh-CN"/>
                </w:rPr>
                <w:t>te. If there is DL multicast arrive in UPF, the paging can be used to trigger the UE enter RRC_CONNECTED state for multicast data reception.</w:t>
              </w:r>
            </w:ins>
          </w:p>
          <w:p w14:paraId="0AB40CD0" w14:textId="77777777" w:rsidR="006F41FB" w:rsidRDefault="006F41FB">
            <w:pPr>
              <w:pStyle w:val="TAC"/>
              <w:spacing w:before="20" w:after="20"/>
              <w:ind w:left="57" w:right="57"/>
              <w:jc w:val="left"/>
              <w:rPr>
                <w:ins w:id="1269" w:author="CATT" w:date="2020-10-10T15:41:00Z"/>
                <w:rFonts w:ascii="Times New Roman" w:hAnsi="Times New Roman"/>
                <w:sz w:val="20"/>
                <w:lang w:eastAsia="zh-CN"/>
              </w:rPr>
            </w:pPr>
          </w:p>
        </w:tc>
      </w:tr>
      <w:tr w:rsidR="006F41FB" w14:paraId="0D6177E9" w14:textId="77777777">
        <w:trPr>
          <w:trHeight w:val="240"/>
          <w:ins w:id="1270"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462C367A" w14:textId="77777777" w:rsidR="006F41FB" w:rsidRDefault="00207D70">
            <w:pPr>
              <w:pStyle w:val="TAC"/>
              <w:spacing w:before="20" w:after="20"/>
              <w:ind w:left="57" w:right="57"/>
              <w:jc w:val="left"/>
              <w:rPr>
                <w:ins w:id="1271" w:author="CATT" w:date="2020-10-10T15:41:00Z"/>
                <w:rFonts w:ascii="Times New Roman" w:hAnsi="Times New Roman"/>
                <w:sz w:val="20"/>
                <w:lang w:eastAsia="zh-CN"/>
              </w:rPr>
            </w:pPr>
            <w:ins w:id="1272" w:author="Ericsson" w:date="2020-10-12T13:00: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2932B96B" w14:textId="77777777" w:rsidR="006F41FB" w:rsidRDefault="00207D70">
            <w:pPr>
              <w:pStyle w:val="TAC"/>
              <w:spacing w:before="20" w:after="20"/>
              <w:ind w:left="57" w:right="57"/>
              <w:rPr>
                <w:ins w:id="1273" w:author="CATT" w:date="2020-10-10T15:41:00Z"/>
                <w:rFonts w:ascii="Times New Roman" w:hAnsi="Times New Roman"/>
                <w:sz w:val="20"/>
                <w:lang w:eastAsia="zh-CN"/>
              </w:rPr>
            </w:pPr>
            <w:ins w:id="1274" w:author="Ericsson" w:date="2020-10-12T13:02:00Z">
              <w:r>
                <w:rPr>
                  <w:rFonts w:ascii="Times New Roman" w:hAnsi="Times New Roman"/>
                  <w:sz w:val="20"/>
                  <w:lang w:eastAsia="zh-CN"/>
                </w:rPr>
                <w:t>TBD</w:t>
              </w:r>
            </w:ins>
          </w:p>
        </w:tc>
        <w:tc>
          <w:tcPr>
            <w:tcW w:w="6810" w:type="dxa"/>
            <w:tcBorders>
              <w:top w:val="single" w:sz="4" w:space="0" w:color="auto"/>
              <w:left w:val="single" w:sz="4" w:space="0" w:color="auto"/>
              <w:bottom w:val="single" w:sz="4" w:space="0" w:color="auto"/>
              <w:right w:val="single" w:sz="4" w:space="0" w:color="auto"/>
            </w:tcBorders>
            <w:noWrap/>
          </w:tcPr>
          <w:p w14:paraId="1A000235" w14:textId="77777777" w:rsidR="006F41FB" w:rsidRDefault="00207D70">
            <w:pPr>
              <w:pStyle w:val="TAC"/>
              <w:spacing w:before="20" w:after="20"/>
              <w:ind w:left="57" w:right="57"/>
              <w:jc w:val="left"/>
              <w:rPr>
                <w:ins w:id="1275" w:author="CATT" w:date="2020-10-10T15:41:00Z"/>
                <w:rFonts w:ascii="Times New Roman" w:hAnsi="Times New Roman"/>
                <w:sz w:val="20"/>
                <w:lang w:eastAsia="zh-CN"/>
              </w:rPr>
            </w:pPr>
            <w:ins w:id="1276" w:author="Ericsson" w:date="2020-10-12T13:02:00Z">
              <w:r>
                <w:rPr>
                  <w:rFonts w:ascii="Times New Roman" w:hAnsi="Times New Roman"/>
                  <w:sz w:val="20"/>
                  <w:lang w:eastAsia="zh-CN"/>
                </w:rPr>
                <w:t xml:space="preserve">In our understanding it makes sense to support services that require high QoS/reliability/service continuity in Connected mode, and we think that multicast is the suitable service for that. But </w:t>
              </w:r>
            </w:ins>
            <w:ins w:id="1277" w:author="Ericsson" w:date="2020-10-12T13:04:00Z">
              <w:r>
                <w:rPr>
                  <w:rFonts w:ascii="Times New Roman" w:hAnsi="Times New Roman"/>
                  <w:sz w:val="20"/>
                  <w:lang w:eastAsia="zh-CN"/>
                </w:rPr>
                <w:t>we are not sure if there can be congestion in some multicast s</w:t>
              </w:r>
              <w:r>
                <w:rPr>
                  <w:rFonts w:ascii="Times New Roman" w:hAnsi="Times New Roman"/>
                  <w:sz w:val="20"/>
                  <w:lang w:eastAsia="zh-CN"/>
                </w:rPr>
                <w:t>cenarios like MCPTT where a high number of connected mode us</w:t>
              </w:r>
            </w:ins>
            <w:ins w:id="1278" w:author="Ericsson" w:date="2020-10-12T13:05:00Z">
              <w:r>
                <w:rPr>
                  <w:rFonts w:ascii="Times New Roman" w:hAnsi="Times New Roman"/>
                  <w:sz w:val="20"/>
                  <w:lang w:eastAsia="zh-CN"/>
                </w:rPr>
                <w:t xml:space="preserve">ers need to be supported, and what a possible solution to that would be. </w:t>
              </w:r>
            </w:ins>
          </w:p>
        </w:tc>
      </w:tr>
      <w:tr w:rsidR="006F41FB" w14:paraId="29ED6E38" w14:textId="77777777">
        <w:trPr>
          <w:trHeight w:val="240"/>
          <w:ins w:id="1279"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6F41D226" w14:textId="77777777" w:rsidR="006F41FB" w:rsidRDefault="00207D70">
            <w:pPr>
              <w:pStyle w:val="TAC"/>
              <w:spacing w:before="20" w:after="20"/>
              <w:ind w:left="57" w:right="57"/>
              <w:jc w:val="left"/>
              <w:rPr>
                <w:ins w:id="1280" w:author="CATT" w:date="2020-10-10T15:41:00Z"/>
                <w:rFonts w:ascii="Times New Roman" w:hAnsi="Times New Roman"/>
                <w:sz w:val="20"/>
                <w:lang w:eastAsia="zh-CN"/>
              </w:rPr>
            </w:pPr>
            <w:ins w:id="1281" w:author="Huawei" w:date="2020-10-12T14:32:00Z">
              <w:r>
                <w:rPr>
                  <w:rFonts w:ascii="Times New Roman" w:hAnsi="Times New Roman"/>
                  <w:sz w:val="20"/>
                  <w:lang w:eastAsia="zh-CN"/>
                </w:rPr>
                <w:t xml:space="preserve">Huawei, </w:t>
              </w:r>
              <w:proofErr w:type="spellStart"/>
              <w:r>
                <w:rPr>
                  <w:rFonts w:ascii="Times New Roman" w:hAnsi="Times New Roman"/>
                  <w:sz w:val="20"/>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4B27F7F6" w14:textId="77777777" w:rsidR="006F41FB" w:rsidRDefault="00207D70">
            <w:pPr>
              <w:pStyle w:val="TAC"/>
              <w:spacing w:before="20" w:after="20"/>
              <w:ind w:left="57" w:right="57"/>
              <w:rPr>
                <w:ins w:id="1282" w:author="CATT" w:date="2020-10-10T15:41:00Z"/>
                <w:rFonts w:ascii="Times New Roman" w:hAnsi="Times New Roman"/>
                <w:sz w:val="20"/>
                <w:lang w:eastAsia="zh-CN"/>
              </w:rPr>
            </w:pPr>
            <w:ins w:id="1283"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57607175" w14:textId="77777777" w:rsidR="006F41FB" w:rsidRDefault="00207D70">
            <w:pPr>
              <w:pStyle w:val="TAC"/>
              <w:spacing w:before="20" w:after="20"/>
              <w:ind w:left="57" w:right="57"/>
              <w:jc w:val="left"/>
              <w:rPr>
                <w:ins w:id="1284" w:author="CATT" w:date="2020-10-10T15:41:00Z"/>
                <w:rFonts w:ascii="Times New Roman" w:hAnsi="Times New Roman"/>
                <w:sz w:val="20"/>
                <w:lang w:eastAsia="zh-CN"/>
              </w:rPr>
            </w:pPr>
            <w:ins w:id="1285" w:author="Huawei" w:date="2020-10-12T14:32:00Z">
              <w:r>
                <w:rPr>
                  <w:rFonts w:ascii="Times New Roman" w:hAnsi="Times New Roman"/>
                  <w:sz w:val="20"/>
                  <w:lang w:eastAsia="zh-CN"/>
                </w:rPr>
                <w:t xml:space="preserve">RAN2 may </w:t>
              </w:r>
              <w:proofErr w:type="spellStart"/>
              <w:r>
                <w:rPr>
                  <w:rFonts w:ascii="Times New Roman" w:hAnsi="Times New Roman"/>
                  <w:sz w:val="20"/>
                  <w:lang w:eastAsia="zh-CN"/>
                </w:rPr>
                <w:t>intitially</w:t>
              </w:r>
              <w:proofErr w:type="spellEnd"/>
              <w:r>
                <w:rPr>
                  <w:rFonts w:ascii="Times New Roman" w:hAnsi="Times New Roman"/>
                  <w:sz w:val="20"/>
                  <w:lang w:eastAsia="zh-CN"/>
                </w:rPr>
                <w:t xml:space="preserve"> focus on addressing broadcast and afterwards it can be discussed further whethe</w:t>
              </w:r>
              <w:r>
                <w:rPr>
                  <w:rFonts w:ascii="Times New Roman" w:hAnsi="Times New Roman"/>
                  <w:sz w:val="20"/>
                  <w:lang w:eastAsia="zh-CN"/>
                </w:rPr>
                <w:t xml:space="preserve">r these multicast services with low </w:t>
              </w:r>
              <w:proofErr w:type="spellStart"/>
              <w:r>
                <w:rPr>
                  <w:rFonts w:ascii="Times New Roman" w:hAnsi="Times New Roman"/>
                  <w:sz w:val="20"/>
                  <w:lang w:eastAsia="zh-CN"/>
                </w:rPr>
                <w:t>realiability</w:t>
              </w:r>
              <w:proofErr w:type="spellEnd"/>
              <w:r>
                <w:rPr>
                  <w:rFonts w:ascii="Times New Roman" w:hAnsi="Times New Roman"/>
                  <w:sz w:val="20"/>
                  <w:lang w:eastAsia="zh-CN"/>
                </w:rPr>
                <w:t xml:space="preserve"> requirement can apply the broadcast solution (based on broadcast </w:t>
              </w:r>
              <w:proofErr w:type="spellStart"/>
              <w:r>
                <w:rPr>
                  <w:rFonts w:ascii="Times New Roman" w:hAnsi="Times New Roman"/>
                  <w:sz w:val="20"/>
                  <w:lang w:eastAsia="zh-CN"/>
                </w:rPr>
                <w:t>architecuture</w:t>
              </w:r>
              <w:proofErr w:type="spellEnd"/>
              <w:r>
                <w:rPr>
                  <w:rFonts w:ascii="Times New Roman" w:hAnsi="Times New Roman"/>
                  <w:sz w:val="20"/>
                  <w:lang w:eastAsia="zh-CN"/>
                </w:rPr>
                <w:t xml:space="preserve"> defined by SA2 and broadcast control information in RAN).</w:t>
              </w:r>
            </w:ins>
          </w:p>
        </w:tc>
      </w:tr>
      <w:tr w:rsidR="006F41FB" w14:paraId="568BFF01" w14:textId="77777777">
        <w:trPr>
          <w:trHeight w:val="240"/>
          <w:ins w:id="1286" w:author="CBN" w:date="2020-10-12T21:11:00Z"/>
        </w:trPr>
        <w:tc>
          <w:tcPr>
            <w:tcW w:w="1849" w:type="dxa"/>
            <w:tcBorders>
              <w:top w:val="single" w:sz="4" w:space="0" w:color="auto"/>
              <w:left w:val="single" w:sz="4" w:space="0" w:color="auto"/>
              <w:bottom w:val="single" w:sz="4" w:space="0" w:color="auto"/>
              <w:right w:val="single" w:sz="4" w:space="0" w:color="auto"/>
            </w:tcBorders>
            <w:noWrap/>
          </w:tcPr>
          <w:p w14:paraId="14AA3695" w14:textId="77777777" w:rsidR="006F41FB" w:rsidRDefault="00207D70">
            <w:pPr>
              <w:pStyle w:val="TAC"/>
              <w:spacing w:before="20" w:after="20"/>
              <w:ind w:left="57" w:right="57"/>
              <w:jc w:val="left"/>
              <w:rPr>
                <w:ins w:id="1287" w:author="CBN" w:date="2020-10-12T21:11:00Z"/>
                <w:rFonts w:ascii="Times New Roman" w:hAnsi="Times New Roman"/>
                <w:sz w:val="20"/>
                <w:lang w:eastAsia="zh-CN"/>
              </w:rPr>
            </w:pPr>
            <w:ins w:id="1288" w:author="CBN" w:date="2020-10-12T21:11: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60FCBC9B" w14:textId="77777777" w:rsidR="006F41FB" w:rsidRDefault="00207D70">
            <w:pPr>
              <w:pStyle w:val="TAC"/>
              <w:spacing w:before="20" w:after="20"/>
              <w:ind w:left="57" w:right="57"/>
              <w:rPr>
                <w:ins w:id="1289" w:author="CBN" w:date="2020-10-12T21:11:00Z"/>
                <w:rFonts w:ascii="Times New Roman" w:hAnsi="Times New Roman"/>
                <w:sz w:val="20"/>
                <w:lang w:eastAsia="zh-CN"/>
              </w:rPr>
            </w:pPr>
            <w:ins w:id="1290" w:author="CBN" w:date="2020-10-12T21:1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5ADC7547" w14:textId="77777777" w:rsidR="006F41FB" w:rsidRDefault="00207D70">
            <w:pPr>
              <w:pStyle w:val="TAC"/>
              <w:spacing w:before="20" w:after="20"/>
              <w:ind w:left="57" w:right="57"/>
              <w:jc w:val="left"/>
              <w:rPr>
                <w:ins w:id="1291" w:author="CBN" w:date="2020-10-12T21:11:00Z"/>
                <w:rFonts w:ascii="Times New Roman" w:hAnsi="Times New Roman"/>
                <w:sz w:val="20"/>
                <w:lang w:eastAsia="zh-CN"/>
              </w:rPr>
            </w:pPr>
            <w:ins w:id="1292" w:author="CBN" w:date="2020-10-12T21:11:00Z">
              <w:r>
                <w:rPr>
                  <w:rFonts w:ascii="Times New Roman" w:hAnsi="Times New Roman"/>
                  <w:sz w:val="20"/>
                  <w:lang w:eastAsia="zh-CN"/>
                </w:rPr>
                <w:t>After Broadcast in idle/inactive mode is supported.</w:t>
              </w:r>
            </w:ins>
          </w:p>
        </w:tc>
      </w:tr>
      <w:tr w:rsidR="006F41FB" w14:paraId="127693E1" w14:textId="77777777">
        <w:trPr>
          <w:trHeight w:val="240"/>
          <w:ins w:id="1293" w:author="CATT" w:date="2020-10-12T22:01:00Z"/>
        </w:trPr>
        <w:tc>
          <w:tcPr>
            <w:tcW w:w="1849" w:type="dxa"/>
            <w:tcBorders>
              <w:top w:val="single" w:sz="4" w:space="0" w:color="auto"/>
              <w:left w:val="single" w:sz="4" w:space="0" w:color="auto"/>
              <w:bottom w:val="single" w:sz="4" w:space="0" w:color="auto"/>
              <w:right w:val="single" w:sz="4" w:space="0" w:color="auto"/>
            </w:tcBorders>
            <w:noWrap/>
          </w:tcPr>
          <w:p w14:paraId="53C2BDE0" w14:textId="77777777" w:rsidR="006F41FB" w:rsidRDefault="00207D70">
            <w:pPr>
              <w:pStyle w:val="TAC"/>
              <w:spacing w:before="20" w:after="20"/>
              <w:ind w:left="57" w:right="57"/>
              <w:jc w:val="left"/>
              <w:rPr>
                <w:ins w:id="1294" w:author="CATT" w:date="2020-10-12T22:01:00Z"/>
                <w:rFonts w:ascii="Times New Roman" w:hAnsi="Times New Roman"/>
                <w:sz w:val="20"/>
                <w:lang w:eastAsia="zh-CN"/>
              </w:rPr>
            </w:pPr>
            <w:ins w:id="1295" w:author="CATT" w:date="2020-10-12T22:01: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0FB2585" w14:textId="77777777" w:rsidR="006F41FB" w:rsidRDefault="00207D70">
            <w:pPr>
              <w:pStyle w:val="TAC"/>
              <w:spacing w:before="20" w:after="20"/>
              <w:ind w:left="57" w:right="57"/>
              <w:rPr>
                <w:ins w:id="1296" w:author="CATT" w:date="2020-10-12T22:01:00Z"/>
                <w:rFonts w:ascii="Times New Roman" w:hAnsi="Times New Roman"/>
                <w:sz w:val="20"/>
                <w:lang w:eastAsia="zh-CN"/>
              </w:rPr>
            </w:pPr>
            <w:ins w:id="1297" w:author="CATT" w:date="2020-10-12T22:01: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6DDB55C7" w14:textId="77777777" w:rsidR="006F41FB" w:rsidRDefault="00207D70">
            <w:pPr>
              <w:pStyle w:val="TAC"/>
              <w:spacing w:before="20" w:after="20"/>
              <w:ind w:left="57" w:right="57"/>
              <w:jc w:val="left"/>
              <w:rPr>
                <w:ins w:id="1298" w:author="CATT" w:date="2020-10-12T22:01:00Z"/>
                <w:rFonts w:ascii="Times New Roman" w:hAnsi="Times New Roman"/>
                <w:sz w:val="20"/>
                <w:lang w:eastAsia="zh-CN"/>
              </w:rPr>
            </w:pPr>
            <w:ins w:id="1299" w:author="CATT" w:date="2020-10-12T22:01:00Z">
              <w:r>
                <w:rPr>
                  <w:rFonts w:ascii="Times New Roman" w:hAnsi="Times New Roman" w:hint="eastAsia"/>
                  <w:sz w:val="20"/>
                  <w:lang w:eastAsia="zh-CN"/>
                </w:rPr>
                <w:t>Agree with Huawei and CBN</w:t>
              </w:r>
            </w:ins>
            <w:ins w:id="1300" w:author="CATT" w:date="2020-10-12T22:19:00Z">
              <w:r>
                <w:rPr>
                  <w:rFonts w:ascii="Times New Roman" w:hAnsi="Times New Roman" w:hint="eastAsia"/>
                  <w:sz w:val="20"/>
                  <w:lang w:eastAsia="zh-CN"/>
                </w:rPr>
                <w:t>.</w:t>
              </w:r>
            </w:ins>
          </w:p>
        </w:tc>
      </w:tr>
      <w:tr w:rsidR="006F41FB" w14:paraId="22FE3CDF" w14:textId="77777777">
        <w:trPr>
          <w:trHeight w:val="240"/>
          <w:ins w:id="1301" w:author="Kyocera - Masato Fujishiro" w:date="2020-10-13T09:34:00Z"/>
        </w:trPr>
        <w:tc>
          <w:tcPr>
            <w:tcW w:w="1849" w:type="dxa"/>
            <w:tcBorders>
              <w:top w:val="single" w:sz="4" w:space="0" w:color="auto"/>
              <w:left w:val="single" w:sz="4" w:space="0" w:color="auto"/>
              <w:bottom w:val="single" w:sz="4" w:space="0" w:color="auto"/>
              <w:right w:val="single" w:sz="4" w:space="0" w:color="auto"/>
            </w:tcBorders>
            <w:noWrap/>
          </w:tcPr>
          <w:p w14:paraId="6A13D775" w14:textId="77777777" w:rsidR="006F41FB" w:rsidRDefault="00207D70">
            <w:pPr>
              <w:pStyle w:val="TAC"/>
              <w:spacing w:before="20" w:after="20"/>
              <w:ind w:left="57" w:right="57"/>
              <w:jc w:val="left"/>
              <w:rPr>
                <w:ins w:id="1302" w:author="Kyocera - Masato Fujishiro" w:date="2020-10-13T09:34:00Z"/>
                <w:rFonts w:ascii="Times New Roman" w:hAnsi="Times New Roman"/>
                <w:sz w:val="20"/>
                <w:lang w:eastAsia="zh-CN"/>
              </w:rPr>
            </w:pPr>
            <w:ins w:id="1303" w:author="Kyocera - Masato Fujishiro" w:date="2020-10-13T09:34: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163D909A" w14:textId="77777777" w:rsidR="006F41FB" w:rsidRDefault="00207D70">
            <w:pPr>
              <w:pStyle w:val="TAC"/>
              <w:spacing w:before="20" w:after="20"/>
              <w:ind w:left="57" w:right="57"/>
              <w:rPr>
                <w:ins w:id="1304" w:author="Kyocera - Masato Fujishiro" w:date="2020-10-13T09:34:00Z"/>
                <w:rFonts w:ascii="Times New Roman" w:hAnsi="Times New Roman"/>
                <w:sz w:val="20"/>
                <w:lang w:eastAsia="zh-CN"/>
              </w:rPr>
            </w:pPr>
            <w:ins w:id="1305" w:author="Kyocera - Masato Fujishiro" w:date="2020-10-13T09:34: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52E12967" w14:textId="77777777" w:rsidR="006F41FB" w:rsidRDefault="00207D70">
            <w:pPr>
              <w:pStyle w:val="TAC"/>
              <w:spacing w:before="20" w:after="20"/>
              <w:ind w:left="57" w:right="57"/>
              <w:jc w:val="left"/>
              <w:rPr>
                <w:ins w:id="1306" w:author="Kyocera - Masato Fujishiro" w:date="2020-10-13T09:34:00Z"/>
                <w:rFonts w:ascii="Times New Roman" w:eastAsiaTheme="minorEastAsia" w:hAnsi="Times New Roman"/>
                <w:sz w:val="20"/>
                <w:lang w:eastAsia="ja-JP"/>
              </w:rPr>
            </w:pPr>
            <w:ins w:id="1307" w:author="Kyocera - Masato Fujishiro" w:date="2020-10-13T09:34:00Z">
              <w:r>
                <w:rPr>
                  <w:rFonts w:ascii="Times New Roman" w:eastAsiaTheme="minorEastAsia" w:hAnsi="Times New Roman" w:hint="eastAsia"/>
                  <w:sz w:val="20"/>
                  <w:lang w:eastAsia="ja-JP"/>
                </w:rPr>
                <w:t>T</w:t>
              </w:r>
              <w:r>
                <w:rPr>
                  <w:rFonts w:ascii="Times New Roman" w:eastAsiaTheme="minorEastAsia" w:hAnsi="Times New Roman"/>
                  <w:sz w:val="20"/>
                  <w:lang w:eastAsia="ja-JP"/>
                </w:rPr>
                <w:t xml:space="preserve">he WID </w:t>
              </w:r>
              <w:proofErr w:type="spellStart"/>
              <w:r>
                <w:rPr>
                  <w:rFonts w:ascii="Times New Roman" w:eastAsiaTheme="minorEastAsia" w:hAnsi="Times New Roman"/>
                  <w:sz w:val="20"/>
                  <w:lang w:eastAsia="ja-JP"/>
                </w:rPr>
                <w:t>cleary</w:t>
              </w:r>
              <w:proofErr w:type="spellEnd"/>
              <w:r>
                <w:rPr>
                  <w:rFonts w:ascii="Times New Roman" w:eastAsiaTheme="minorEastAsia" w:hAnsi="Times New Roman"/>
                  <w:sz w:val="20"/>
                  <w:lang w:eastAsia="ja-JP"/>
                </w:rPr>
                <w:t xml:space="preserve"> states that “Specify RAN basic functions for broadcast/</w:t>
              </w:r>
              <w:r>
                <w:rPr>
                  <w:rFonts w:ascii="Times New Roman" w:eastAsiaTheme="minorEastAsia" w:hAnsi="Times New Roman"/>
                  <w:b/>
                  <w:bCs/>
                  <w:sz w:val="20"/>
                  <w:lang w:eastAsia="ja-JP"/>
                </w:rPr>
                <w:t>multicast</w:t>
              </w:r>
              <w:r>
                <w:rPr>
                  <w:rFonts w:ascii="Times New Roman" w:eastAsiaTheme="minorEastAsia" w:hAnsi="Times New Roman"/>
                  <w:sz w:val="20"/>
                  <w:lang w:eastAsia="ja-JP"/>
                </w:rPr>
                <w:t xml:space="preserve"> for UEs in RRC_IDLE/ RRC_INACTIVE states”. So, we prefer to stick with the WID. </w:t>
              </w:r>
            </w:ins>
          </w:p>
        </w:tc>
      </w:tr>
      <w:tr w:rsidR="006F41FB" w14:paraId="1C38AD8A" w14:textId="77777777">
        <w:trPr>
          <w:trHeight w:val="240"/>
          <w:ins w:id="1308" w:author="Diaz Sendra,S,Salva,TLG2 R" w:date="2020-10-13T13:56:00Z"/>
        </w:trPr>
        <w:tc>
          <w:tcPr>
            <w:tcW w:w="1849" w:type="dxa"/>
            <w:tcBorders>
              <w:top w:val="single" w:sz="4" w:space="0" w:color="auto"/>
              <w:left w:val="single" w:sz="4" w:space="0" w:color="auto"/>
              <w:bottom w:val="single" w:sz="4" w:space="0" w:color="auto"/>
              <w:right w:val="single" w:sz="4" w:space="0" w:color="auto"/>
            </w:tcBorders>
            <w:noWrap/>
          </w:tcPr>
          <w:p w14:paraId="0E71F26F" w14:textId="77777777" w:rsidR="006F41FB" w:rsidRDefault="00207D70">
            <w:pPr>
              <w:pStyle w:val="TAC"/>
              <w:spacing w:before="20" w:after="20"/>
              <w:ind w:left="57" w:right="57"/>
              <w:jc w:val="left"/>
              <w:rPr>
                <w:ins w:id="1309" w:author="Diaz Sendra,S,Salva,TLG2 R" w:date="2020-10-13T13:56:00Z"/>
                <w:rFonts w:ascii="Times New Roman" w:eastAsiaTheme="minorEastAsia" w:hAnsi="Times New Roman"/>
                <w:sz w:val="20"/>
                <w:lang w:eastAsia="ja-JP"/>
              </w:rPr>
            </w:pPr>
            <w:ins w:id="1310" w:author="Diaz Sendra,S,Salva,TLG2 R" w:date="2020-10-13T13:56:00Z">
              <w:r>
                <w:rPr>
                  <w:rFonts w:ascii="Times New Roman" w:eastAsiaTheme="minorEastAsia" w:hAnsi="Times New Roman"/>
                  <w:sz w:val="20"/>
                  <w:lang w:eastAsia="ja-JP"/>
                </w:rPr>
                <w:t>BT</w:t>
              </w:r>
            </w:ins>
          </w:p>
        </w:tc>
        <w:tc>
          <w:tcPr>
            <w:tcW w:w="992" w:type="dxa"/>
            <w:tcBorders>
              <w:top w:val="single" w:sz="4" w:space="0" w:color="auto"/>
              <w:left w:val="single" w:sz="4" w:space="0" w:color="auto"/>
              <w:bottom w:val="single" w:sz="4" w:space="0" w:color="auto"/>
              <w:right w:val="single" w:sz="4" w:space="0" w:color="auto"/>
            </w:tcBorders>
          </w:tcPr>
          <w:p w14:paraId="446E4160" w14:textId="77777777" w:rsidR="006F41FB" w:rsidRDefault="00207D70">
            <w:pPr>
              <w:pStyle w:val="TAC"/>
              <w:spacing w:before="20" w:after="20"/>
              <w:ind w:left="57" w:right="57"/>
              <w:jc w:val="left"/>
              <w:rPr>
                <w:ins w:id="1311" w:author="Diaz Sendra,S,Salva,TLG2 R" w:date="2020-10-13T13:56:00Z"/>
                <w:rFonts w:ascii="Times New Roman" w:eastAsiaTheme="minorEastAsia" w:hAnsi="Times New Roman"/>
                <w:sz w:val="20"/>
                <w:lang w:eastAsia="ja-JP"/>
              </w:rPr>
            </w:pPr>
            <w:ins w:id="1312" w:author="Diaz Sendra,S,Salva,TLG2 R" w:date="2020-10-13T13:56:00Z">
              <w:r>
                <w:rPr>
                  <w:rFonts w:ascii="Times New Roman" w:eastAsiaTheme="minorEastAsia" w:hAnsi="Times New Roman"/>
                  <w:sz w:val="20"/>
                  <w:lang w:eastAsia="ja-JP"/>
                </w:rPr>
                <w:t>No</w:t>
              </w:r>
            </w:ins>
          </w:p>
        </w:tc>
        <w:tc>
          <w:tcPr>
            <w:tcW w:w="6810" w:type="dxa"/>
            <w:tcBorders>
              <w:top w:val="single" w:sz="4" w:space="0" w:color="auto"/>
              <w:left w:val="single" w:sz="4" w:space="0" w:color="auto"/>
              <w:bottom w:val="single" w:sz="4" w:space="0" w:color="auto"/>
              <w:right w:val="single" w:sz="4" w:space="0" w:color="auto"/>
            </w:tcBorders>
            <w:noWrap/>
          </w:tcPr>
          <w:p w14:paraId="54CECA6D" w14:textId="77777777" w:rsidR="006F41FB" w:rsidRDefault="00207D70">
            <w:pPr>
              <w:pStyle w:val="TAC"/>
              <w:spacing w:before="20" w:after="20"/>
              <w:ind w:left="57" w:right="57"/>
              <w:jc w:val="left"/>
              <w:rPr>
                <w:ins w:id="1313" w:author="Diaz Sendra,S,Salva,TLG2 R" w:date="2020-10-13T13:56:00Z"/>
                <w:rFonts w:ascii="Times New Roman" w:eastAsiaTheme="minorEastAsia" w:hAnsi="Times New Roman"/>
                <w:sz w:val="20"/>
                <w:lang w:eastAsia="ja-JP"/>
              </w:rPr>
            </w:pPr>
            <w:ins w:id="1314" w:author="Diaz Sendra,S,Salva,TLG2 R" w:date="2020-10-13T13:56:00Z">
              <w:r>
                <w:rPr>
                  <w:rFonts w:ascii="Times New Roman" w:eastAsiaTheme="minorEastAsia" w:hAnsi="Times New Roman"/>
                  <w:sz w:val="20"/>
                  <w:lang w:eastAsia="ja-JP"/>
                </w:rPr>
                <w:t xml:space="preserve">For multicast, we expect </w:t>
              </w:r>
            </w:ins>
            <w:ins w:id="1315" w:author="Diaz Sendra,S,Salva,TLG2 R" w:date="2020-10-13T13:57:00Z">
              <w:r>
                <w:rPr>
                  <w:rFonts w:ascii="Times New Roman" w:eastAsiaTheme="minorEastAsia" w:hAnsi="Times New Roman"/>
                  <w:sz w:val="20"/>
                  <w:lang w:eastAsia="ja-JP"/>
                </w:rPr>
                <w:t>a</w:t>
              </w:r>
            </w:ins>
            <w:ins w:id="1316" w:author="Diaz Sendra,S,Salva,TLG2 R" w:date="2020-10-13T13:56:00Z">
              <w:r>
                <w:rPr>
                  <w:rFonts w:ascii="Times New Roman" w:eastAsiaTheme="minorEastAsia" w:hAnsi="Times New Roman"/>
                  <w:sz w:val="20"/>
                  <w:lang w:eastAsia="ja-JP"/>
                </w:rPr>
                <w:t xml:space="preserve"> UE </w:t>
              </w:r>
            </w:ins>
            <w:ins w:id="1317" w:author="Diaz Sendra,S,Salva,TLG2 R" w:date="2020-10-13T13:57:00Z">
              <w:r>
                <w:rPr>
                  <w:rFonts w:ascii="Times New Roman" w:eastAsiaTheme="minorEastAsia" w:hAnsi="Times New Roman"/>
                  <w:sz w:val="20"/>
                  <w:lang w:eastAsia="ja-JP"/>
                </w:rPr>
                <w:t>in connected mode</w:t>
              </w:r>
            </w:ins>
            <w:ins w:id="1318" w:author="Diaz Sendra,S,Salva,TLG2 R" w:date="2020-10-13T13:58:00Z">
              <w:r>
                <w:rPr>
                  <w:rFonts w:ascii="Times New Roman" w:eastAsiaTheme="minorEastAsia" w:hAnsi="Times New Roman"/>
                  <w:sz w:val="20"/>
                  <w:lang w:eastAsia="ja-JP"/>
                </w:rPr>
                <w:t xml:space="preserve"> to provide QoS</w:t>
              </w:r>
            </w:ins>
            <w:ins w:id="1319" w:author="Diaz Sendra,S,Salva,TLG2 R" w:date="2020-10-13T13:59:00Z">
              <w:r>
                <w:rPr>
                  <w:rFonts w:ascii="Times New Roman" w:eastAsiaTheme="minorEastAsia" w:hAnsi="Times New Roman"/>
                  <w:sz w:val="20"/>
                  <w:lang w:eastAsia="ja-JP"/>
                </w:rPr>
                <w:t xml:space="preserve"> and service continuity. </w:t>
              </w:r>
            </w:ins>
          </w:p>
        </w:tc>
      </w:tr>
      <w:tr w:rsidR="006F41FB" w14:paraId="08A29696" w14:textId="77777777">
        <w:trPr>
          <w:trHeight w:val="240"/>
          <w:ins w:id="1320" w:author="Spreadtrum communications" w:date="2020-10-14T13:52:00Z"/>
        </w:trPr>
        <w:tc>
          <w:tcPr>
            <w:tcW w:w="1849" w:type="dxa"/>
            <w:tcBorders>
              <w:top w:val="single" w:sz="4" w:space="0" w:color="auto"/>
              <w:left w:val="single" w:sz="4" w:space="0" w:color="auto"/>
              <w:bottom w:val="single" w:sz="4" w:space="0" w:color="auto"/>
              <w:right w:val="single" w:sz="4" w:space="0" w:color="auto"/>
            </w:tcBorders>
            <w:noWrap/>
          </w:tcPr>
          <w:p w14:paraId="456636DD" w14:textId="77777777" w:rsidR="006F41FB" w:rsidRDefault="00207D70">
            <w:pPr>
              <w:pStyle w:val="TAC"/>
              <w:spacing w:before="20" w:after="20"/>
              <w:ind w:left="57" w:right="57"/>
              <w:jc w:val="left"/>
              <w:rPr>
                <w:ins w:id="1321" w:author="Spreadtrum communications" w:date="2020-10-14T13:52:00Z"/>
                <w:rFonts w:ascii="Times New Roman" w:eastAsiaTheme="minorEastAsia" w:hAnsi="Times New Roman"/>
                <w:sz w:val="20"/>
                <w:lang w:eastAsia="ja-JP"/>
              </w:rPr>
            </w:pPr>
            <w:proofErr w:type="spellStart"/>
            <w:ins w:id="1322" w:author="Spreadtrum communications" w:date="2020-10-14T13:53:00Z">
              <w:r>
                <w:rPr>
                  <w:rFonts w:ascii="Times New Roman" w:hAnsi="Times New Roman" w:hint="eastAsia"/>
                  <w:sz w:val="20"/>
                  <w:lang w:eastAsia="zh-CN"/>
                </w:rPr>
                <w:t>Spreadtrum</w:t>
              </w:r>
            </w:ins>
            <w:proofErr w:type="spellEnd"/>
          </w:p>
        </w:tc>
        <w:tc>
          <w:tcPr>
            <w:tcW w:w="992" w:type="dxa"/>
            <w:tcBorders>
              <w:top w:val="single" w:sz="4" w:space="0" w:color="auto"/>
              <w:left w:val="single" w:sz="4" w:space="0" w:color="auto"/>
              <w:bottom w:val="single" w:sz="4" w:space="0" w:color="auto"/>
              <w:right w:val="single" w:sz="4" w:space="0" w:color="auto"/>
            </w:tcBorders>
          </w:tcPr>
          <w:p w14:paraId="7D538ACE" w14:textId="77777777" w:rsidR="006F41FB" w:rsidRDefault="00207D70">
            <w:pPr>
              <w:pStyle w:val="TAC"/>
              <w:spacing w:before="20" w:after="20"/>
              <w:ind w:left="57" w:right="57" w:firstLineChars="100" w:firstLine="200"/>
              <w:jc w:val="left"/>
              <w:rPr>
                <w:ins w:id="1323" w:author="Spreadtrum communications" w:date="2020-10-14T13:52:00Z"/>
                <w:rFonts w:ascii="Times New Roman" w:eastAsiaTheme="minorEastAsia" w:hAnsi="Times New Roman"/>
                <w:sz w:val="20"/>
                <w:lang w:eastAsia="ja-JP"/>
              </w:rPr>
            </w:pPr>
            <w:ins w:id="1324" w:author="Spreadtrum communications" w:date="2020-10-14T13:55: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09010ED4" w14:textId="77777777" w:rsidR="006F41FB" w:rsidRDefault="00207D70">
            <w:pPr>
              <w:pStyle w:val="TAC"/>
              <w:spacing w:before="20" w:after="20"/>
              <w:ind w:left="57" w:right="57"/>
              <w:jc w:val="left"/>
              <w:rPr>
                <w:ins w:id="1325" w:author="Spreadtrum communications" w:date="2020-10-14T13:52:00Z"/>
                <w:rFonts w:ascii="Times New Roman" w:hAnsi="Times New Roman"/>
                <w:sz w:val="20"/>
                <w:lang w:eastAsia="zh-CN"/>
              </w:rPr>
            </w:pPr>
            <w:ins w:id="1326" w:author="Spreadtrum communications" w:date="2020-10-14T13:58:00Z">
              <w:r>
                <w:rPr>
                  <w:rFonts w:ascii="Times New Roman" w:hAnsi="Times New Roman"/>
                  <w:sz w:val="20"/>
                  <w:lang w:eastAsia="zh-CN"/>
                </w:rPr>
                <w:t>W</w:t>
              </w:r>
              <w:r>
                <w:rPr>
                  <w:rFonts w:ascii="Times New Roman" w:hAnsi="Times New Roman" w:hint="eastAsia"/>
                  <w:sz w:val="20"/>
                  <w:lang w:eastAsia="zh-CN"/>
                </w:rPr>
                <w:t xml:space="preserve">e </w:t>
              </w:r>
              <w:r>
                <w:rPr>
                  <w:rFonts w:ascii="Times New Roman" w:hAnsi="Times New Roman"/>
                  <w:sz w:val="20"/>
                  <w:lang w:eastAsia="zh-CN"/>
                </w:rPr>
                <w:t>should comply with WID</w:t>
              </w:r>
            </w:ins>
            <w:ins w:id="1327" w:author="Spreadtrum communications" w:date="2020-10-14T14:00:00Z">
              <w:r>
                <w:rPr>
                  <w:rFonts w:ascii="Times New Roman" w:hAnsi="Times New Roman"/>
                  <w:sz w:val="20"/>
                  <w:lang w:eastAsia="zh-CN"/>
                </w:rPr>
                <w:t xml:space="preserve"> if no reason to change</w:t>
              </w:r>
            </w:ins>
            <w:ins w:id="1328" w:author="Spreadtrum communications" w:date="2020-10-14T13:58:00Z">
              <w:r>
                <w:rPr>
                  <w:rFonts w:ascii="Times New Roman" w:hAnsi="Times New Roman"/>
                  <w:sz w:val="20"/>
                  <w:lang w:eastAsia="zh-CN"/>
                </w:rPr>
                <w:t>.</w:t>
              </w:r>
            </w:ins>
          </w:p>
        </w:tc>
      </w:tr>
      <w:tr w:rsidR="006F41FB" w14:paraId="3EFA316B" w14:textId="77777777">
        <w:trPr>
          <w:trHeight w:val="240"/>
          <w:ins w:id="1329" w:author="vivo (Stephen)" w:date="2020-10-14T14:19:00Z"/>
        </w:trPr>
        <w:tc>
          <w:tcPr>
            <w:tcW w:w="1849" w:type="dxa"/>
            <w:tcBorders>
              <w:top w:val="single" w:sz="4" w:space="0" w:color="auto"/>
              <w:left w:val="single" w:sz="4" w:space="0" w:color="auto"/>
              <w:bottom w:val="single" w:sz="4" w:space="0" w:color="auto"/>
              <w:right w:val="single" w:sz="4" w:space="0" w:color="auto"/>
            </w:tcBorders>
            <w:noWrap/>
          </w:tcPr>
          <w:p w14:paraId="6077BB7A" w14:textId="77777777" w:rsidR="006F41FB" w:rsidRDefault="00207D70">
            <w:pPr>
              <w:pStyle w:val="TAC"/>
              <w:spacing w:before="20" w:after="20"/>
              <w:ind w:left="57" w:right="57"/>
              <w:jc w:val="left"/>
              <w:rPr>
                <w:ins w:id="1330" w:author="vivo (Stephen)" w:date="2020-10-14T14:19:00Z"/>
                <w:rFonts w:ascii="Times New Roman" w:hAnsi="Times New Roman"/>
                <w:sz w:val="20"/>
                <w:lang w:eastAsia="zh-CN"/>
              </w:rPr>
            </w:pPr>
            <w:ins w:id="1331" w:author="vivo (Stephen)" w:date="2020-10-14T14:19: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6C601FFE" w14:textId="77777777" w:rsidR="006F41FB" w:rsidRDefault="00207D70">
            <w:pPr>
              <w:pStyle w:val="TAC"/>
              <w:spacing w:before="20" w:after="20"/>
              <w:ind w:left="57" w:right="57" w:firstLineChars="100" w:firstLine="200"/>
              <w:jc w:val="left"/>
              <w:rPr>
                <w:ins w:id="1332" w:author="vivo (Stephen)" w:date="2020-10-14T14:19:00Z"/>
                <w:rFonts w:ascii="Times New Roman" w:eastAsiaTheme="minorEastAsia" w:hAnsi="Times New Roman"/>
                <w:sz w:val="20"/>
                <w:lang w:eastAsia="ja-JP"/>
              </w:rPr>
            </w:pPr>
            <w:ins w:id="1333" w:author="vivo (Stephen)" w:date="2020-10-14T14:19: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EB849F6" w14:textId="77777777" w:rsidR="006F41FB" w:rsidRDefault="00207D70">
            <w:pPr>
              <w:pStyle w:val="TAC"/>
              <w:spacing w:before="20" w:after="20"/>
              <w:ind w:left="57" w:right="57"/>
              <w:jc w:val="left"/>
              <w:rPr>
                <w:ins w:id="1334" w:author="vivo (Stephen)" w:date="2020-10-14T14:19:00Z"/>
                <w:rFonts w:ascii="Times New Roman" w:hAnsi="Times New Roman"/>
                <w:sz w:val="20"/>
                <w:lang w:eastAsia="zh-CN"/>
              </w:rPr>
            </w:pPr>
            <w:ins w:id="1335" w:author="vivo (Stephen)" w:date="2020-10-14T14:19:00Z">
              <w:r>
                <w:rPr>
                  <w:rFonts w:ascii="Times New Roman" w:hAnsi="Times New Roman"/>
                  <w:sz w:val="20"/>
                  <w:szCs w:val="21"/>
                  <w:lang w:eastAsia="zh-CN"/>
                </w:rPr>
                <w:t>In our understanding, the terminology “broadcast” and “</w:t>
              </w:r>
              <w:proofErr w:type="gramStart"/>
              <w:r>
                <w:rPr>
                  <w:rFonts w:ascii="Times New Roman" w:hAnsi="Times New Roman"/>
                  <w:sz w:val="20"/>
                  <w:szCs w:val="21"/>
                  <w:lang w:eastAsia="zh-CN"/>
                </w:rPr>
                <w:t>multicast‘ are</w:t>
              </w:r>
              <w:proofErr w:type="gramEnd"/>
              <w:r>
                <w:rPr>
                  <w:rFonts w:ascii="Times New Roman" w:hAnsi="Times New Roman"/>
                  <w:sz w:val="20"/>
                  <w:szCs w:val="21"/>
                  <w:lang w:eastAsia="zh-CN"/>
                </w:rPr>
                <w:t xml:space="preserve"> used to describe the property of service from the application layer, which is supposed to be independent of RRC state.  Besides, we think there is some use case for receiving multicast s</w:t>
              </w:r>
              <w:r>
                <w:rPr>
                  <w:rFonts w:ascii="Times New Roman" w:hAnsi="Times New Roman"/>
                  <w:sz w:val="20"/>
                  <w:szCs w:val="21"/>
                  <w:lang w:eastAsia="zh-CN"/>
                </w:rPr>
                <w:t xml:space="preserve">ervice in RRC IDLE/INACTIVE (e.g. </w:t>
              </w:r>
              <w:r>
                <w:rPr>
                  <w:rFonts w:ascii="Times New Roman" w:hAnsi="Times New Roman"/>
                  <w:sz w:val="20"/>
                  <w:lang w:eastAsia="zh-CN"/>
                </w:rPr>
                <w:t>multicast services with low-reliability requirement mentioned by the rapporteur</w:t>
              </w:r>
              <w:r>
                <w:rPr>
                  <w:rFonts w:ascii="Times New Roman" w:hAnsi="Times New Roman"/>
                  <w:sz w:val="20"/>
                  <w:szCs w:val="21"/>
                  <w:lang w:eastAsia="zh-CN"/>
                </w:rPr>
                <w:t xml:space="preserve">). Therefore, we think the RRC IDLE/INACTIVE UE should be supported to receive the multicast service, which is also </w:t>
              </w:r>
            </w:ins>
            <w:ins w:id="1336" w:author="vivo (Stephen)" w:date="2020-10-14T14:23:00Z">
              <w:r>
                <w:rPr>
                  <w:rFonts w:ascii="Times New Roman" w:hAnsi="Times New Roman"/>
                  <w:sz w:val="20"/>
                  <w:szCs w:val="21"/>
                  <w:lang w:eastAsia="zh-CN"/>
                </w:rPr>
                <w:t xml:space="preserve">explicitly </w:t>
              </w:r>
            </w:ins>
            <w:ins w:id="1337" w:author="vivo (Stephen)" w:date="2020-10-14T14:19:00Z">
              <w:r>
                <w:rPr>
                  <w:rFonts w:ascii="Times New Roman" w:hAnsi="Times New Roman"/>
                  <w:sz w:val="20"/>
                  <w:szCs w:val="21"/>
                  <w:lang w:eastAsia="zh-CN"/>
                </w:rPr>
                <w:t xml:space="preserve">required by the </w:t>
              </w:r>
              <w:r>
                <w:rPr>
                  <w:rFonts w:ascii="Times New Roman" w:hAnsi="Times New Roman"/>
                  <w:sz w:val="20"/>
                  <w:szCs w:val="21"/>
                  <w:lang w:eastAsia="zh-CN"/>
                </w:rPr>
                <w:t>WID (i.e. “</w:t>
              </w:r>
              <w:r>
                <w:rPr>
                  <w:rFonts w:ascii="Times New Roman" w:hAnsi="Times New Roman"/>
                  <w:color w:val="000000"/>
                  <w:sz w:val="20"/>
                  <w:szCs w:val="21"/>
                </w:rPr>
                <w:t xml:space="preserve">Specify RAN basic functions for broadcast/multicast </w:t>
              </w:r>
              <w:r>
                <w:rPr>
                  <w:rFonts w:ascii="Times New Roman" w:hAnsi="Times New Roman"/>
                  <w:color w:val="000000"/>
                  <w:sz w:val="20"/>
                  <w:szCs w:val="21"/>
                  <w:lang w:eastAsia="zh-CN"/>
                </w:rPr>
                <w:t>for UEs in RRC_IDLE/ RRC_INACTIVE states</w:t>
              </w:r>
              <w:r>
                <w:rPr>
                  <w:rFonts w:ascii="Times New Roman" w:hAnsi="Times New Roman"/>
                  <w:color w:val="000000"/>
                  <w:sz w:val="20"/>
                  <w:szCs w:val="21"/>
                </w:rPr>
                <w:t xml:space="preserve"> [RAN2, RAN1]</w:t>
              </w:r>
              <w:r>
                <w:rPr>
                  <w:rFonts w:ascii="Times New Roman" w:hAnsi="Times New Roman"/>
                  <w:sz w:val="20"/>
                  <w:szCs w:val="21"/>
                  <w:lang w:eastAsia="zh-CN"/>
                </w:rPr>
                <w:t>”).</w:t>
              </w:r>
            </w:ins>
          </w:p>
        </w:tc>
      </w:tr>
      <w:tr w:rsidR="006F41FB" w14:paraId="177FA3D6" w14:textId="77777777">
        <w:trPr>
          <w:trHeight w:val="240"/>
          <w:ins w:id="1338"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1F46A18D" w14:textId="77777777" w:rsidR="006F41FB" w:rsidRDefault="00207D70">
            <w:pPr>
              <w:pStyle w:val="TAC"/>
              <w:spacing w:before="20" w:after="20"/>
              <w:ind w:left="57" w:right="57"/>
              <w:jc w:val="left"/>
              <w:rPr>
                <w:ins w:id="1339" w:author="Ming-Yuan Cheng" w:date="2020-10-14T17:27:00Z"/>
                <w:rFonts w:ascii="Times New Roman" w:hAnsi="Times New Roman"/>
                <w:sz w:val="20"/>
                <w:lang w:eastAsia="zh-CN"/>
              </w:rPr>
            </w:pPr>
            <w:ins w:id="1340"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73B0633B" w14:textId="77777777" w:rsidR="006F41FB" w:rsidRDefault="00207D70">
            <w:pPr>
              <w:pStyle w:val="TAC"/>
              <w:spacing w:before="20" w:after="20"/>
              <w:ind w:left="57" w:right="57" w:firstLineChars="100" w:firstLine="200"/>
              <w:jc w:val="left"/>
              <w:rPr>
                <w:ins w:id="1341" w:author="Ming-Yuan Cheng" w:date="2020-10-14T17:27:00Z"/>
                <w:rFonts w:ascii="Times New Roman" w:hAnsi="Times New Roman"/>
                <w:sz w:val="20"/>
                <w:lang w:eastAsia="zh-CN"/>
              </w:rPr>
            </w:pPr>
            <w:ins w:id="1342"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50DBB370" w14:textId="77777777" w:rsidR="006F41FB" w:rsidRDefault="00207D70">
            <w:pPr>
              <w:pStyle w:val="TAC"/>
              <w:spacing w:before="20" w:after="20"/>
              <w:ind w:left="57" w:right="57"/>
              <w:jc w:val="left"/>
              <w:rPr>
                <w:ins w:id="1343" w:author="Ming-Yuan Cheng" w:date="2020-10-14T17:27:00Z"/>
                <w:rFonts w:ascii="Times New Roman" w:hAnsi="Times New Roman"/>
                <w:sz w:val="20"/>
                <w:szCs w:val="21"/>
                <w:lang w:eastAsia="zh-CN"/>
              </w:rPr>
            </w:pPr>
            <w:ins w:id="1344" w:author="Ming-Yuan Cheng" w:date="2020-10-14T17:28:00Z">
              <w:r>
                <w:rPr>
                  <w:rFonts w:ascii="Times New Roman" w:hAnsi="Times New Roman"/>
                  <w:sz w:val="20"/>
                  <w:szCs w:val="21"/>
                  <w:lang w:eastAsia="zh-CN"/>
                </w:rPr>
                <w:t>Agree with Kyocera.</w:t>
              </w:r>
            </w:ins>
          </w:p>
        </w:tc>
      </w:tr>
      <w:tr w:rsidR="006F41FB" w14:paraId="516316DE" w14:textId="77777777">
        <w:trPr>
          <w:trHeight w:val="240"/>
          <w:ins w:id="1345"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16BCFB8C" w14:textId="77777777" w:rsidR="006F41FB" w:rsidRDefault="00207D70">
            <w:pPr>
              <w:pStyle w:val="TAC"/>
              <w:spacing w:before="20" w:after="20"/>
              <w:ind w:left="57" w:right="57"/>
              <w:jc w:val="left"/>
              <w:rPr>
                <w:ins w:id="1346" w:author="Ming-Yuan Cheng" w:date="2020-10-14T17:27:00Z"/>
                <w:rFonts w:ascii="Times New Roman" w:hAnsi="Times New Roman"/>
                <w:sz w:val="20"/>
                <w:lang w:eastAsia="zh-CN"/>
              </w:rPr>
            </w:pPr>
            <w:proofErr w:type="spellStart"/>
            <w:ins w:id="1347" w:author="Jialin Zou" w:date="2020-10-14T14:07:00Z">
              <w:r>
                <w:rPr>
                  <w:rFonts w:ascii="Times New Roman" w:hAnsi="Times New Roman"/>
                  <w:sz w:val="20"/>
                  <w:lang w:eastAsia="zh-CN"/>
                </w:rPr>
                <w:t>Futurewei</w:t>
              </w:r>
            </w:ins>
            <w:proofErr w:type="spellEnd"/>
          </w:p>
        </w:tc>
        <w:tc>
          <w:tcPr>
            <w:tcW w:w="992" w:type="dxa"/>
            <w:tcBorders>
              <w:top w:val="single" w:sz="4" w:space="0" w:color="auto"/>
              <w:left w:val="single" w:sz="4" w:space="0" w:color="auto"/>
              <w:bottom w:val="single" w:sz="4" w:space="0" w:color="auto"/>
              <w:right w:val="single" w:sz="4" w:space="0" w:color="auto"/>
            </w:tcBorders>
          </w:tcPr>
          <w:p w14:paraId="6B0AE32D" w14:textId="77777777" w:rsidR="006F41FB" w:rsidRDefault="00207D70">
            <w:pPr>
              <w:pStyle w:val="TAC"/>
              <w:spacing w:before="20" w:after="20"/>
              <w:ind w:left="57" w:right="57" w:firstLineChars="100" w:firstLine="200"/>
              <w:jc w:val="left"/>
              <w:rPr>
                <w:ins w:id="1348" w:author="Ming-Yuan Cheng" w:date="2020-10-14T17:27:00Z"/>
                <w:rFonts w:ascii="Times New Roman" w:hAnsi="Times New Roman"/>
                <w:sz w:val="20"/>
                <w:lang w:eastAsia="zh-CN"/>
              </w:rPr>
            </w:pPr>
            <w:ins w:id="1349" w:author="Jialin Zou" w:date="2020-10-14T14:07: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BBA33D4" w14:textId="77777777" w:rsidR="006F41FB" w:rsidRDefault="00207D70">
            <w:pPr>
              <w:pStyle w:val="TAC"/>
              <w:spacing w:before="20" w:after="20"/>
              <w:ind w:left="57" w:right="57"/>
              <w:jc w:val="left"/>
              <w:rPr>
                <w:ins w:id="1350" w:author="Ming-Yuan Cheng" w:date="2020-10-14T17:27:00Z"/>
                <w:rFonts w:ascii="Times New Roman" w:hAnsi="Times New Roman"/>
                <w:sz w:val="20"/>
                <w:szCs w:val="21"/>
                <w:lang w:eastAsia="zh-CN"/>
              </w:rPr>
            </w:pPr>
            <w:ins w:id="1351" w:author="Jialin Zou" w:date="2020-10-14T14:07:00Z">
              <w:r>
                <w:rPr>
                  <w:rFonts w:ascii="Times New Roman" w:hAnsi="Times New Roman"/>
                  <w:sz w:val="20"/>
                  <w:szCs w:val="21"/>
                  <w:lang w:eastAsia="zh-CN"/>
                </w:rPr>
                <w:t>I</w:t>
              </w:r>
            </w:ins>
            <w:ins w:id="1352" w:author="Jialin Zou" w:date="2020-10-14T14:08:00Z">
              <w:r>
                <w:rPr>
                  <w:rFonts w:ascii="Times New Roman" w:hAnsi="Times New Roman"/>
                  <w:sz w:val="20"/>
                  <w:szCs w:val="21"/>
                  <w:lang w:eastAsia="zh-CN"/>
                </w:rPr>
                <w:t xml:space="preserve">t is really driven by application. Maybe some multicast application </w:t>
              </w:r>
            </w:ins>
            <w:ins w:id="1353" w:author="Jialin Zou" w:date="2020-10-14T14:11:00Z">
              <w:r>
                <w:rPr>
                  <w:rFonts w:ascii="Times New Roman" w:hAnsi="Times New Roman"/>
                  <w:sz w:val="20"/>
                  <w:szCs w:val="21"/>
                  <w:lang w:eastAsia="zh-CN"/>
                </w:rPr>
                <w:t xml:space="preserve">with low reliability requirement and </w:t>
              </w:r>
            </w:ins>
            <w:ins w:id="1354" w:author="Jialin Zou" w:date="2020-10-14T14:08:00Z">
              <w:r>
                <w:rPr>
                  <w:rFonts w:ascii="Times New Roman" w:hAnsi="Times New Roman"/>
                  <w:sz w:val="20"/>
                  <w:szCs w:val="21"/>
                  <w:lang w:eastAsia="zh-CN"/>
                </w:rPr>
                <w:t>targeting to small group of UEs</w:t>
              </w:r>
            </w:ins>
            <w:ins w:id="1355" w:author="Jialin Zou" w:date="2020-10-14T14:09:00Z">
              <w:r>
                <w:rPr>
                  <w:rFonts w:ascii="Times New Roman" w:hAnsi="Times New Roman"/>
                  <w:sz w:val="20"/>
                  <w:szCs w:val="21"/>
                  <w:lang w:eastAsia="zh-CN"/>
                </w:rPr>
                <w:t xml:space="preserve"> including idle UEs in the group</w:t>
              </w:r>
            </w:ins>
            <w:ins w:id="1356" w:author="Jialin Zou" w:date="2020-10-14T14:10:00Z">
              <w:r>
                <w:rPr>
                  <w:rFonts w:ascii="Times New Roman" w:hAnsi="Times New Roman"/>
                  <w:sz w:val="20"/>
                  <w:szCs w:val="21"/>
                  <w:lang w:eastAsia="zh-CN"/>
                </w:rPr>
                <w:t xml:space="preserve">. </w:t>
              </w:r>
            </w:ins>
            <w:ins w:id="1357" w:author="Jialin Zou" w:date="2020-10-14T14:11:00Z">
              <w:r>
                <w:rPr>
                  <w:rFonts w:ascii="Times New Roman" w:hAnsi="Times New Roman"/>
                  <w:sz w:val="20"/>
                  <w:szCs w:val="21"/>
                  <w:lang w:eastAsia="zh-CN"/>
                </w:rPr>
                <w:t xml:space="preserve">It will be </w:t>
              </w:r>
            </w:ins>
            <w:proofErr w:type="gramStart"/>
            <w:ins w:id="1358" w:author="Jialin Zou" w:date="2020-10-14T14:12:00Z">
              <w:r>
                <w:rPr>
                  <w:rFonts w:ascii="Times New Roman" w:hAnsi="Times New Roman"/>
                  <w:sz w:val="20"/>
                  <w:szCs w:val="21"/>
                  <w:lang w:eastAsia="zh-CN"/>
                </w:rPr>
                <w:t>the  best</w:t>
              </w:r>
              <w:proofErr w:type="gramEnd"/>
              <w:r>
                <w:rPr>
                  <w:rFonts w:ascii="Times New Roman" w:hAnsi="Times New Roman"/>
                  <w:sz w:val="20"/>
                  <w:szCs w:val="21"/>
                  <w:lang w:eastAsia="zh-CN"/>
                </w:rPr>
                <w:t xml:space="preserve"> if those  UEs do not have to wak</w:t>
              </w:r>
            </w:ins>
            <w:ins w:id="1359" w:author="Jialin Zou" w:date="2020-10-14T14:20:00Z">
              <w:r>
                <w:rPr>
                  <w:rFonts w:ascii="Times New Roman" w:hAnsi="Times New Roman"/>
                  <w:sz w:val="20"/>
                  <w:szCs w:val="21"/>
                  <w:lang w:eastAsia="zh-CN"/>
                </w:rPr>
                <w:t xml:space="preserve">e </w:t>
              </w:r>
            </w:ins>
            <w:ins w:id="1360" w:author="Jialin Zou" w:date="2020-10-14T14:12:00Z">
              <w:r>
                <w:rPr>
                  <w:rFonts w:ascii="Times New Roman" w:hAnsi="Times New Roman"/>
                  <w:sz w:val="20"/>
                  <w:szCs w:val="21"/>
                  <w:lang w:eastAsia="zh-CN"/>
                </w:rPr>
                <w:t>up to receive the service.</w:t>
              </w:r>
            </w:ins>
          </w:p>
        </w:tc>
      </w:tr>
      <w:tr w:rsidR="006F41FB" w14:paraId="79B911B0" w14:textId="77777777">
        <w:trPr>
          <w:trHeight w:val="240"/>
          <w:ins w:id="1361" w:author="Lenovo" w:date="2020-10-15T08:03:00Z"/>
        </w:trPr>
        <w:tc>
          <w:tcPr>
            <w:tcW w:w="1849" w:type="dxa"/>
            <w:tcBorders>
              <w:top w:val="single" w:sz="4" w:space="0" w:color="auto"/>
              <w:left w:val="single" w:sz="4" w:space="0" w:color="auto"/>
              <w:bottom w:val="single" w:sz="4" w:space="0" w:color="auto"/>
              <w:right w:val="single" w:sz="4" w:space="0" w:color="auto"/>
            </w:tcBorders>
            <w:noWrap/>
          </w:tcPr>
          <w:p w14:paraId="61712E18" w14:textId="77777777" w:rsidR="006F41FB" w:rsidRDefault="00207D70">
            <w:pPr>
              <w:pStyle w:val="TAC"/>
              <w:spacing w:before="20" w:after="20"/>
              <w:ind w:left="57" w:right="57"/>
              <w:jc w:val="left"/>
              <w:rPr>
                <w:ins w:id="1362" w:author="Lenovo" w:date="2020-10-15T08:03:00Z"/>
                <w:rFonts w:ascii="Times New Roman" w:hAnsi="Times New Roman"/>
                <w:sz w:val="20"/>
                <w:lang w:eastAsia="zh-CN"/>
              </w:rPr>
            </w:pPr>
            <w:ins w:id="1363" w:author="Lenovo" w:date="2020-10-15T08:03:00Z">
              <w:r>
                <w:rPr>
                  <w:rFonts w:ascii="Times New Roman" w:hAnsi="Times New Roman" w:hint="eastAsia"/>
                  <w:sz w:val="20"/>
                  <w:lang w:eastAsia="zh-CN"/>
                </w:rPr>
                <w:t>L</w:t>
              </w:r>
              <w:r>
                <w:rPr>
                  <w:rFonts w:ascii="Times New Roman" w:hAnsi="Times New Roman"/>
                  <w:sz w:val="20"/>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E023AB1" w14:textId="77777777" w:rsidR="006F41FB" w:rsidRDefault="00207D70">
            <w:pPr>
              <w:pStyle w:val="TAC"/>
              <w:spacing w:before="20" w:after="20"/>
              <w:ind w:left="57" w:right="57" w:firstLineChars="100" w:firstLine="200"/>
              <w:jc w:val="left"/>
              <w:rPr>
                <w:ins w:id="1364" w:author="Lenovo" w:date="2020-10-15T08:03:00Z"/>
                <w:rFonts w:ascii="Times New Roman" w:hAnsi="Times New Roman"/>
                <w:sz w:val="20"/>
                <w:lang w:eastAsia="zh-CN"/>
              </w:rPr>
            </w:pPr>
            <w:ins w:id="1365" w:author="Lenovo" w:date="2020-10-15T08:03: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46926853" w14:textId="77777777" w:rsidR="006F41FB" w:rsidRDefault="00207D70">
            <w:pPr>
              <w:pStyle w:val="TAC"/>
              <w:spacing w:before="20" w:after="20"/>
              <w:ind w:left="57" w:right="57"/>
              <w:jc w:val="left"/>
              <w:rPr>
                <w:ins w:id="1366" w:author="Lenovo" w:date="2020-10-15T08:03:00Z"/>
                <w:rFonts w:ascii="Times New Roman" w:hAnsi="Times New Roman"/>
                <w:sz w:val="20"/>
                <w:szCs w:val="21"/>
                <w:lang w:eastAsia="zh-CN"/>
              </w:rPr>
            </w:pPr>
            <w:ins w:id="1367" w:author="Lenovo" w:date="2020-10-15T08:03:00Z">
              <w:r>
                <w:rPr>
                  <w:rFonts w:ascii="Times New Roman" w:hAnsi="Times New Roman"/>
                  <w:sz w:val="20"/>
                  <w:szCs w:val="21"/>
                  <w:lang w:eastAsia="zh-CN"/>
                </w:rPr>
                <w:t>The solution should be common for broadcast and multicast in RRC_IDLE and RRC</w:t>
              </w:r>
              <w:r>
                <w:rPr>
                  <w:rFonts w:ascii="Times New Roman" w:hAnsi="Times New Roman" w:hint="eastAsia"/>
                  <w:sz w:val="20"/>
                  <w:szCs w:val="21"/>
                  <w:lang w:eastAsia="zh-CN"/>
                </w:rPr>
                <w:t>_</w:t>
              </w:r>
              <w:r>
                <w:rPr>
                  <w:rFonts w:ascii="Times New Roman" w:hAnsi="Times New Roman"/>
                  <w:sz w:val="20"/>
                  <w:szCs w:val="21"/>
                  <w:lang w:eastAsia="zh-CN"/>
                </w:rPr>
                <w:t xml:space="preserve">INACTIVE. </w:t>
              </w:r>
            </w:ins>
          </w:p>
        </w:tc>
      </w:tr>
      <w:tr w:rsidR="006F41FB" w14:paraId="4772A75F" w14:textId="77777777">
        <w:trPr>
          <w:trHeight w:val="240"/>
          <w:ins w:id="1368" w:author="ITRI" w:date="2020-10-15T09:01:00Z"/>
        </w:trPr>
        <w:tc>
          <w:tcPr>
            <w:tcW w:w="1849" w:type="dxa"/>
            <w:tcBorders>
              <w:top w:val="single" w:sz="4" w:space="0" w:color="auto"/>
              <w:left w:val="single" w:sz="4" w:space="0" w:color="auto"/>
              <w:bottom w:val="single" w:sz="4" w:space="0" w:color="auto"/>
              <w:right w:val="single" w:sz="4" w:space="0" w:color="auto"/>
            </w:tcBorders>
            <w:noWrap/>
          </w:tcPr>
          <w:p w14:paraId="4BE88F76" w14:textId="77777777" w:rsidR="006F41FB" w:rsidRDefault="00207D70">
            <w:pPr>
              <w:pStyle w:val="TAC"/>
              <w:spacing w:before="20" w:after="20"/>
              <w:ind w:left="57" w:right="57"/>
              <w:jc w:val="left"/>
              <w:rPr>
                <w:ins w:id="1369" w:author="ITRI" w:date="2020-10-15T09:01:00Z"/>
                <w:rFonts w:ascii="Times New Roman" w:eastAsia="PMingLiU" w:hAnsi="Times New Roman"/>
                <w:sz w:val="20"/>
                <w:lang w:eastAsia="zh-TW"/>
              </w:rPr>
            </w:pPr>
            <w:ins w:id="1370" w:author="ITRI" w:date="2020-10-15T09:01:00Z">
              <w:r>
                <w:rPr>
                  <w:rFonts w:ascii="Times New Roman" w:eastAsia="PMingLiU" w:hAnsi="Times New Roman" w:hint="eastAsia"/>
                  <w:sz w:val="20"/>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33D48BE4" w14:textId="77777777" w:rsidR="006F41FB" w:rsidRDefault="00207D70">
            <w:pPr>
              <w:pStyle w:val="TAC"/>
              <w:spacing w:before="20" w:after="20"/>
              <w:ind w:left="57" w:right="57" w:firstLineChars="100" w:firstLine="200"/>
              <w:jc w:val="left"/>
              <w:rPr>
                <w:ins w:id="1371" w:author="ITRI" w:date="2020-10-15T09:01:00Z"/>
                <w:rFonts w:ascii="Times New Roman" w:eastAsia="PMingLiU" w:hAnsi="Times New Roman"/>
                <w:sz w:val="20"/>
                <w:lang w:eastAsia="zh-TW"/>
              </w:rPr>
            </w:pPr>
            <w:ins w:id="1372" w:author="ITRI" w:date="2020-10-15T09:01:00Z">
              <w:r>
                <w:rPr>
                  <w:rFonts w:ascii="Times New Roman" w:eastAsia="PMingLiU" w:hAnsi="Times New Roman" w:hint="eastAsia"/>
                  <w:sz w:val="20"/>
                  <w:lang w:eastAsia="zh-TW"/>
                </w:rPr>
                <w:t>Yes</w:t>
              </w:r>
            </w:ins>
          </w:p>
        </w:tc>
        <w:tc>
          <w:tcPr>
            <w:tcW w:w="6810" w:type="dxa"/>
            <w:tcBorders>
              <w:top w:val="single" w:sz="4" w:space="0" w:color="auto"/>
              <w:left w:val="single" w:sz="4" w:space="0" w:color="auto"/>
              <w:bottom w:val="single" w:sz="4" w:space="0" w:color="auto"/>
              <w:right w:val="single" w:sz="4" w:space="0" w:color="auto"/>
            </w:tcBorders>
            <w:noWrap/>
          </w:tcPr>
          <w:p w14:paraId="7C07847D" w14:textId="77777777" w:rsidR="006F41FB" w:rsidRDefault="00207D70">
            <w:pPr>
              <w:pStyle w:val="TAC"/>
              <w:spacing w:before="20" w:after="20"/>
              <w:ind w:left="57" w:right="57"/>
              <w:jc w:val="left"/>
              <w:rPr>
                <w:ins w:id="1373" w:author="ITRI" w:date="2020-10-15T09:01:00Z"/>
                <w:rFonts w:ascii="Times New Roman" w:hAnsi="Times New Roman"/>
                <w:sz w:val="20"/>
                <w:szCs w:val="21"/>
                <w:lang w:eastAsia="zh-CN"/>
              </w:rPr>
            </w:pPr>
            <w:ins w:id="1374" w:author="ITRI" w:date="2020-10-15T09:01:00Z">
              <w:r>
                <w:rPr>
                  <w:rFonts w:ascii="Times New Roman" w:hAnsi="Times New Roman"/>
                  <w:sz w:val="20"/>
                  <w:szCs w:val="21"/>
                  <w:lang w:eastAsia="zh-CN"/>
                </w:rPr>
                <w:t>Agree with Kyocera.</w:t>
              </w:r>
            </w:ins>
          </w:p>
        </w:tc>
      </w:tr>
      <w:tr w:rsidR="006F41FB" w14:paraId="12C8303D" w14:textId="77777777">
        <w:trPr>
          <w:trHeight w:val="240"/>
          <w:ins w:id="1375" w:author="ZTE" w:date="2020-10-15T12:05:00Z"/>
        </w:trPr>
        <w:tc>
          <w:tcPr>
            <w:tcW w:w="1849" w:type="dxa"/>
            <w:tcBorders>
              <w:top w:val="single" w:sz="4" w:space="0" w:color="auto"/>
              <w:left w:val="single" w:sz="4" w:space="0" w:color="auto"/>
              <w:bottom w:val="single" w:sz="4" w:space="0" w:color="auto"/>
              <w:right w:val="single" w:sz="4" w:space="0" w:color="auto"/>
            </w:tcBorders>
            <w:noWrap/>
          </w:tcPr>
          <w:p w14:paraId="148BBA03" w14:textId="77777777" w:rsidR="006F41FB" w:rsidRDefault="00207D70">
            <w:pPr>
              <w:pStyle w:val="TAC"/>
              <w:spacing w:before="20" w:after="20"/>
              <w:ind w:left="57" w:right="57"/>
              <w:jc w:val="left"/>
              <w:rPr>
                <w:ins w:id="1376" w:author="ZTE" w:date="2020-10-15T12:05:00Z"/>
                <w:rFonts w:ascii="Times New Roman" w:hAnsi="Times New Roman"/>
                <w:sz w:val="20"/>
                <w:lang w:val="en-US" w:eastAsia="zh-CN"/>
              </w:rPr>
            </w:pPr>
            <w:ins w:id="1377" w:author="ZTE" w:date="2020-10-15T12:05:00Z">
              <w:r>
                <w:rPr>
                  <w:rFonts w:ascii="Times New Roman" w:hAnsi="Times New Roman" w:hint="eastAsia"/>
                  <w:sz w:val="20"/>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4F6BB80A" w14:textId="77777777" w:rsidR="006F41FB" w:rsidRDefault="00207D70">
            <w:pPr>
              <w:pStyle w:val="TAC"/>
              <w:spacing w:before="20" w:after="20"/>
              <w:ind w:left="57" w:right="57" w:firstLineChars="100" w:firstLine="200"/>
              <w:jc w:val="left"/>
              <w:rPr>
                <w:ins w:id="1378" w:author="ZTE" w:date="2020-10-15T12:05:00Z"/>
                <w:rFonts w:ascii="Times New Roman" w:hAnsi="Times New Roman"/>
                <w:sz w:val="20"/>
                <w:lang w:val="en-US" w:eastAsia="zh-CN"/>
              </w:rPr>
            </w:pPr>
            <w:ins w:id="1379" w:author="ZTE" w:date="2020-10-15T12:05: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2804540" w14:textId="77777777" w:rsidR="006F41FB" w:rsidRDefault="00207D70">
            <w:pPr>
              <w:pStyle w:val="TAC"/>
              <w:spacing w:before="20" w:after="20"/>
              <w:ind w:left="57" w:right="57"/>
              <w:jc w:val="left"/>
              <w:rPr>
                <w:ins w:id="1380" w:author="ZTE" w:date="2020-10-15T12:05:00Z"/>
                <w:rFonts w:ascii="Times New Roman" w:hAnsi="Times New Roman"/>
                <w:sz w:val="20"/>
                <w:szCs w:val="21"/>
                <w:lang w:eastAsia="zh-CN"/>
              </w:rPr>
            </w:pPr>
            <w:ins w:id="1381" w:author="ZTE" w:date="2020-10-15T12:05:00Z">
              <w:r>
                <w:rPr>
                  <w:rFonts w:ascii="Times New Roman" w:hAnsi="Times New Roman" w:hint="eastAsia"/>
                  <w:sz w:val="20"/>
                  <w:szCs w:val="21"/>
                  <w:lang w:eastAsia="zh-CN"/>
                </w:rPr>
                <w:t>Here is a copy/paste of our comments to phase1Q1</w:t>
              </w:r>
            </w:ins>
          </w:p>
          <w:p w14:paraId="3DED9E7D" w14:textId="77777777" w:rsidR="006F41FB" w:rsidRDefault="00207D70">
            <w:pPr>
              <w:pStyle w:val="TAC"/>
              <w:spacing w:before="20" w:after="20"/>
              <w:ind w:left="57" w:right="57"/>
              <w:jc w:val="left"/>
              <w:rPr>
                <w:ins w:id="1382" w:author="ZTE" w:date="2020-10-15T12:05:00Z"/>
                <w:rFonts w:ascii="Times New Roman" w:hAnsi="Times New Roman"/>
                <w:sz w:val="20"/>
                <w:szCs w:val="21"/>
                <w:lang w:eastAsia="zh-CN"/>
              </w:rPr>
            </w:pPr>
            <w:ins w:id="1383" w:author="ZTE" w:date="2020-10-15T12:05:00Z">
              <w:r>
                <w:rPr>
                  <w:rFonts w:ascii="Times New Roman" w:hAnsi="Times New Roman" w:hint="eastAsia"/>
                  <w:sz w:val="20"/>
                  <w:szCs w:val="21"/>
                  <w:lang w:eastAsia="zh-CN"/>
                </w:rPr>
                <w:t>-</w:t>
              </w:r>
            </w:ins>
            <w:ins w:id="1384" w:author="ZTE" w:date="2020-10-15T12:06:00Z">
              <w:r>
                <w:rPr>
                  <w:rFonts w:ascii="Times New Roman" w:hAnsi="Times New Roman" w:hint="eastAsia"/>
                  <w:sz w:val="20"/>
                  <w:szCs w:val="21"/>
                  <w:lang w:val="en-US" w:eastAsia="zh-CN"/>
                </w:rPr>
                <w:t xml:space="preserve"> </w:t>
              </w:r>
            </w:ins>
            <w:ins w:id="1385" w:author="ZTE" w:date="2020-10-15T12:05:00Z">
              <w:r>
                <w:rPr>
                  <w:rFonts w:ascii="Times New Roman" w:hAnsi="Times New Roman" w:hint="eastAsia"/>
                  <w:sz w:val="20"/>
                  <w:szCs w:val="21"/>
                  <w:lang w:eastAsia="zh-CN"/>
                </w:rPr>
                <w:t xml:space="preserve">it is SA1/SA2 or even Application layer's job </w:t>
              </w:r>
              <w:r>
                <w:rPr>
                  <w:rFonts w:ascii="Times New Roman" w:hAnsi="Times New Roman" w:hint="eastAsia"/>
                  <w:sz w:val="20"/>
                  <w:szCs w:val="21"/>
                  <w:lang w:eastAsia="zh-CN"/>
                </w:rPr>
                <w:t xml:space="preserve">to make such conclusion (that Multicast is all about reliability) rather than RAN2's. Before we have such conclusion or assumption, we should be open that there are multicast services with </w:t>
              </w:r>
              <w:r>
                <w:rPr>
                  <w:rFonts w:ascii="Times New Roman" w:hAnsi="Times New Roman" w:hint="eastAsia"/>
                  <w:sz w:val="20"/>
                  <w:szCs w:val="21"/>
                  <w:lang w:eastAsia="zh-CN"/>
                </w:rPr>
                <w:lastRenderedPageBreak/>
                <w:t>low reliability requirements.</w:t>
              </w:r>
            </w:ins>
          </w:p>
          <w:p w14:paraId="5FE5ED29" w14:textId="77777777" w:rsidR="006F41FB" w:rsidRDefault="00207D70">
            <w:pPr>
              <w:pStyle w:val="TAC"/>
              <w:spacing w:before="20" w:after="20"/>
              <w:ind w:left="57" w:right="57"/>
              <w:jc w:val="left"/>
              <w:rPr>
                <w:ins w:id="1386" w:author="ZTE" w:date="2020-10-15T12:05:00Z"/>
                <w:rFonts w:ascii="Times New Roman" w:hAnsi="Times New Roman"/>
                <w:sz w:val="20"/>
                <w:szCs w:val="21"/>
                <w:lang w:eastAsia="zh-CN"/>
              </w:rPr>
            </w:pPr>
            <w:ins w:id="1387" w:author="ZTE" w:date="2020-10-15T12:05:00Z">
              <w:r>
                <w:rPr>
                  <w:rFonts w:ascii="Times New Roman" w:hAnsi="Times New Roman" w:hint="eastAsia"/>
                  <w:sz w:val="20"/>
                  <w:szCs w:val="21"/>
                  <w:lang w:eastAsia="zh-CN"/>
                </w:rPr>
                <w:t xml:space="preserve">Moreover, </w:t>
              </w:r>
            </w:ins>
            <w:ins w:id="1388" w:author="ZTE" w:date="2020-10-15T12:07:00Z">
              <w:r>
                <w:rPr>
                  <w:rFonts w:ascii="Times New Roman" w:hAnsi="Times New Roman" w:hint="eastAsia"/>
                  <w:sz w:val="20"/>
                  <w:szCs w:val="21"/>
                  <w:lang w:val="en-US" w:eastAsia="zh-CN"/>
                </w:rPr>
                <w:t xml:space="preserve">even </w:t>
              </w:r>
            </w:ins>
            <w:ins w:id="1389" w:author="ZTE" w:date="2020-10-15T12:05:00Z">
              <w:r>
                <w:rPr>
                  <w:rFonts w:ascii="Times New Roman" w:hAnsi="Times New Roman" w:hint="eastAsia"/>
                  <w:sz w:val="20"/>
                  <w:szCs w:val="21"/>
                  <w:lang w:eastAsia="zh-CN"/>
                </w:rPr>
                <w:t>for Multicast service,</w:t>
              </w:r>
              <w:r>
                <w:rPr>
                  <w:rFonts w:ascii="Times New Roman" w:hAnsi="Times New Roman" w:hint="eastAsia"/>
                  <w:sz w:val="20"/>
                  <w:szCs w:val="21"/>
                  <w:lang w:eastAsia="zh-CN"/>
                </w:rPr>
                <w:t xml:space="preserve"> enabling the MBS reception in NON RRC_CONNECTED state is helpful to reduce the load of the network and to support larger number of receiving UEs as required in TR 23.774.</w:t>
              </w:r>
            </w:ins>
          </w:p>
        </w:tc>
      </w:tr>
      <w:tr w:rsidR="00207D70" w14:paraId="629E1393" w14:textId="77777777">
        <w:trPr>
          <w:trHeight w:val="240"/>
          <w:ins w:id="1390" w:author="CMCC" w:date="2020-10-15T12:39:00Z"/>
        </w:trPr>
        <w:tc>
          <w:tcPr>
            <w:tcW w:w="1849" w:type="dxa"/>
            <w:tcBorders>
              <w:top w:val="single" w:sz="4" w:space="0" w:color="auto"/>
              <w:left w:val="single" w:sz="4" w:space="0" w:color="auto"/>
              <w:bottom w:val="single" w:sz="4" w:space="0" w:color="auto"/>
              <w:right w:val="single" w:sz="4" w:space="0" w:color="auto"/>
            </w:tcBorders>
            <w:noWrap/>
          </w:tcPr>
          <w:p w14:paraId="4E2C14D7" w14:textId="3D2A5F3A" w:rsidR="00207D70" w:rsidRDefault="00207D70" w:rsidP="00207D70">
            <w:pPr>
              <w:pStyle w:val="TAC"/>
              <w:spacing w:before="20" w:after="20"/>
              <w:ind w:left="57" w:right="57"/>
              <w:jc w:val="left"/>
              <w:rPr>
                <w:ins w:id="1391" w:author="CMCC" w:date="2020-10-15T12:39:00Z"/>
                <w:rFonts w:ascii="Times New Roman" w:hAnsi="Times New Roman" w:hint="eastAsia"/>
                <w:sz w:val="20"/>
                <w:lang w:val="en-US" w:eastAsia="zh-CN"/>
              </w:rPr>
            </w:pPr>
            <w:ins w:id="1392" w:author="CMCC" w:date="2020-10-15T12:39:00Z">
              <w:r>
                <w:rPr>
                  <w:rFonts w:ascii="Times New Roman" w:hAnsi="Times New Roman" w:hint="eastAsia"/>
                  <w:sz w:val="20"/>
                  <w:lang w:eastAsia="zh-CN"/>
                </w:rPr>
                <w:lastRenderedPageBreak/>
                <w:t>C</w:t>
              </w:r>
              <w:r>
                <w:rPr>
                  <w:rFonts w:ascii="Times New Roman" w:hAnsi="Times New Roman"/>
                  <w:sz w:val="20"/>
                  <w:lang w:eastAsia="zh-CN"/>
                </w:rPr>
                <w:t>MCC</w:t>
              </w:r>
            </w:ins>
          </w:p>
        </w:tc>
        <w:tc>
          <w:tcPr>
            <w:tcW w:w="992" w:type="dxa"/>
            <w:tcBorders>
              <w:top w:val="single" w:sz="4" w:space="0" w:color="auto"/>
              <w:left w:val="single" w:sz="4" w:space="0" w:color="auto"/>
              <w:bottom w:val="single" w:sz="4" w:space="0" w:color="auto"/>
              <w:right w:val="single" w:sz="4" w:space="0" w:color="auto"/>
            </w:tcBorders>
          </w:tcPr>
          <w:p w14:paraId="0C28653C" w14:textId="1D941B19" w:rsidR="00207D70" w:rsidRDefault="00207D70" w:rsidP="00207D70">
            <w:pPr>
              <w:pStyle w:val="TAC"/>
              <w:spacing w:before="20" w:after="20"/>
              <w:ind w:left="57" w:right="57" w:firstLineChars="100" w:firstLine="200"/>
              <w:jc w:val="left"/>
              <w:rPr>
                <w:ins w:id="1393" w:author="CMCC" w:date="2020-10-15T12:39:00Z"/>
                <w:rFonts w:ascii="Times New Roman" w:hAnsi="Times New Roman" w:hint="eastAsia"/>
                <w:sz w:val="20"/>
                <w:lang w:val="en-US" w:eastAsia="zh-CN"/>
              </w:rPr>
            </w:pPr>
            <w:ins w:id="1394" w:author="CMCC" w:date="2020-10-15T12:39: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04C05C35" w14:textId="55E05E8E" w:rsidR="00207D70" w:rsidRDefault="00207D70" w:rsidP="00207D70">
            <w:pPr>
              <w:pStyle w:val="TAC"/>
              <w:spacing w:before="20" w:after="20"/>
              <w:ind w:left="57" w:right="57"/>
              <w:jc w:val="left"/>
              <w:rPr>
                <w:ins w:id="1395" w:author="CMCC" w:date="2020-10-15T12:39:00Z"/>
                <w:rFonts w:ascii="Times New Roman" w:hAnsi="Times New Roman" w:hint="eastAsia"/>
                <w:sz w:val="20"/>
                <w:szCs w:val="21"/>
                <w:lang w:eastAsia="zh-CN"/>
              </w:rPr>
            </w:pPr>
            <w:ins w:id="1396" w:author="CMCC" w:date="2020-10-15T12:39:00Z">
              <w:r>
                <w:rPr>
                  <w:rFonts w:ascii="Times New Roman" w:hAnsi="Times New Roman"/>
                  <w:sz w:val="20"/>
                  <w:lang w:eastAsia="zh-CN"/>
                </w:rPr>
                <w:t xml:space="preserve">In our understanding, the main difference for multicast and broadcast is in the core network, from AS point of view, the solution for multicast and </w:t>
              </w:r>
              <w:proofErr w:type="spellStart"/>
              <w:r>
                <w:rPr>
                  <w:rFonts w:ascii="Times New Roman" w:hAnsi="Times New Roman"/>
                  <w:sz w:val="20"/>
                  <w:lang w:eastAsia="zh-CN"/>
                </w:rPr>
                <w:t>broadc</w:t>
              </w:r>
              <w:proofErr w:type="spellEnd"/>
              <w:r>
                <w:rPr>
                  <w:rFonts w:ascii="Times New Roman" w:hAnsi="Times New Roman"/>
                  <w:sz w:val="20"/>
                  <w:lang w:eastAsia="zh-CN"/>
                </w:rPr>
                <w:t xml:space="preserve"> could be the same. We agree that service in different UE states may have different </w:t>
              </w:r>
              <w:r w:rsidRPr="009A4B1C">
                <w:rPr>
                  <w:rFonts w:ascii="Times New Roman" w:hAnsi="Times New Roman"/>
                  <w:sz w:val="20"/>
                  <w:lang w:eastAsia="zh-CN"/>
                </w:rPr>
                <w:t>QoS/reliability/service continuity</w:t>
              </w:r>
              <w:r>
                <w:rPr>
                  <w:rFonts w:ascii="Times New Roman" w:hAnsi="Times New Roman"/>
                  <w:sz w:val="20"/>
                  <w:lang w:eastAsia="zh-CN"/>
                </w:rPr>
                <w:t xml:space="preserve"> requirements, we share similar view with Huawei, </w:t>
              </w:r>
              <w:proofErr w:type="spellStart"/>
              <w:r>
                <w:rPr>
                  <w:rFonts w:ascii="Times New Roman" w:hAnsi="Times New Roman"/>
                  <w:sz w:val="20"/>
                  <w:lang w:eastAsia="zh-CN"/>
                </w:rPr>
                <w:t>mulcticast</w:t>
              </w:r>
              <w:proofErr w:type="spellEnd"/>
              <w:r>
                <w:rPr>
                  <w:rFonts w:ascii="Times New Roman" w:hAnsi="Times New Roman"/>
                  <w:sz w:val="20"/>
                  <w:lang w:eastAsia="zh-CN"/>
                </w:rPr>
                <w:t xml:space="preserve"> service </w:t>
              </w:r>
              <w:r w:rsidRPr="009A4B1C">
                <w:rPr>
                  <w:rFonts w:ascii="Times New Roman" w:hAnsi="Times New Roman"/>
                  <w:sz w:val="20"/>
                  <w:lang w:eastAsia="zh-CN"/>
                </w:rPr>
                <w:t xml:space="preserve">with low </w:t>
              </w:r>
              <w:proofErr w:type="spellStart"/>
              <w:r w:rsidRPr="009A4B1C">
                <w:rPr>
                  <w:rFonts w:ascii="Times New Roman" w:hAnsi="Times New Roman"/>
                  <w:sz w:val="20"/>
                  <w:lang w:eastAsia="zh-CN"/>
                </w:rPr>
                <w:t>realiability</w:t>
              </w:r>
              <w:proofErr w:type="spellEnd"/>
              <w:r w:rsidRPr="009A4B1C">
                <w:rPr>
                  <w:rFonts w:ascii="Times New Roman" w:hAnsi="Times New Roman"/>
                  <w:sz w:val="20"/>
                  <w:lang w:eastAsia="zh-CN"/>
                </w:rPr>
                <w:t xml:space="preserve"> requirement can apply the broadcast solution</w:t>
              </w:r>
              <w:r>
                <w:rPr>
                  <w:rFonts w:ascii="Times New Roman" w:hAnsi="Times New Roman"/>
                  <w:sz w:val="20"/>
                  <w:lang w:eastAsia="zh-CN"/>
                </w:rPr>
                <w:t>.</w:t>
              </w:r>
            </w:ins>
          </w:p>
        </w:tc>
      </w:tr>
    </w:tbl>
    <w:p w14:paraId="24EF4EAE" w14:textId="77777777" w:rsidR="006F41FB" w:rsidRDefault="006F41FB">
      <w:pPr>
        <w:tabs>
          <w:tab w:val="left" w:pos="3464"/>
        </w:tabs>
        <w:rPr>
          <w:ins w:id="1397" w:author="CATT" w:date="2020-10-10T15:59:00Z"/>
          <w:b/>
          <w:lang w:eastAsia="zh-CN"/>
        </w:rPr>
      </w:pPr>
    </w:p>
    <w:p w14:paraId="0BAA3DBC" w14:textId="77777777" w:rsidR="006F41FB" w:rsidRDefault="00207D70">
      <w:pPr>
        <w:tabs>
          <w:tab w:val="left" w:pos="3464"/>
        </w:tabs>
        <w:rPr>
          <w:ins w:id="1398" w:author="CATT" w:date="2020-10-10T13:56:00Z"/>
          <w:lang w:eastAsia="zh-CN"/>
        </w:rPr>
      </w:pPr>
      <w:ins w:id="1399" w:author="CATT" w:date="2020-10-10T16:03:00Z">
        <w:r>
          <w:rPr>
            <w:rFonts w:hint="eastAsia"/>
            <w:lang w:eastAsia="zh-CN"/>
          </w:rPr>
          <w:t xml:space="preserve">If </w:t>
        </w:r>
      </w:ins>
      <w:ins w:id="1400" w:author="CATT" w:date="2020-10-10T16:06:00Z">
        <w:r>
          <w:rPr>
            <w:rFonts w:hint="eastAsia"/>
            <w:lang w:eastAsia="zh-CN"/>
          </w:rPr>
          <w:t>company</w:t>
        </w:r>
        <w:r>
          <w:rPr>
            <w:lang w:eastAsia="zh-CN"/>
          </w:rPr>
          <w:t>’</w:t>
        </w:r>
        <w:r>
          <w:rPr>
            <w:rFonts w:hint="eastAsia"/>
            <w:lang w:eastAsia="zh-CN"/>
          </w:rPr>
          <w:t>s</w:t>
        </w:r>
      </w:ins>
      <w:ins w:id="1401" w:author="CATT" w:date="2020-10-10T16:03:00Z">
        <w:r>
          <w:rPr>
            <w:rFonts w:hint="eastAsia"/>
            <w:lang w:eastAsia="zh-CN"/>
          </w:rPr>
          <w:t xml:space="preserve"> answer to Q3 is</w:t>
        </w:r>
      </w:ins>
      <w:ins w:id="1402" w:author="CATT" w:date="2020-10-10T16:04:00Z">
        <w:r>
          <w:rPr>
            <w:rFonts w:hint="eastAsia"/>
            <w:lang w:eastAsia="zh-CN"/>
          </w:rPr>
          <w:t xml:space="preserve"> </w:t>
        </w:r>
      </w:ins>
      <w:proofErr w:type="spellStart"/>
      <w:proofErr w:type="gramStart"/>
      <w:ins w:id="1403" w:author="CATT" w:date="2020-10-12T11:28:00Z">
        <w:r>
          <w:rPr>
            <w:rFonts w:hint="eastAsia"/>
            <w:lang w:eastAsia="zh-CN"/>
          </w:rPr>
          <w:t>Y</w:t>
        </w:r>
      </w:ins>
      <w:ins w:id="1404" w:author="CATT" w:date="2020-10-10T16:04:00Z">
        <w:r>
          <w:rPr>
            <w:rFonts w:hint="eastAsia"/>
            <w:lang w:eastAsia="zh-CN"/>
          </w:rPr>
          <w:t>es,please</w:t>
        </w:r>
        <w:proofErr w:type="spellEnd"/>
        <w:proofErr w:type="gramEnd"/>
        <w:r>
          <w:rPr>
            <w:rFonts w:hint="eastAsia"/>
            <w:lang w:eastAsia="zh-CN"/>
          </w:rPr>
          <w:t xml:space="preserve"> </w:t>
        </w:r>
      </w:ins>
      <w:ins w:id="1405" w:author="CATT" w:date="2020-10-10T20:24:00Z">
        <w:r>
          <w:rPr>
            <w:rFonts w:hint="eastAsia"/>
            <w:lang w:eastAsia="zh-CN"/>
          </w:rPr>
          <w:t>share your view on</w:t>
        </w:r>
      </w:ins>
      <w:ins w:id="1406" w:author="CATT" w:date="2020-10-10T16:04:00Z">
        <w:r>
          <w:rPr>
            <w:rFonts w:hint="eastAsia"/>
            <w:lang w:eastAsia="zh-CN"/>
          </w:rPr>
          <w:t xml:space="preserve"> Q4.</w:t>
        </w:r>
      </w:ins>
    </w:p>
    <w:p w14:paraId="1D0F0494" w14:textId="77777777" w:rsidR="006F41FB" w:rsidRDefault="00207D70">
      <w:pPr>
        <w:tabs>
          <w:tab w:val="left" w:pos="3464"/>
        </w:tabs>
        <w:rPr>
          <w:ins w:id="1407" w:author="CATT" w:date="2020-10-09T22:11:00Z"/>
          <w:b/>
          <w:lang w:eastAsia="zh-CN"/>
        </w:rPr>
      </w:pPr>
      <w:ins w:id="1408" w:author="CATT" w:date="2020-10-10T13:57:00Z">
        <w:r>
          <w:rPr>
            <w:rFonts w:hint="eastAsia"/>
            <w:b/>
            <w:lang w:eastAsia="zh-CN"/>
          </w:rPr>
          <w:t>Q</w:t>
        </w:r>
      </w:ins>
      <w:ins w:id="1409" w:author="CATT" w:date="2020-10-10T15:40:00Z">
        <w:r>
          <w:rPr>
            <w:rFonts w:hint="eastAsia"/>
            <w:b/>
            <w:lang w:eastAsia="zh-CN"/>
          </w:rPr>
          <w:t>4</w:t>
        </w:r>
      </w:ins>
      <w:ins w:id="1410" w:author="CATT" w:date="2020-10-10T13:57:00Z">
        <w:r>
          <w:rPr>
            <w:b/>
            <w:lang w:eastAsia="zh-CN"/>
          </w:rPr>
          <w:t xml:space="preserve">: </w:t>
        </w:r>
      </w:ins>
      <w:ins w:id="1411" w:author="CATT" w:date="2020-10-10T16:03:00Z">
        <w:r>
          <w:rPr>
            <w:rFonts w:hint="eastAsia"/>
            <w:b/>
            <w:lang w:eastAsia="zh-CN"/>
          </w:rPr>
          <w:t>F</w:t>
        </w:r>
      </w:ins>
      <w:ins w:id="1412" w:author="CATT" w:date="2020-10-10T13:56:00Z">
        <w:r>
          <w:rPr>
            <w:rFonts w:hint="eastAsia"/>
            <w:b/>
            <w:lang w:eastAsia="zh-CN"/>
          </w:rPr>
          <w:t xml:space="preserve">or </w:t>
        </w:r>
      </w:ins>
      <w:ins w:id="1413" w:author="CATT" w:date="2020-10-10T13:58:00Z">
        <w:r>
          <w:rPr>
            <w:rFonts w:hint="eastAsia"/>
            <w:b/>
            <w:lang w:eastAsia="zh-CN"/>
          </w:rPr>
          <w:t xml:space="preserve">the reception of </w:t>
        </w:r>
      </w:ins>
      <w:ins w:id="1414" w:author="CATT" w:date="2020-10-12T11:29:00Z">
        <w:r>
          <w:rPr>
            <w:rFonts w:hint="eastAsia"/>
            <w:b/>
            <w:lang w:eastAsia="zh-CN"/>
          </w:rPr>
          <w:t xml:space="preserve">some </w:t>
        </w:r>
      </w:ins>
      <w:ins w:id="1415" w:author="CATT" w:date="2020-10-10T13:56:00Z">
        <w:r>
          <w:rPr>
            <w:rFonts w:hint="eastAsia"/>
            <w:b/>
            <w:lang w:eastAsia="zh-CN"/>
          </w:rPr>
          <w:t xml:space="preserve">multicast </w:t>
        </w:r>
        <w:proofErr w:type="gramStart"/>
        <w:r>
          <w:rPr>
            <w:rFonts w:hint="eastAsia"/>
            <w:b/>
            <w:lang w:eastAsia="zh-CN"/>
          </w:rPr>
          <w:t>service</w:t>
        </w:r>
      </w:ins>
      <w:ins w:id="1416" w:author="CATT" w:date="2020-10-10T16:00:00Z">
        <w:r>
          <w:rPr>
            <w:rFonts w:hint="eastAsia"/>
            <w:b/>
            <w:lang w:eastAsia="zh-CN"/>
          </w:rPr>
          <w:t>s</w:t>
        </w:r>
      </w:ins>
      <w:ins w:id="1417" w:author="CATT" w:date="2020-10-12T11:29:00Z">
        <w:r>
          <w:rPr>
            <w:rFonts w:hint="eastAsia"/>
            <w:b/>
            <w:lang w:eastAsia="zh-CN"/>
          </w:rPr>
          <w:t>(</w:t>
        </w:r>
        <w:proofErr w:type="spellStart"/>
        <w:proofErr w:type="gramEnd"/>
        <w:r>
          <w:rPr>
            <w:rFonts w:hint="eastAsia"/>
            <w:b/>
            <w:lang w:eastAsia="zh-CN"/>
          </w:rPr>
          <w:t>e.g.,multicast</w:t>
        </w:r>
        <w:proofErr w:type="spellEnd"/>
        <w:r>
          <w:rPr>
            <w:rFonts w:hint="eastAsia"/>
            <w:b/>
            <w:lang w:eastAsia="zh-CN"/>
          </w:rPr>
          <w:t xml:space="preserve"> services with low </w:t>
        </w:r>
        <w:proofErr w:type="spellStart"/>
        <w:r>
          <w:rPr>
            <w:rFonts w:hint="eastAsia"/>
            <w:b/>
            <w:lang w:eastAsia="zh-CN"/>
          </w:rPr>
          <w:t>realiability</w:t>
        </w:r>
        <w:proofErr w:type="spellEnd"/>
        <w:r>
          <w:rPr>
            <w:rFonts w:hint="eastAsia"/>
            <w:b/>
            <w:lang w:eastAsia="zh-CN"/>
          </w:rPr>
          <w:t xml:space="preserve"> requirement)</w:t>
        </w:r>
      </w:ins>
      <w:ins w:id="1418" w:author="CATT" w:date="2020-10-10T16:00:00Z">
        <w:r>
          <w:rPr>
            <w:rFonts w:hint="eastAsia"/>
            <w:b/>
            <w:lang w:eastAsia="zh-CN"/>
          </w:rPr>
          <w:t xml:space="preserve"> in i</w:t>
        </w:r>
        <w:r>
          <w:rPr>
            <w:b/>
            <w:lang w:eastAsia="zh-CN"/>
          </w:rPr>
          <w:t xml:space="preserve">dle/ inactive </w:t>
        </w:r>
        <w:proofErr w:type="spellStart"/>
        <w:r>
          <w:rPr>
            <w:b/>
            <w:lang w:eastAsia="zh-CN"/>
          </w:rPr>
          <w:t>mode</w:t>
        </w:r>
      </w:ins>
      <w:ins w:id="1419" w:author="CATT" w:date="2020-10-10T13:56:00Z">
        <w:r>
          <w:rPr>
            <w:rFonts w:hint="eastAsia"/>
            <w:b/>
            <w:lang w:eastAsia="zh-CN"/>
          </w:rPr>
          <w:t>,</w:t>
        </w:r>
      </w:ins>
      <w:ins w:id="1420" w:author="CATT" w:date="2020-10-10T13:57:00Z">
        <w:r>
          <w:rPr>
            <w:rFonts w:hint="eastAsia"/>
            <w:b/>
            <w:lang w:eastAsia="zh-CN"/>
          </w:rPr>
          <w:t>what</w:t>
        </w:r>
        <w:proofErr w:type="spellEnd"/>
        <w:r>
          <w:rPr>
            <w:rFonts w:hint="eastAsia"/>
            <w:b/>
            <w:lang w:eastAsia="zh-CN"/>
          </w:rPr>
          <w:t xml:space="preserve"> is companies</w:t>
        </w:r>
        <w:r>
          <w:rPr>
            <w:b/>
            <w:lang w:eastAsia="zh-CN"/>
          </w:rPr>
          <w:t>’</w:t>
        </w:r>
        <w:r>
          <w:rPr>
            <w:rFonts w:hint="eastAsia"/>
            <w:b/>
            <w:lang w:eastAsia="zh-CN"/>
          </w:rPr>
          <w:t xml:space="preserve"> preference</w:t>
        </w:r>
      </w:ins>
      <w:ins w:id="1421" w:author="CATT" w:date="2020-10-10T13:58:00Z">
        <w:r>
          <w:rPr>
            <w:rFonts w:hint="eastAsia"/>
            <w:b/>
            <w:lang w:eastAsia="zh-CN"/>
          </w:rPr>
          <w:t xml:space="preserv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6F41FB" w14:paraId="7EB305AE" w14:textId="77777777">
        <w:trPr>
          <w:trHeight w:val="240"/>
          <w:ins w:id="1422" w:author="CATT" w:date="2020-10-09T22:11: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42F6CD8" w14:textId="77777777" w:rsidR="006F41FB" w:rsidRDefault="00207D70">
            <w:pPr>
              <w:pStyle w:val="TAH"/>
              <w:keepNext w:val="0"/>
              <w:keepLines w:val="0"/>
              <w:spacing w:before="20" w:after="20"/>
              <w:ind w:left="57" w:right="57"/>
              <w:jc w:val="left"/>
              <w:rPr>
                <w:ins w:id="1423" w:author="CATT" w:date="2020-10-09T22:11:00Z"/>
                <w:rFonts w:ascii="Times New Roman" w:hAnsi="Times New Roman"/>
                <w:sz w:val="20"/>
                <w:lang w:eastAsia="zh-CN"/>
              </w:rPr>
            </w:pPr>
            <w:ins w:id="1424" w:author="CATT" w:date="2020-10-09T22:11: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A6F7476" w14:textId="77777777" w:rsidR="006F41FB" w:rsidRDefault="00207D70">
            <w:pPr>
              <w:pStyle w:val="TAH"/>
              <w:keepNext w:val="0"/>
              <w:keepLines w:val="0"/>
              <w:spacing w:before="20" w:after="20"/>
              <w:ind w:left="57" w:right="57"/>
              <w:rPr>
                <w:ins w:id="1425" w:author="CATT" w:date="2020-10-09T22:11:00Z"/>
                <w:rFonts w:ascii="Times New Roman" w:hAnsi="Times New Roman"/>
                <w:sz w:val="20"/>
                <w:lang w:eastAsia="zh-CN"/>
              </w:rPr>
            </w:pPr>
            <w:ins w:id="1426" w:author="CATT" w:date="2020-10-10T13:59:00Z">
              <w:r>
                <w:rPr>
                  <w:rFonts w:ascii="Times New Roman" w:hAnsi="Times New Roman" w:hint="eastAsia"/>
                  <w:sz w:val="20"/>
                  <w:lang w:eastAsia="zh-CN"/>
                </w:rPr>
                <w:t xml:space="preserve">A1 or A2 or </w:t>
              </w:r>
              <w:r>
                <w:rPr>
                  <w:rFonts w:hint="eastAsia"/>
                  <w:lang w:eastAsia="zh-CN"/>
                </w:rPr>
                <w:t xml:space="preserve">B or </w:t>
              </w:r>
              <w:r>
                <w:rPr>
                  <w:rFonts w:hint="eastAsia"/>
                  <w:lang w:eastAsia="zh-CN"/>
                </w:rPr>
                <w:t>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D38C1C" w14:textId="77777777" w:rsidR="006F41FB" w:rsidRDefault="00207D70">
            <w:pPr>
              <w:pStyle w:val="TAH"/>
              <w:keepNext w:val="0"/>
              <w:keepLines w:val="0"/>
              <w:spacing w:before="20" w:after="20"/>
              <w:ind w:left="57" w:right="57"/>
              <w:jc w:val="left"/>
              <w:rPr>
                <w:ins w:id="1427" w:author="CATT" w:date="2020-10-09T22:11:00Z"/>
                <w:rFonts w:ascii="Times New Roman" w:hAnsi="Times New Roman"/>
                <w:sz w:val="20"/>
                <w:lang w:eastAsia="zh-CN"/>
              </w:rPr>
            </w:pPr>
            <w:ins w:id="1428" w:author="CATT" w:date="2020-10-09T22:11:00Z">
              <w:r>
                <w:rPr>
                  <w:rFonts w:ascii="Times New Roman" w:hAnsi="Times New Roman"/>
                  <w:sz w:val="20"/>
                  <w:lang w:eastAsia="zh-CN"/>
                </w:rPr>
                <w:t>Comments</w:t>
              </w:r>
            </w:ins>
          </w:p>
        </w:tc>
      </w:tr>
      <w:tr w:rsidR="006F41FB" w14:paraId="07FCCE5E" w14:textId="77777777">
        <w:trPr>
          <w:trHeight w:val="240"/>
          <w:ins w:id="1429"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34EDD9A0" w14:textId="77777777" w:rsidR="006F41FB" w:rsidRDefault="00207D70">
            <w:pPr>
              <w:pStyle w:val="TAC"/>
              <w:keepNext w:val="0"/>
              <w:keepLines w:val="0"/>
              <w:spacing w:before="20" w:after="20"/>
              <w:ind w:left="57" w:right="57"/>
              <w:jc w:val="left"/>
              <w:rPr>
                <w:ins w:id="1430" w:author="CATT" w:date="2020-10-09T22:11:00Z"/>
                <w:rFonts w:ascii="Times New Roman" w:hAnsi="Times New Roman"/>
                <w:sz w:val="20"/>
                <w:lang w:eastAsia="zh-CN"/>
              </w:rPr>
            </w:pPr>
            <w:ins w:id="1431" w:author="Ericsson" w:date="2020-10-12T13:06:00Z">
              <w:r>
                <w:rPr>
                  <w:rFonts w:ascii="Times New Roman" w:hAnsi="Times New Roman"/>
                  <w:sz w:val="20"/>
                  <w:lang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23C29AE1" w14:textId="77777777" w:rsidR="006F41FB" w:rsidRDefault="00207D70">
            <w:pPr>
              <w:pStyle w:val="TAC"/>
              <w:keepNext w:val="0"/>
              <w:keepLines w:val="0"/>
              <w:spacing w:before="20" w:after="20"/>
              <w:ind w:left="57" w:right="57"/>
              <w:rPr>
                <w:ins w:id="1432" w:author="CATT" w:date="2020-10-09T22:11:00Z"/>
                <w:rFonts w:ascii="Times New Roman" w:hAnsi="Times New Roman"/>
                <w:sz w:val="20"/>
                <w:lang w:eastAsia="zh-CN"/>
              </w:rPr>
            </w:pPr>
            <w:ins w:id="1433" w:author="Ericsson" w:date="2020-10-12T13:09:00Z">
              <w:r>
                <w:rPr>
                  <w:rFonts w:ascii="Times New Roman" w:hAnsi="Times New Roman"/>
                  <w:sz w:val="20"/>
                  <w:lang w:eastAsia="zh-CN"/>
                </w:rPr>
                <w:t>A1 variant (if needed)</w:t>
              </w:r>
            </w:ins>
          </w:p>
        </w:tc>
        <w:tc>
          <w:tcPr>
            <w:tcW w:w="5251" w:type="dxa"/>
            <w:tcBorders>
              <w:top w:val="single" w:sz="4" w:space="0" w:color="auto"/>
              <w:left w:val="single" w:sz="4" w:space="0" w:color="auto"/>
              <w:bottom w:val="single" w:sz="4" w:space="0" w:color="auto"/>
              <w:right w:val="single" w:sz="4" w:space="0" w:color="auto"/>
            </w:tcBorders>
          </w:tcPr>
          <w:p w14:paraId="7BBC75B6" w14:textId="77777777" w:rsidR="006F41FB" w:rsidRDefault="00207D70">
            <w:pPr>
              <w:pStyle w:val="a5"/>
              <w:rPr>
                <w:ins w:id="1434" w:author="CATT" w:date="2020-10-09T22:11:00Z"/>
                <w:rFonts w:eastAsia="宋体"/>
                <w:szCs w:val="20"/>
                <w:lang w:val="en-GB" w:eastAsia="zh-CN"/>
              </w:rPr>
            </w:pPr>
            <w:ins w:id="1435" w:author="Ericsson" w:date="2020-10-12T13:07:00Z">
              <w:r>
                <w:rPr>
                  <w:rFonts w:eastAsia="宋体"/>
                  <w:szCs w:val="20"/>
                  <w:lang w:val="en-GB" w:eastAsia="zh-CN"/>
                </w:rPr>
                <w:t xml:space="preserve">We are not sure if this is needed, </w:t>
              </w:r>
            </w:ins>
            <w:ins w:id="1436" w:author="Ericsson" w:date="2020-10-12T13:08:00Z">
              <w:r>
                <w:rPr>
                  <w:rFonts w:eastAsia="宋体"/>
                  <w:szCs w:val="20"/>
                  <w:lang w:val="en-GB" w:eastAsia="zh-CN"/>
                </w:rPr>
                <w:t>but</w:t>
              </w:r>
            </w:ins>
            <w:ins w:id="1437" w:author="Ericsson" w:date="2020-10-12T13:07:00Z">
              <w:r>
                <w:rPr>
                  <w:rFonts w:eastAsia="宋体"/>
                  <w:szCs w:val="20"/>
                  <w:lang w:val="en-GB" w:eastAsia="zh-CN"/>
                </w:rPr>
                <w:t xml:space="preserve"> when needed, w</w:t>
              </w:r>
            </w:ins>
            <w:ins w:id="1438" w:author="Ericsson" w:date="2020-10-12T13:08:00Z">
              <w:r>
                <w:rPr>
                  <w:rFonts w:eastAsia="宋体"/>
                  <w:szCs w:val="20"/>
                  <w:lang w:val="en-GB" w:eastAsia="zh-CN"/>
                </w:rPr>
                <w:t xml:space="preserve">e prefer a simple solution (e.g. without MCCH and idle </w:t>
              </w:r>
              <w:proofErr w:type="gramStart"/>
              <w:r>
                <w:rPr>
                  <w:rFonts w:eastAsia="宋体"/>
                  <w:szCs w:val="20"/>
                  <w:lang w:val="en-GB" w:eastAsia="zh-CN"/>
                </w:rPr>
                <w:t>mode based</w:t>
              </w:r>
              <w:proofErr w:type="gramEnd"/>
              <w:r>
                <w:rPr>
                  <w:rFonts w:eastAsia="宋体"/>
                  <w:szCs w:val="20"/>
                  <w:lang w:val="en-GB" w:eastAsia="zh-CN"/>
                </w:rPr>
                <w:t xml:space="preserve"> service continuity). </w:t>
              </w:r>
            </w:ins>
          </w:p>
        </w:tc>
      </w:tr>
      <w:tr w:rsidR="006F41FB" w14:paraId="0F806B89" w14:textId="77777777">
        <w:trPr>
          <w:trHeight w:val="240"/>
          <w:ins w:id="1439"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08859A62" w14:textId="77777777" w:rsidR="006F41FB" w:rsidRDefault="00207D70">
            <w:pPr>
              <w:pStyle w:val="a5"/>
              <w:rPr>
                <w:ins w:id="1440" w:author="CATT" w:date="2020-10-09T22:11:00Z"/>
                <w:rFonts w:eastAsia="宋体"/>
                <w:szCs w:val="20"/>
                <w:lang w:val="en-GB" w:eastAsia="zh-CN"/>
              </w:rPr>
            </w:pPr>
            <w:ins w:id="1441" w:author="Huawei" w:date="2020-10-12T14:32:00Z">
              <w:r>
                <w:rPr>
                  <w:lang w:eastAsia="zh-CN"/>
                </w:rPr>
                <w:t xml:space="preserve">Huawei, </w:t>
              </w:r>
              <w:proofErr w:type="spellStart"/>
              <w:r>
                <w:rPr>
                  <w:lang w:eastAsia="zh-CN"/>
                </w:rPr>
                <w:t>HiSilicon</w:t>
              </w:r>
            </w:ins>
            <w:proofErr w:type="spellEnd"/>
          </w:p>
        </w:tc>
        <w:tc>
          <w:tcPr>
            <w:tcW w:w="2694" w:type="dxa"/>
            <w:tcBorders>
              <w:top w:val="single" w:sz="4" w:space="0" w:color="auto"/>
              <w:left w:val="single" w:sz="4" w:space="0" w:color="auto"/>
              <w:bottom w:val="single" w:sz="4" w:space="0" w:color="auto"/>
              <w:right w:val="single" w:sz="4" w:space="0" w:color="auto"/>
            </w:tcBorders>
            <w:noWrap/>
          </w:tcPr>
          <w:p w14:paraId="088057DA" w14:textId="77777777" w:rsidR="006F41FB" w:rsidRDefault="00207D70">
            <w:pPr>
              <w:pStyle w:val="a5"/>
              <w:jc w:val="center"/>
              <w:rPr>
                <w:ins w:id="1442" w:author="CATT" w:date="2020-10-09T22:11:00Z"/>
                <w:rFonts w:eastAsia="宋体"/>
                <w:szCs w:val="20"/>
                <w:lang w:val="en-GB" w:eastAsia="zh-CN"/>
              </w:rPr>
            </w:pPr>
            <w:ins w:id="1443" w:author="Huawei" w:date="2020-10-12T14:32:00Z">
              <w:r>
                <w:rPr>
                  <w:rFonts w:hint="eastAsia"/>
                  <w:lang w:eastAsia="zh-CN"/>
                </w:rPr>
                <w:t xml:space="preserve">B </w:t>
              </w:r>
              <w:r>
                <w:rPr>
                  <w:lang w:eastAsia="zh-CN"/>
                </w:rPr>
                <w:t xml:space="preserve">(first preference) </w:t>
              </w:r>
              <w:r>
                <w:rPr>
                  <w:rFonts w:hint="eastAsia"/>
                  <w:lang w:eastAsia="zh-CN"/>
                </w:rPr>
                <w:t>or B(variant)</w:t>
              </w:r>
            </w:ins>
          </w:p>
        </w:tc>
        <w:tc>
          <w:tcPr>
            <w:tcW w:w="5251" w:type="dxa"/>
            <w:tcBorders>
              <w:top w:val="single" w:sz="4" w:space="0" w:color="auto"/>
              <w:left w:val="single" w:sz="4" w:space="0" w:color="auto"/>
              <w:bottom w:val="single" w:sz="4" w:space="0" w:color="auto"/>
              <w:right w:val="single" w:sz="4" w:space="0" w:color="auto"/>
            </w:tcBorders>
          </w:tcPr>
          <w:p w14:paraId="3EB70D27" w14:textId="77777777" w:rsidR="006F41FB" w:rsidRDefault="00207D70">
            <w:pPr>
              <w:pStyle w:val="a5"/>
              <w:rPr>
                <w:ins w:id="1444" w:author="CATT" w:date="2020-10-09T22:11:00Z"/>
                <w:rFonts w:eastAsia="宋体"/>
                <w:szCs w:val="20"/>
                <w:lang w:val="en-GB" w:eastAsia="zh-CN"/>
              </w:rPr>
            </w:pPr>
            <w:ins w:id="1445" w:author="Huawei" w:date="2020-10-12T14:32:00Z">
              <w:r>
                <w:rPr>
                  <w:lang w:eastAsia="zh-CN"/>
                </w:rPr>
                <w:t xml:space="preserve">RAN2 may </w:t>
              </w:r>
              <w:proofErr w:type="spellStart"/>
              <w:r>
                <w:rPr>
                  <w:lang w:eastAsia="zh-CN"/>
                </w:rPr>
                <w:t>intitially</w:t>
              </w:r>
              <w:proofErr w:type="spellEnd"/>
              <w:r>
                <w:rPr>
                  <w:lang w:eastAsia="zh-CN"/>
                </w:rPr>
                <w:t xml:space="preserve"> focus on addressing broadcast and afterwards it can be discussed further whether these multica</w:t>
              </w:r>
              <w:r>
                <w:rPr>
                  <w:lang w:eastAsia="zh-CN"/>
                </w:rPr>
                <w:t xml:space="preserve">st services with low </w:t>
              </w:r>
              <w:proofErr w:type="spellStart"/>
              <w:r>
                <w:rPr>
                  <w:lang w:eastAsia="zh-CN"/>
                </w:rPr>
                <w:t>realiability</w:t>
              </w:r>
              <w:proofErr w:type="spellEnd"/>
              <w:r>
                <w:rPr>
                  <w:lang w:eastAsia="zh-CN"/>
                </w:rPr>
                <w:t xml:space="preserve"> requirement can apply the broadcast solution (based on broadcast </w:t>
              </w:r>
              <w:proofErr w:type="spellStart"/>
              <w:r>
                <w:rPr>
                  <w:lang w:eastAsia="zh-CN"/>
                </w:rPr>
                <w:t>architecuture</w:t>
              </w:r>
              <w:proofErr w:type="spellEnd"/>
              <w:r>
                <w:rPr>
                  <w:lang w:eastAsia="zh-CN"/>
                </w:rPr>
                <w:t xml:space="preserve"> defined by SA2 and broadcast control information in RAN).</w:t>
              </w:r>
            </w:ins>
          </w:p>
        </w:tc>
      </w:tr>
      <w:tr w:rsidR="006F41FB" w14:paraId="32DF5CEA" w14:textId="77777777">
        <w:trPr>
          <w:trHeight w:val="240"/>
          <w:ins w:id="1446"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4CAA1C7E" w14:textId="77777777" w:rsidR="006F41FB" w:rsidRDefault="00207D70">
            <w:pPr>
              <w:pStyle w:val="a5"/>
              <w:rPr>
                <w:ins w:id="1447" w:author="CATT" w:date="2020-10-09T22:11:00Z"/>
                <w:rFonts w:eastAsia="宋体"/>
                <w:szCs w:val="20"/>
                <w:lang w:eastAsia="zh-CN"/>
              </w:rPr>
            </w:pPr>
            <w:ins w:id="1448" w:author="CBN" w:date="2020-10-12T21:11:00Z">
              <w:r>
                <w:rPr>
                  <w:rFonts w:eastAsia="宋体"/>
                  <w:szCs w:val="20"/>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3513F0AE" w14:textId="77777777" w:rsidR="006F41FB" w:rsidRDefault="00207D70">
            <w:pPr>
              <w:pStyle w:val="a5"/>
              <w:jc w:val="center"/>
              <w:rPr>
                <w:ins w:id="1449" w:author="CATT" w:date="2020-10-09T22:11:00Z"/>
                <w:rFonts w:eastAsia="宋体"/>
                <w:szCs w:val="20"/>
                <w:lang w:eastAsia="zh-CN"/>
              </w:rPr>
            </w:pPr>
            <w:ins w:id="1450" w:author="CBN" w:date="2020-10-12T21:11:00Z">
              <w:r>
                <w:rPr>
                  <w:rFonts w:eastAsia="宋体"/>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5905140F" w14:textId="77777777" w:rsidR="006F41FB" w:rsidRDefault="00207D70">
            <w:pPr>
              <w:pStyle w:val="a5"/>
              <w:rPr>
                <w:ins w:id="1451" w:author="CATT" w:date="2020-10-09T22:11:00Z"/>
                <w:rFonts w:eastAsia="宋体"/>
                <w:szCs w:val="20"/>
                <w:lang w:val="en-GB" w:eastAsia="zh-CN"/>
              </w:rPr>
            </w:pPr>
            <w:ins w:id="1452" w:author="CBN" w:date="2020-10-12T21:11:00Z">
              <w:r>
                <w:rPr>
                  <w:rFonts w:eastAsia="宋体"/>
                  <w:szCs w:val="20"/>
                  <w:lang w:eastAsia="zh-CN"/>
                </w:rPr>
                <w:t xml:space="preserve">Solution B is more flexible to support both broadcast and multicast in </w:t>
              </w:r>
              <w:r>
                <w:rPr>
                  <w:rFonts w:eastAsia="宋体"/>
                  <w:szCs w:val="20"/>
                  <w:lang w:eastAsia="zh-CN"/>
                </w:rPr>
                <w:t>idle/inactive mode</w:t>
              </w:r>
            </w:ins>
          </w:p>
        </w:tc>
      </w:tr>
      <w:tr w:rsidR="006F41FB" w14:paraId="24540945" w14:textId="77777777">
        <w:trPr>
          <w:trHeight w:val="240"/>
          <w:ins w:id="1453"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3DFC5234" w14:textId="77777777" w:rsidR="006F41FB" w:rsidRDefault="00207D70">
            <w:pPr>
              <w:pStyle w:val="a5"/>
              <w:rPr>
                <w:ins w:id="1454" w:author="CATT" w:date="2020-10-12T22:01:00Z"/>
                <w:rFonts w:eastAsia="宋体"/>
                <w:szCs w:val="20"/>
                <w:lang w:eastAsia="zh-CN"/>
              </w:rPr>
            </w:pPr>
            <w:ins w:id="1455" w:author="CATT" w:date="2020-10-12T22:01:00Z">
              <w:r>
                <w:rPr>
                  <w:rFonts w:eastAsia="宋体" w:hint="eastAsia"/>
                  <w:szCs w:val="20"/>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14:paraId="13EA5C86" w14:textId="77777777" w:rsidR="006F41FB" w:rsidRDefault="00207D70">
            <w:pPr>
              <w:pStyle w:val="a5"/>
              <w:jc w:val="center"/>
              <w:rPr>
                <w:ins w:id="1456" w:author="CATT" w:date="2020-10-12T22:01:00Z"/>
                <w:rFonts w:eastAsia="宋体"/>
                <w:szCs w:val="20"/>
                <w:lang w:eastAsia="zh-CN"/>
              </w:rPr>
            </w:pPr>
            <w:ins w:id="1457" w:author="CATT" w:date="2020-10-12T22:02:00Z">
              <w:r>
                <w:rPr>
                  <w:rFonts w:eastAsia="宋体"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0EC4D09" w14:textId="77777777" w:rsidR="006F41FB" w:rsidRDefault="00207D70">
            <w:pPr>
              <w:pStyle w:val="a5"/>
              <w:rPr>
                <w:ins w:id="1458" w:author="CATT" w:date="2020-10-12T22:01:00Z"/>
                <w:rFonts w:eastAsia="宋体"/>
                <w:szCs w:val="20"/>
                <w:lang w:eastAsia="zh-CN"/>
              </w:rPr>
            </w:pPr>
            <w:ins w:id="1459" w:author="CATT" w:date="2020-10-12T22:13:00Z">
              <w:r>
                <w:rPr>
                  <w:rFonts w:eastAsia="宋体"/>
                  <w:szCs w:val="20"/>
                  <w:lang w:eastAsia="zh-CN"/>
                </w:rPr>
                <w:t>S</w:t>
              </w:r>
              <w:r>
                <w:rPr>
                  <w:rFonts w:eastAsia="宋体" w:hint="eastAsia"/>
                  <w:szCs w:val="20"/>
                  <w:lang w:eastAsia="zh-CN"/>
                </w:rPr>
                <w:t>ame comments as in Q2.</w:t>
              </w:r>
            </w:ins>
          </w:p>
        </w:tc>
      </w:tr>
      <w:tr w:rsidR="006F41FB" w14:paraId="4E2462F9" w14:textId="77777777">
        <w:trPr>
          <w:trHeight w:val="240"/>
          <w:ins w:id="1460" w:author="Kyocera - Masato Fujishiro" w:date="2020-10-13T09:35:00Z"/>
        </w:trPr>
        <w:tc>
          <w:tcPr>
            <w:tcW w:w="1706" w:type="dxa"/>
            <w:tcBorders>
              <w:top w:val="single" w:sz="4" w:space="0" w:color="auto"/>
              <w:left w:val="single" w:sz="4" w:space="0" w:color="auto"/>
              <w:bottom w:val="single" w:sz="4" w:space="0" w:color="auto"/>
              <w:right w:val="single" w:sz="4" w:space="0" w:color="auto"/>
            </w:tcBorders>
            <w:noWrap/>
          </w:tcPr>
          <w:p w14:paraId="46F45BFB" w14:textId="77777777" w:rsidR="006F41FB" w:rsidRDefault="00207D70">
            <w:pPr>
              <w:pStyle w:val="a5"/>
              <w:rPr>
                <w:ins w:id="1461" w:author="Kyocera - Masato Fujishiro" w:date="2020-10-13T09:35:00Z"/>
                <w:rFonts w:eastAsia="宋体"/>
                <w:szCs w:val="20"/>
                <w:lang w:eastAsia="zh-CN"/>
              </w:rPr>
            </w:pPr>
            <w:ins w:id="1462" w:author="Kyocera - Masato Fujishiro" w:date="2020-10-13T09:35: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277983B4" w14:textId="77777777" w:rsidR="006F41FB" w:rsidRDefault="00207D70">
            <w:pPr>
              <w:pStyle w:val="a5"/>
              <w:jc w:val="center"/>
              <w:rPr>
                <w:ins w:id="1463" w:author="Kyocera - Masato Fujishiro" w:date="2020-10-13T09:35:00Z"/>
                <w:rFonts w:eastAsia="宋体"/>
                <w:szCs w:val="20"/>
                <w:lang w:eastAsia="zh-CN"/>
              </w:rPr>
            </w:pPr>
            <w:ins w:id="1464" w:author="Kyocera - Masato Fujishiro" w:date="2020-10-13T09:35: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7BBE49DB" w14:textId="77777777" w:rsidR="006F41FB" w:rsidRDefault="00207D70">
            <w:pPr>
              <w:pStyle w:val="a5"/>
              <w:rPr>
                <w:ins w:id="1465" w:author="Kyocera - Masato Fujishiro" w:date="2020-10-13T09:35:00Z"/>
                <w:rFonts w:eastAsia="宋体"/>
                <w:szCs w:val="20"/>
                <w:lang w:eastAsia="zh-CN"/>
              </w:rPr>
            </w:pPr>
            <w:ins w:id="1466" w:author="Kyocera - Masato Fujishiro" w:date="2020-10-13T09:35:00Z">
              <w:r>
                <w:rPr>
                  <w:rFonts w:eastAsiaTheme="minorEastAsia" w:hint="eastAsia"/>
                  <w:szCs w:val="20"/>
                  <w:lang w:val="en-GB" w:eastAsia="ja-JP"/>
                </w:rPr>
                <w:t>W</w:t>
              </w:r>
              <w:r>
                <w:rPr>
                  <w:rFonts w:eastAsiaTheme="minorEastAsia"/>
                  <w:szCs w:val="20"/>
                  <w:lang w:val="en-GB" w:eastAsia="ja-JP"/>
                </w:rPr>
                <w:t xml:space="preserve">e prefer a common solution for broadcast/multicast, </w:t>
              </w:r>
              <w:r>
                <w:rPr>
                  <w:rFonts w:eastAsiaTheme="minorEastAsia" w:hint="eastAsia"/>
                  <w:szCs w:val="20"/>
                  <w:lang w:val="en-GB" w:eastAsia="ja-JP"/>
                </w:rPr>
                <w:t>a</w:t>
              </w:r>
              <w:r>
                <w:rPr>
                  <w:rFonts w:eastAsiaTheme="minorEastAsia"/>
                  <w:szCs w:val="20"/>
                  <w:lang w:val="en-GB" w:eastAsia="ja-JP"/>
                </w:rPr>
                <w:t xml:space="preserve">lthough we’re still option to discuss A1, if beneficial, as an option on top of B/B-variant baseline.  </w:t>
              </w:r>
            </w:ins>
          </w:p>
        </w:tc>
      </w:tr>
      <w:tr w:rsidR="006F41FB" w14:paraId="4BC95A73" w14:textId="77777777">
        <w:trPr>
          <w:trHeight w:val="240"/>
          <w:ins w:id="1467" w:author="Spreadtrum communications" w:date="2020-10-14T13:56:00Z"/>
        </w:trPr>
        <w:tc>
          <w:tcPr>
            <w:tcW w:w="1706" w:type="dxa"/>
            <w:tcBorders>
              <w:top w:val="single" w:sz="4" w:space="0" w:color="auto"/>
              <w:left w:val="single" w:sz="4" w:space="0" w:color="auto"/>
              <w:bottom w:val="single" w:sz="4" w:space="0" w:color="auto"/>
              <w:right w:val="single" w:sz="4" w:space="0" w:color="auto"/>
            </w:tcBorders>
            <w:noWrap/>
          </w:tcPr>
          <w:p w14:paraId="64F5D394" w14:textId="77777777" w:rsidR="006F41FB" w:rsidRDefault="00207D70">
            <w:pPr>
              <w:pStyle w:val="a5"/>
              <w:rPr>
                <w:ins w:id="1468" w:author="Spreadtrum communications" w:date="2020-10-14T13:56:00Z"/>
                <w:rFonts w:eastAsia="宋体"/>
                <w:lang w:eastAsia="zh-CN"/>
              </w:rPr>
            </w:pPr>
            <w:proofErr w:type="spellStart"/>
            <w:ins w:id="1469" w:author="Spreadtrum communications" w:date="2020-10-14T13:56:00Z">
              <w:r>
                <w:rPr>
                  <w:rFonts w:eastAsia="宋体" w:hint="eastAsia"/>
                  <w:lang w:eastAsia="zh-CN"/>
                </w:rPr>
                <w:t>Spreadtrum</w:t>
              </w:r>
              <w:proofErr w:type="spellEnd"/>
            </w:ins>
          </w:p>
        </w:tc>
        <w:tc>
          <w:tcPr>
            <w:tcW w:w="2694" w:type="dxa"/>
            <w:tcBorders>
              <w:top w:val="single" w:sz="4" w:space="0" w:color="auto"/>
              <w:left w:val="single" w:sz="4" w:space="0" w:color="auto"/>
              <w:bottom w:val="single" w:sz="4" w:space="0" w:color="auto"/>
              <w:right w:val="single" w:sz="4" w:space="0" w:color="auto"/>
            </w:tcBorders>
            <w:noWrap/>
          </w:tcPr>
          <w:p w14:paraId="45C2CEE6" w14:textId="77777777" w:rsidR="006F41FB" w:rsidRDefault="00207D70">
            <w:pPr>
              <w:pStyle w:val="a5"/>
              <w:jc w:val="center"/>
              <w:rPr>
                <w:ins w:id="1470" w:author="Spreadtrum communications" w:date="2020-10-14T13:56:00Z"/>
                <w:rFonts w:eastAsiaTheme="minorEastAsia"/>
                <w:lang w:eastAsia="ja-JP"/>
              </w:rPr>
            </w:pPr>
            <w:ins w:id="1471" w:author="Spreadtrum communications" w:date="2020-10-14T13:56:00Z">
              <w:r>
                <w:rPr>
                  <w:rFonts w:eastAsia="宋体"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5D882A3D" w14:textId="77777777" w:rsidR="006F41FB" w:rsidRDefault="00207D70">
            <w:pPr>
              <w:pStyle w:val="a5"/>
              <w:rPr>
                <w:ins w:id="1472" w:author="Spreadtrum communications" w:date="2020-10-14T13:56:00Z"/>
                <w:rFonts w:eastAsia="宋体"/>
                <w:szCs w:val="20"/>
                <w:lang w:val="en-GB" w:eastAsia="zh-CN"/>
              </w:rPr>
            </w:pPr>
            <w:ins w:id="1473" w:author="Spreadtrum communications" w:date="2020-10-14T13:56:00Z">
              <w:r>
                <w:rPr>
                  <w:rFonts w:eastAsia="宋体" w:hint="eastAsia"/>
                  <w:szCs w:val="20"/>
                  <w:lang w:val="en-GB" w:eastAsia="zh-CN"/>
                </w:rPr>
                <w:t xml:space="preserve"> </w:t>
              </w:r>
              <w:r>
                <w:rPr>
                  <w:rFonts w:eastAsia="宋体"/>
                  <w:szCs w:val="20"/>
                  <w:lang w:eastAsia="zh-CN"/>
                </w:rPr>
                <w:t>Solution B is more suitable.</w:t>
              </w:r>
            </w:ins>
          </w:p>
        </w:tc>
      </w:tr>
      <w:tr w:rsidR="006F41FB" w14:paraId="1C2A87F5" w14:textId="77777777">
        <w:trPr>
          <w:trHeight w:val="240"/>
          <w:ins w:id="1474" w:author="vivo (Stephen)" w:date="2020-10-14T14:20:00Z"/>
        </w:trPr>
        <w:tc>
          <w:tcPr>
            <w:tcW w:w="1706" w:type="dxa"/>
            <w:tcBorders>
              <w:top w:val="single" w:sz="4" w:space="0" w:color="auto"/>
              <w:left w:val="single" w:sz="4" w:space="0" w:color="auto"/>
              <w:bottom w:val="single" w:sz="4" w:space="0" w:color="auto"/>
              <w:right w:val="single" w:sz="4" w:space="0" w:color="auto"/>
            </w:tcBorders>
            <w:noWrap/>
          </w:tcPr>
          <w:p w14:paraId="069FC406" w14:textId="77777777" w:rsidR="006F41FB" w:rsidRDefault="00207D70">
            <w:pPr>
              <w:pStyle w:val="a5"/>
              <w:rPr>
                <w:ins w:id="1475" w:author="vivo (Stephen)" w:date="2020-10-14T14:20:00Z"/>
                <w:rFonts w:eastAsia="宋体"/>
                <w:lang w:eastAsia="zh-CN"/>
              </w:rPr>
            </w:pPr>
            <w:ins w:id="1476" w:author="vivo (Stephen)" w:date="2020-10-14T14:20:00Z">
              <w:r>
                <w:rPr>
                  <w:rFonts w:eastAsia="宋体"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14:paraId="3A2FD047" w14:textId="77777777" w:rsidR="006F41FB" w:rsidRDefault="00207D70">
            <w:pPr>
              <w:pStyle w:val="a5"/>
              <w:jc w:val="center"/>
              <w:rPr>
                <w:ins w:id="1477" w:author="vivo (Stephen)" w:date="2020-10-14T14:20:00Z"/>
                <w:rFonts w:eastAsia="宋体"/>
                <w:szCs w:val="20"/>
                <w:lang w:eastAsia="zh-CN"/>
              </w:rPr>
            </w:pPr>
            <w:ins w:id="1478" w:author="vivo (Stephen)" w:date="2020-10-14T14:20: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5756132D" w14:textId="77777777" w:rsidR="006F41FB" w:rsidRDefault="00207D70">
            <w:pPr>
              <w:pStyle w:val="a5"/>
              <w:rPr>
                <w:ins w:id="1479" w:author="vivo (Stephen)" w:date="2020-10-14T14:20:00Z"/>
                <w:rFonts w:eastAsia="宋体"/>
                <w:szCs w:val="20"/>
                <w:lang w:val="en-GB" w:eastAsia="zh-CN"/>
              </w:rPr>
            </w:pPr>
            <w:ins w:id="1480" w:author="vivo (Stephen)" w:date="2020-10-14T14:20:00Z">
              <w:r>
                <w:rPr>
                  <w:rFonts w:eastAsia="宋体" w:hint="eastAsia"/>
                  <w:szCs w:val="20"/>
                  <w:lang w:val="en-GB" w:eastAsia="zh-CN"/>
                </w:rPr>
                <w:t>S</w:t>
              </w:r>
              <w:r>
                <w:rPr>
                  <w:rFonts w:eastAsia="宋体"/>
                  <w:szCs w:val="20"/>
                  <w:lang w:val="en-GB" w:eastAsia="zh-CN"/>
                </w:rPr>
                <w:t>ee above in Q3.</w:t>
              </w:r>
            </w:ins>
          </w:p>
        </w:tc>
      </w:tr>
      <w:tr w:rsidR="006F41FB" w14:paraId="3DB4E30F" w14:textId="77777777">
        <w:trPr>
          <w:trHeight w:val="240"/>
          <w:ins w:id="1481"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26AE76FB" w14:textId="77777777" w:rsidR="006F41FB" w:rsidRDefault="00207D70">
            <w:pPr>
              <w:pStyle w:val="a5"/>
              <w:rPr>
                <w:ins w:id="1482" w:author="Ming-Yuan Cheng" w:date="2020-10-14T17:27:00Z"/>
                <w:rFonts w:eastAsia="宋体"/>
                <w:lang w:eastAsia="zh-CN"/>
              </w:rPr>
            </w:pPr>
            <w:ins w:id="1483" w:author="Ming-Yuan Cheng" w:date="2020-10-14T17:27:00Z">
              <w:r>
                <w:rPr>
                  <w:rFonts w:eastAsia="宋体"/>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0E173EC6" w14:textId="77777777" w:rsidR="006F41FB" w:rsidRDefault="00207D70">
            <w:pPr>
              <w:pStyle w:val="a5"/>
              <w:jc w:val="center"/>
              <w:rPr>
                <w:ins w:id="1484" w:author="Ming-Yuan Cheng" w:date="2020-10-14T17:27:00Z"/>
                <w:rFonts w:eastAsia="宋体"/>
                <w:lang w:eastAsia="zh-CN"/>
              </w:rPr>
            </w:pPr>
            <w:ins w:id="1485" w:author="Ming-Yuan Cheng" w:date="2020-10-14T17:27:00Z">
              <w:r>
                <w:rPr>
                  <w:rFonts w:eastAsia="宋体"/>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14:paraId="2CCFDF43" w14:textId="77777777" w:rsidR="006F41FB" w:rsidRDefault="006F41FB">
            <w:pPr>
              <w:pStyle w:val="a5"/>
              <w:rPr>
                <w:ins w:id="1486" w:author="Ming-Yuan Cheng" w:date="2020-10-14T17:27:00Z"/>
                <w:rFonts w:eastAsia="宋体"/>
                <w:szCs w:val="20"/>
                <w:lang w:val="en-GB" w:eastAsia="zh-CN"/>
              </w:rPr>
            </w:pPr>
          </w:p>
        </w:tc>
      </w:tr>
      <w:tr w:rsidR="006F41FB" w14:paraId="2A3A47F6" w14:textId="77777777">
        <w:trPr>
          <w:trHeight w:val="240"/>
          <w:ins w:id="1487"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5F77887E" w14:textId="77777777" w:rsidR="006F41FB" w:rsidRDefault="00207D70">
            <w:pPr>
              <w:pStyle w:val="a5"/>
              <w:rPr>
                <w:ins w:id="1488" w:author="Ming-Yuan Cheng" w:date="2020-10-14T17:27:00Z"/>
                <w:rFonts w:eastAsia="宋体"/>
                <w:lang w:eastAsia="zh-CN"/>
              </w:rPr>
            </w:pPr>
            <w:proofErr w:type="spellStart"/>
            <w:ins w:id="1489" w:author="Jialin Zou" w:date="2020-10-14T14:13:00Z">
              <w:r>
                <w:rPr>
                  <w:rFonts w:eastAsia="宋体"/>
                  <w:lang w:eastAsia="zh-CN"/>
                </w:rPr>
                <w:t>Futurewei</w:t>
              </w:r>
            </w:ins>
            <w:proofErr w:type="spellEnd"/>
          </w:p>
        </w:tc>
        <w:tc>
          <w:tcPr>
            <w:tcW w:w="2694" w:type="dxa"/>
            <w:tcBorders>
              <w:top w:val="single" w:sz="4" w:space="0" w:color="auto"/>
              <w:left w:val="single" w:sz="4" w:space="0" w:color="auto"/>
              <w:bottom w:val="single" w:sz="4" w:space="0" w:color="auto"/>
              <w:right w:val="single" w:sz="4" w:space="0" w:color="auto"/>
            </w:tcBorders>
            <w:noWrap/>
          </w:tcPr>
          <w:p w14:paraId="07BC4602" w14:textId="77777777" w:rsidR="006F41FB" w:rsidRDefault="00207D70">
            <w:pPr>
              <w:pStyle w:val="a5"/>
              <w:jc w:val="center"/>
              <w:rPr>
                <w:ins w:id="1490" w:author="Ming-Yuan Cheng" w:date="2020-10-14T17:27:00Z"/>
                <w:rFonts w:eastAsia="宋体"/>
                <w:lang w:eastAsia="zh-CN"/>
              </w:rPr>
            </w:pPr>
            <w:ins w:id="1491" w:author="Jialin Zou" w:date="2020-10-14T14:13:00Z">
              <w:r>
                <w:rPr>
                  <w:rFonts w:eastAsia="宋体"/>
                  <w:lang w:eastAsia="zh-CN"/>
                </w:rPr>
                <w:t>B-variant</w:t>
              </w:r>
            </w:ins>
            <w:ins w:id="1492" w:author="Jialin Zou" w:date="2020-10-14T14:24:00Z">
              <w:r>
                <w:rPr>
                  <w:rFonts w:eastAsia="宋体"/>
                  <w:lang w:eastAsia="zh-CN"/>
                </w:rPr>
                <w:t xml:space="preserve"> </w:t>
              </w:r>
            </w:ins>
          </w:p>
        </w:tc>
        <w:tc>
          <w:tcPr>
            <w:tcW w:w="5251" w:type="dxa"/>
            <w:tcBorders>
              <w:top w:val="single" w:sz="4" w:space="0" w:color="auto"/>
              <w:left w:val="single" w:sz="4" w:space="0" w:color="auto"/>
              <w:bottom w:val="single" w:sz="4" w:space="0" w:color="auto"/>
              <w:right w:val="single" w:sz="4" w:space="0" w:color="auto"/>
            </w:tcBorders>
          </w:tcPr>
          <w:p w14:paraId="5CD67458" w14:textId="77777777" w:rsidR="006F41FB" w:rsidRDefault="00207D70">
            <w:pPr>
              <w:pStyle w:val="a5"/>
              <w:rPr>
                <w:ins w:id="1493" w:author="Ming-Yuan Cheng" w:date="2020-10-14T17:27:00Z"/>
                <w:rFonts w:eastAsia="宋体"/>
                <w:szCs w:val="20"/>
                <w:lang w:val="en-GB" w:eastAsia="zh-CN"/>
              </w:rPr>
            </w:pPr>
            <w:ins w:id="1494" w:author="Jialin Zou" w:date="2020-10-14T14:22:00Z">
              <w:r>
                <w:rPr>
                  <w:rFonts w:eastAsia="宋体"/>
                  <w:szCs w:val="20"/>
                  <w:lang w:val="en-GB" w:eastAsia="zh-CN"/>
                </w:rPr>
                <w:t>B-</w:t>
              </w:r>
            </w:ins>
            <w:ins w:id="1495" w:author="Jialin Zou" w:date="2020-10-14T14:23:00Z">
              <w:r>
                <w:rPr>
                  <w:rFonts w:eastAsia="宋体"/>
                  <w:szCs w:val="20"/>
                  <w:lang w:val="en-GB" w:eastAsia="zh-CN"/>
                </w:rPr>
                <w:t>variant seems</w:t>
              </w:r>
            </w:ins>
            <w:ins w:id="1496" w:author="Jialin Zou" w:date="2020-10-14T14:14:00Z">
              <w:r>
                <w:rPr>
                  <w:rFonts w:eastAsia="宋体"/>
                  <w:szCs w:val="20"/>
                  <w:lang w:val="en-GB" w:eastAsia="zh-CN"/>
                </w:rPr>
                <w:t xml:space="preserve"> more flexible to support any MBS group </w:t>
              </w:r>
            </w:ins>
            <w:ins w:id="1497" w:author="Jialin Zou" w:date="2020-10-14T14:15:00Z">
              <w:r>
                <w:rPr>
                  <w:rFonts w:eastAsia="宋体"/>
                  <w:szCs w:val="20"/>
                  <w:lang w:val="en-GB" w:eastAsia="zh-CN"/>
                </w:rPr>
                <w:t>with mixed connected and idle UEs.</w:t>
              </w:r>
            </w:ins>
          </w:p>
        </w:tc>
      </w:tr>
      <w:tr w:rsidR="006F41FB" w14:paraId="14E7998D" w14:textId="77777777">
        <w:trPr>
          <w:trHeight w:val="240"/>
          <w:ins w:id="1498" w:author="Lenovo" w:date="2020-10-15T08:03:00Z"/>
        </w:trPr>
        <w:tc>
          <w:tcPr>
            <w:tcW w:w="1706" w:type="dxa"/>
            <w:tcBorders>
              <w:top w:val="single" w:sz="4" w:space="0" w:color="auto"/>
              <w:left w:val="single" w:sz="4" w:space="0" w:color="auto"/>
              <w:bottom w:val="single" w:sz="4" w:space="0" w:color="auto"/>
              <w:right w:val="single" w:sz="4" w:space="0" w:color="auto"/>
            </w:tcBorders>
            <w:noWrap/>
          </w:tcPr>
          <w:p w14:paraId="18E762BD" w14:textId="77777777" w:rsidR="006F41FB" w:rsidRDefault="00207D70">
            <w:pPr>
              <w:pStyle w:val="a5"/>
              <w:rPr>
                <w:ins w:id="1499" w:author="Lenovo" w:date="2020-10-15T08:03:00Z"/>
                <w:rFonts w:eastAsia="宋体"/>
                <w:lang w:eastAsia="zh-CN"/>
              </w:rPr>
            </w:pPr>
            <w:ins w:id="1500" w:author="Lenovo" w:date="2020-10-15T08:04:00Z">
              <w:r>
                <w:rPr>
                  <w:rFonts w:hint="eastAsia"/>
                  <w:lang w:eastAsia="zh-CN"/>
                </w:rPr>
                <w:t>L</w:t>
              </w:r>
              <w:r>
                <w:rPr>
                  <w:lang w:eastAsia="zh-CN"/>
                </w:rPr>
                <w:t>enovo, Motorola Mobility</w:t>
              </w:r>
            </w:ins>
          </w:p>
        </w:tc>
        <w:tc>
          <w:tcPr>
            <w:tcW w:w="2694" w:type="dxa"/>
            <w:tcBorders>
              <w:top w:val="single" w:sz="4" w:space="0" w:color="auto"/>
              <w:left w:val="single" w:sz="4" w:space="0" w:color="auto"/>
              <w:bottom w:val="single" w:sz="4" w:space="0" w:color="auto"/>
              <w:right w:val="single" w:sz="4" w:space="0" w:color="auto"/>
            </w:tcBorders>
            <w:noWrap/>
          </w:tcPr>
          <w:p w14:paraId="7FC3B33D" w14:textId="77777777" w:rsidR="006F41FB" w:rsidRDefault="00207D70">
            <w:pPr>
              <w:pStyle w:val="a5"/>
              <w:jc w:val="center"/>
              <w:rPr>
                <w:ins w:id="1501" w:author="Lenovo" w:date="2020-10-15T08:03:00Z"/>
                <w:rFonts w:eastAsia="宋体"/>
                <w:lang w:eastAsia="zh-CN"/>
              </w:rPr>
            </w:pPr>
            <w:ins w:id="1502" w:author="Lenovo" w:date="2020-10-15T08:04: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11C02F69" w14:textId="77777777" w:rsidR="006F41FB" w:rsidRDefault="00207D70">
            <w:pPr>
              <w:pStyle w:val="a5"/>
              <w:rPr>
                <w:ins w:id="1503" w:author="Lenovo" w:date="2020-10-15T08:03:00Z"/>
                <w:rFonts w:eastAsia="宋体"/>
                <w:szCs w:val="20"/>
                <w:lang w:val="en-GB" w:eastAsia="zh-CN"/>
              </w:rPr>
            </w:pPr>
            <w:ins w:id="1504" w:author="Lenovo" w:date="2020-10-15T08:04:00Z">
              <w:r>
                <w:rPr>
                  <w:szCs w:val="21"/>
                  <w:lang w:eastAsia="zh-CN"/>
                </w:rPr>
                <w:t>The solution should be common for broadcast and multicast in RRC_IDLE and RRC</w:t>
              </w:r>
              <w:r>
                <w:rPr>
                  <w:rFonts w:hint="eastAsia"/>
                  <w:szCs w:val="21"/>
                  <w:lang w:eastAsia="zh-CN"/>
                </w:rPr>
                <w:t>_</w:t>
              </w:r>
              <w:r>
                <w:rPr>
                  <w:szCs w:val="21"/>
                  <w:lang w:eastAsia="zh-CN"/>
                </w:rPr>
                <w:t>INACTIVE.</w:t>
              </w:r>
            </w:ins>
          </w:p>
        </w:tc>
      </w:tr>
      <w:tr w:rsidR="006F41FB" w14:paraId="4E855A6B" w14:textId="77777777">
        <w:trPr>
          <w:trHeight w:val="240"/>
          <w:ins w:id="1505" w:author="ITRI" w:date="2020-10-15T09:01:00Z"/>
        </w:trPr>
        <w:tc>
          <w:tcPr>
            <w:tcW w:w="1706" w:type="dxa"/>
            <w:tcBorders>
              <w:top w:val="single" w:sz="4" w:space="0" w:color="auto"/>
              <w:left w:val="single" w:sz="4" w:space="0" w:color="auto"/>
              <w:bottom w:val="single" w:sz="4" w:space="0" w:color="auto"/>
              <w:right w:val="single" w:sz="4" w:space="0" w:color="auto"/>
            </w:tcBorders>
            <w:noWrap/>
          </w:tcPr>
          <w:p w14:paraId="13FA77DD" w14:textId="77777777" w:rsidR="006F41FB" w:rsidRDefault="00207D70">
            <w:pPr>
              <w:pStyle w:val="a5"/>
              <w:rPr>
                <w:ins w:id="1506" w:author="ITRI" w:date="2020-10-15T09:01:00Z"/>
                <w:rFonts w:eastAsia="PMingLiU"/>
                <w:lang w:eastAsia="zh-TW"/>
              </w:rPr>
            </w:pPr>
            <w:ins w:id="1507" w:author="ITRI" w:date="2020-10-15T09:01:00Z">
              <w:r>
                <w:rPr>
                  <w:rFonts w:eastAsia="PMingLiU" w:hint="eastAsia"/>
                  <w:lang w:eastAsia="zh-TW"/>
                </w:rPr>
                <w:t>ITRI</w:t>
              </w:r>
            </w:ins>
          </w:p>
        </w:tc>
        <w:tc>
          <w:tcPr>
            <w:tcW w:w="2694" w:type="dxa"/>
            <w:tcBorders>
              <w:top w:val="single" w:sz="4" w:space="0" w:color="auto"/>
              <w:left w:val="single" w:sz="4" w:space="0" w:color="auto"/>
              <w:bottom w:val="single" w:sz="4" w:space="0" w:color="auto"/>
              <w:right w:val="single" w:sz="4" w:space="0" w:color="auto"/>
            </w:tcBorders>
            <w:noWrap/>
          </w:tcPr>
          <w:p w14:paraId="0AD51143" w14:textId="77777777" w:rsidR="006F41FB" w:rsidRDefault="00207D70">
            <w:pPr>
              <w:pStyle w:val="a5"/>
              <w:jc w:val="center"/>
              <w:rPr>
                <w:ins w:id="1508" w:author="ITRI" w:date="2020-10-15T09:01:00Z"/>
                <w:rFonts w:eastAsia="PMingLiU"/>
                <w:lang w:eastAsia="zh-TW"/>
              </w:rPr>
            </w:pPr>
            <w:ins w:id="1509" w:author="ITRI" w:date="2020-10-15T09:01:00Z">
              <w:r>
                <w:rPr>
                  <w:rFonts w:eastAsia="PMingLiU" w:hint="eastAsia"/>
                  <w:lang w:eastAsia="zh-TW"/>
                </w:rPr>
                <w:t>B</w:t>
              </w:r>
            </w:ins>
          </w:p>
        </w:tc>
        <w:tc>
          <w:tcPr>
            <w:tcW w:w="5251" w:type="dxa"/>
            <w:tcBorders>
              <w:top w:val="single" w:sz="4" w:space="0" w:color="auto"/>
              <w:left w:val="single" w:sz="4" w:space="0" w:color="auto"/>
              <w:bottom w:val="single" w:sz="4" w:space="0" w:color="auto"/>
              <w:right w:val="single" w:sz="4" w:space="0" w:color="auto"/>
            </w:tcBorders>
          </w:tcPr>
          <w:p w14:paraId="2B03DEC1" w14:textId="77777777" w:rsidR="006F41FB" w:rsidRDefault="006F41FB">
            <w:pPr>
              <w:pStyle w:val="a5"/>
              <w:rPr>
                <w:ins w:id="1510" w:author="ITRI" w:date="2020-10-15T09:01:00Z"/>
                <w:szCs w:val="21"/>
                <w:lang w:eastAsia="zh-CN"/>
              </w:rPr>
            </w:pPr>
          </w:p>
        </w:tc>
      </w:tr>
      <w:tr w:rsidR="006F41FB" w14:paraId="332EA081" w14:textId="77777777">
        <w:trPr>
          <w:trHeight w:val="240"/>
          <w:ins w:id="1511" w:author="ZTE" w:date="2020-10-15T12:07:00Z"/>
        </w:trPr>
        <w:tc>
          <w:tcPr>
            <w:tcW w:w="1706" w:type="dxa"/>
            <w:tcBorders>
              <w:top w:val="single" w:sz="4" w:space="0" w:color="auto"/>
              <w:left w:val="single" w:sz="4" w:space="0" w:color="auto"/>
              <w:bottom w:val="single" w:sz="4" w:space="0" w:color="auto"/>
              <w:right w:val="single" w:sz="4" w:space="0" w:color="auto"/>
            </w:tcBorders>
            <w:noWrap/>
          </w:tcPr>
          <w:p w14:paraId="6CEA9F93" w14:textId="77777777" w:rsidR="006F41FB" w:rsidRDefault="00207D70">
            <w:pPr>
              <w:pStyle w:val="a5"/>
              <w:rPr>
                <w:ins w:id="1512" w:author="ZTE" w:date="2020-10-15T12:07:00Z"/>
                <w:rFonts w:eastAsia="宋体"/>
                <w:lang w:eastAsia="zh-CN"/>
              </w:rPr>
            </w:pPr>
            <w:ins w:id="1513" w:author="ZTE" w:date="2020-10-15T12:07:00Z">
              <w:r>
                <w:rPr>
                  <w:rFonts w:eastAsia="宋体" w:hint="eastAsia"/>
                  <w:lang w:eastAsia="zh-CN"/>
                </w:rPr>
                <w:t>ZTE</w:t>
              </w:r>
            </w:ins>
          </w:p>
        </w:tc>
        <w:tc>
          <w:tcPr>
            <w:tcW w:w="2694" w:type="dxa"/>
            <w:tcBorders>
              <w:top w:val="single" w:sz="4" w:space="0" w:color="auto"/>
              <w:left w:val="single" w:sz="4" w:space="0" w:color="auto"/>
              <w:bottom w:val="single" w:sz="4" w:space="0" w:color="auto"/>
              <w:right w:val="single" w:sz="4" w:space="0" w:color="auto"/>
            </w:tcBorders>
            <w:noWrap/>
          </w:tcPr>
          <w:p w14:paraId="7FF8A909" w14:textId="77777777" w:rsidR="006F41FB" w:rsidRDefault="00207D70">
            <w:pPr>
              <w:pStyle w:val="a5"/>
              <w:jc w:val="center"/>
              <w:rPr>
                <w:ins w:id="1514" w:author="ZTE" w:date="2020-10-15T12:07:00Z"/>
                <w:rFonts w:eastAsia="宋体"/>
                <w:lang w:eastAsia="zh-CN"/>
              </w:rPr>
            </w:pPr>
            <w:ins w:id="1515" w:author="ZTE" w:date="2020-10-15T12:07: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179A7FF" w14:textId="77777777" w:rsidR="006F41FB" w:rsidRDefault="00207D70">
            <w:pPr>
              <w:pStyle w:val="a5"/>
              <w:rPr>
                <w:ins w:id="1516" w:author="ZTE" w:date="2020-10-15T12:07:00Z"/>
                <w:szCs w:val="21"/>
                <w:lang w:eastAsia="zh-CN"/>
              </w:rPr>
            </w:pPr>
            <w:ins w:id="1517" w:author="ZTE" w:date="2020-10-15T12:07:00Z">
              <w:r>
                <w:rPr>
                  <w:rFonts w:hint="eastAsia"/>
                  <w:szCs w:val="21"/>
                  <w:lang w:eastAsia="zh-CN"/>
                </w:rPr>
                <w:t xml:space="preserve">Rapporteur's summary in Impact analysis of </w:t>
              </w:r>
              <w:r>
                <w:rPr>
                  <w:rFonts w:hint="eastAsia"/>
                  <w:szCs w:val="21"/>
                  <w:lang w:eastAsia="zh-CN"/>
                </w:rPr>
                <w:t xml:space="preserve">Solution A1 </w:t>
              </w:r>
              <w:proofErr w:type="gramStart"/>
              <w:r>
                <w:rPr>
                  <w:rFonts w:hint="eastAsia"/>
                  <w:szCs w:val="21"/>
                  <w:lang w:eastAsia="zh-CN"/>
                </w:rPr>
                <w:t>( A1.x</w:t>
              </w:r>
              <w:proofErr w:type="gramEnd"/>
              <w:r>
                <w:rPr>
                  <w:rFonts w:hint="eastAsia"/>
                  <w:szCs w:val="21"/>
                  <w:lang w:eastAsia="zh-CN"/>
                </w:rPr>
                <w:t xml:space="preserve"> series) has shown that solution B is the more optimal one, from signaling latency, scalability with large number of UE, etc., perspective.</w:t>
              </w:r>
            </w:ins>
          </w:p>
        </w:tc>
      </w:tr>
      <w:tr w:rsidR="00207D70" w14:paraId="1D4FEC29" w14:textId="77777777">
        <w:trPr>
          <w:trHeight w:val="240"/>
          <w:ins w:id="1518" w:author="CMCC" w:date="2020-10-15T12:39:00Z"/>
        </w:trPr>
        <w:tc>
          <w:tcPr>
            <w:tcW w:w="1706" w:type="dxa"/>
            <w:tcBorders>
              <w:top w:val="single" w:sz="4" w:space="0" w:color="auto"/>
              <w:left w:val="single" w:sz="4" w:space="0" w:color="auto"/>
              <w:bottom w:val="single" w:sz="4" w:space="0" w:color="auto"/>
              <w:right w:val="single" w:sz="4" w:space="0" w:color="auto"/>
            </w:tcBorders>
            <w:noWrap/>
          </w:tcPr>
          <w:p w14:paraId="5D4FF13E" w14:textId="6B40183D" w:rsidR="00207D70" w:rsidRDefault="00207D70" w:rsidP="00207D70">
            <w:pPr>
              <w:pStyle w:val="a5"/>
              <w:rPr>
                <w:ins w:id="1519" w:author="CMCC" w:date="2020-10-15T12:39:00Z"/>
                <w:rFonts w:eastAsia="宋体" w:hint="eastAsia"/>
                <w:lang w:eastAsia="zh-CN"/>
              </w:rPr>
            </w:pPr>
            <w:ins w:id="1520" w:author="CMCC" w:date="2020-10-15T12:40:00Z">
              <w:r>
                <w:rPr>
                  <w:rFonts w:eastAsia="宋体" w:hint="eastAsia"/>
                  <w:lang w:eastAsia="zh-CN"/>
                </w:rPr>
                <w:t>C</w:t>
              </w:r>
              <w:r>
                <w:rPr>
                  <w:rFonts w:eastAsia="宋体"/>
                  <w:lang w:eastAsia="zh-CN"/>
                </w:rPr>
                <w:t>MCC</w:t>
              </w:r>
            </w:ins>
          </w:p>
        </w:tc>
        <w:tc>
          <w:tcPr>
            <w:tcW w:w="2694" w:type="dxa"/>
            <w:tcBorders>
              <w:top w:val="single" w:sz="4" w:space="0" w:color="auto"/>
              <w:left w:val="single" w:sz="4" w:space="0" w:color="auto"/>
              <w:bottom w:val="single" w:sz="4" w:space="0" w:color="auto"/>
              <w:right w:val="single" w:sz="4" w:space="0" w:color="auto"/>
            </w:tcBorders>
            <w:noWrap/>
          </w:tcPr>
          <w:p w14:paraId="5EE6CF55" w14:textId="14EEC4D7" w:rsidR="00207D70" w:rsidRDefault="00207D70" w:rsidP="00207D70">
            <w:pPr>
              <w:pStyle w:val="a5"/>
              <w:jc w:val="center"/>
              <w:rPr>
                <w:ins w:id="1521" w:author="CMCC" w:date="2020-10-15T12:39:00Z"/>
                <w:rFonts w:eastAsia="宋体" w:hint="eastAsia"/>
                <w:lang w:eastAsia="zh-CN"/>
              </w:rPr>
            </w:pPr>
            <w:ins w:id="1522" w:author="CMCC" w:date="2020-10-15T12:40:00Z">
              <w:r>
                <w:rPr>
                  <w:rFonts w:eastAsia="宋体" w:hint="eastAsia"/>
                  <w:lang w:eastAsia="zh-CN"/>
                </w:rPr>
                <w:t>B</w:t>
              </w:r>
              <w:r w:rsidRPr="00420968">
                <w:rPr>
                  <w:rFonts w:eastAsia="宋体"/>
                  <w:lang w:eastAsia="zh-CN"/>
                </w:rPr>
                <w:t xml:space="preserve"> (or B-</w:t>
              </w:r>
              <w:proofErr w:type="spellStart"/>
              <w:r w:rsidRPr="00420968">
                <w:rPr>
                  <w:rFonts w:eastAsia="宋体"/>
                  <w:lang w:eastAsia="zh-CN"/>
                </w:rPr>
                <w:t>varinat</w:t>
              </w:r>
              <w:proofErr w:type="spellEnd"/>
              <w:r w:rsidRPr="00420968">
                <w:rPr>
                  <w:rFonts w:eastAsia="宋体"/>
                  <w:lang w:eastAsia="zh-CN"/>
                </w:rPr>
                <w:t>)</w:t>
              </w:r>
            </w:ins>
          </w:p>
        </w:tc>
        <w:tc>
          <w:tcPr>
            <w:tcW w:w="5251" w:type="dxa"/>
            <w:tcBorders>
              <w:top w:val="single" w:sz="4" w:space="0" w:color="auto"/>
              <w:left w:val="single" w:sz="4" w:space="0" w:color="auto"/>
              <w:bottom w:val="single" w:sz="4" w:space="0" w:color="auto"/>
              <w:right w:val="single" w:sz="4" w:space="0" w:color="auto"/>
            </w:tcBorders>
          </w:tcPr>
          <w:p w14:paraId="57ACDABA" w14:textId="27021624" w:rsidR="00207D70" w:rsidRDefault="00207D70" w:rsidP="00207D70">
            <w:pPr>
              <w:pStyle w:val="a5"/>
              <w:rPr>
                <w:ins w:id="1523" w:author="CMCC" w:date="2020-10-15T12:39:00Z"/>
                <w:rFonts w:hint="eastAsia"/>
                <w:szCs w:val="21"/>
                <w:lang w:eastAsia="zh-CN"/>
              </w:rPr>
            </w:pPr>
            <w:ins w:id="1524" w:author="CMCC" w:date="2020-10-15T12:40:00Z">
              <w:r>
                <w:rPr>
                  <w:rFonts w:eastAsia="宋体" w:hint="eastAsia"/>
                  <w:szCs w:val="20"/>
                  <w:lang w:val="en-GB" w:eastAsia="zh-CN"/>
                </w:rPr>
                <w:t>S</w:t>
              </w:r>
              <w:r>
                <w:rPr>
                  <w:rFonts w:eastAsia="宋体"/>
                  <w:szCs w:val="20"/>
                  <w:lang w:val="en-GB" w:eastAsia="zh-CN"/>
                </w:rPr>
                <w:t>ame comments as in Q2.</w:t>
              </w:r>
            </w:ins>
          </w:p>
        </w:tc>
      </w:tr>
    </w:tbl>
    <w:p w14:paraId="1ED0378E" w14:textId="77777777" w:rsidR="006F41FB" w:rsidRDefault="006F41FB">
      <w:pPr>
        <w:rPr>
          <w:del w:id="1525" w:author="CATT" w:date="2020-10-12T11:48:00Z"/>
          <w:b/>
          <w:bCs/>
          <w:szCs w:val="28"/>
          <w:lang w:eastAsia="zh-CN"/>
        </w:rPr>
      </w:pPr>
    </w:p>
    <w:p w14:paraId="34EFF487" w14:textId="77777777" w:rsidR="006F41FB" w:rsidRDefault="00207D70">
      <w:pPr>
        <w:pStyle w:val="1"/>
        <w:keepNext w:val="0"/>
        <w:keepLines w:val="0"/>
        <w:rPr>
          <w:lang w:eastAsia="zh-CN"/>
        </w:rPr>
      </w:pPr>
      <w:r>
        <w:rPr>
          <w:rFonts w:hint="eastAsia"/>
          <w:lang w:eastAsia="zh-CN"/>
        </w:rPr>
        <w:t>3</w:t>
      </w:r>
      <w:r>
        <w:tab/>
        <w:t>Conclusion</w:t>
      </w:r>
    </w:p>
    <w:p w14:paraId="7484A822" w14:textId="77777777" w:rsidR="006F41FB" w:rsidRDefault="006F41FB">
      <w:pPr>
        <w:rPr>
          <w:lang w:eastAsia="zh-CN"/>
        </w:rPr>
      </w:pPr>
    </w:p>
    <w:p w14:paraId="203314AE" w14:textId="77777777" w:rsidR="006F41FB" w:rsidRDefault="00207D70">
      <w:pPr>
        <w:pStyle w:val="1"/>
        <w:keepNext w:val="0"/>
        <w:keepLines w:val="0"/>
        <w:rPr>
          <w:lang w:eastAsia="zh-CN"/>
        </w:rPr>
      </w:pPr>
      <w:r>
        <w:rPr>
          <w:rFonts w:hint="eastAsia"/>
          <w:lang w:eastAsia="zh-CN"/>
        </w:rPr>
        <w:t>4</w:t>
      </w:r>
      <w:r>
        <w:tab/>
      </w:r>
      <w:r>
        <w:rPr>
          <w:rFonts w:hint="eastAsia"/>
          <w:lang w:eastAsia="zh-CN"/>
        </w:rPr>
        <w:t>References</w:t>
      </w:r>
    </w:p>
    <w:p w14:paraId="62AD1DDE" w14:textId="77777777" w:rsidR="006F41FB" w:rsidRDefault="00207D70">
      <w:pPr>
        <w:rPr>
          <w:lang w:eastAsia="zh-CN"/>
        </w:rPr>
      </w:pPr>
      <w:r>
        <w:rPr>
          <w:rFonts w:hint="eastAsia"/>
          <w:lang w:eastAsia="zh-CN"/>
        </w:rPr>
        <w:lastRenderedPageBreak/>
        <w:t>[1]</w:t>
      </w:r>
      <w:r>
        <w:rPr>
          <w:lang w:eastAsia="zh-CN"/>
        </w:rPr>
        <w:t>R2-2007416</w:t>
      </w:r>
      <w:r>
        <w:rPr>
          <w:lang w:eastAsia="zh-CN"/>
        </w:rPr>
        <w:tab/>
        <w:t xml:space="preserve">Discussion on MBS supported UEs in RRC_IDLE and </w:t>
      </w:r>
      <w:r>
        <w:rPr>
          <w:lang w:eastAsia="zh-CN"/>
        </w:rPr>
        <w:t>RRC_INACTIVE states</w:t>
      </w:r>
      <w:r>
        <w:rPr>
          <w:rFonts w:hint="eastAsia"/>
          <w:lang w:eastAsia="zh-CN"/>
        </w:rPr>
        <w:t xml:space="preserve">; </w:t>
      </w:r>
      <w:r>
        <w:rPr>
          <w:lang w:eastAsia="zh-CN"/>
        </w:rPr>
        <w:t>CMCC</w:t>
      </w:r>
    </w:p>
    <w:p w14:paraId="265FB281" w14:textId="77777777" w:rsidR="006F41FB" w:rsidRDefault="00207D70">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404FC512" w14:textId="77777777" w:rsidR="006F41FB" w:rsidRDefault="00207D70">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4F4824F2" w14:textId="77777777" w:rsidR="006F41FB" w:rsidRDefault="00207D70">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1DBE36DA" w14:textId="77777777" w:rsidR="006F41FB" w:rsidRDefault="00207D70">
      <w:pPr>
        <w:rPr>
          <w:lang w:eastAsia="zh-CN"/>
        </w:rPr>
      </w:pPr>
      <w:r>
        <w:rPr>
          <w:rFonts w:hint="eastAsia"/>
          <w:lang w:eastAsia="zh-CN"/>
        </w:rPr>
        <w:t>[5]</w:t>
      </w:r>
      <w:r>
        <w:rPr>
          <w:lang w:eastAsia="zh-CN"/>
        </w:rPr>
        <w:t>R2-20068</w:t>
      </w:r>
      <w:r>
        <w:rPr>
          <w:lang w:eastAsia="zh-CN"/>
        </w:rPr>
        <w:t>01</w:t>
      </w:r>
      <w:r>
        <w:rPr>
          <w:lang w:eastAsia="zh-CN"/>
        </w:rPr>
        <w:tab/>
        <w:t>Discussion on MBS reception of idle or inactive mode UE</w:t>
      </w:r>
      <w:r>
        <w:rPr>
          <w:rFonts w:hint="eastAsia"/>
          <w:lang w:eastAsia="zh-CN"/>
        </w:rPr>
        <w:t xml:space="preserve">; </w:t>
      </w:r>
      <w:r>
        <w:rPr>
          <w:lang w:eastAsia="zh-CN"/>
        </w:rPr>
        <w:t>OPPO</w:t>
      </w:r>
    </w:p>
    <w:p w14:paraId="254B01FE" w14:textId="77777777" w:rsidR="006F41FB" w:rsidRDefault="00207D70">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49983AF9" w14:textId="77777777" w:rsidR="006F41FB" w:rsidRDefault="00207D70">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 xml:space="preserve">Huawei, </w:t>
      </w:r>
      <w:proofErr w:type="spellStart"/>
      <w:r>
        <w:rPr>
          <w:lang w:eastAsia="zh-CN"/>
        </w:rPr>
        <w:t>HiSilicon</w:t>
      </w:r>
      <w:proofErr w:type="spellEnd"/>
    </w:p>
    <w:p w14:paraId="701B4A28" w14:textId="77777777" w:rsidR="006F41FB" w:rsidRDefault="00207D70">
      <w:pPr>
        <w:rPr>
          <w:lang w:eastAsia="zh-CN"/>
        </w:rPr>
      </w:pPr>
      <w:r>
        <w:rPr>
          <w:rFonts w:hint="eastAsia"/>
          <w:lang w:eastAsia="zh-CN"/>
        </w:rPr>
        <w:t>[8]</w:t>
      </w:r>
      <w:r>
        <w:rPr>
          <w:lang w:eastAsia="zh-CN"/>
        </w:rPr>
        <w:t>R2-2006597</w:t>
      </w:r>
      <w:r>
        <w:rPr>
          <w:lang w:eastAsia="zh-CN"/>
        </w:rPr>
        <w:tab/>
        <w:t>Consideration on Idle and Inactiv</w:t>
      </w:r>
      <w:r>
        <w:rPr>
          <w:lang w:eastAsia="zh-CN"/>
        </w:rPr>
        <w:t>e mode UEs</w:t>
      </w:r>
      <w:r>
        <w:rPr>
          <w:rFonts w:hint="eastAsia"/>
          <w:lang w:eastAsia="zh-CN"/>
        </w:rPr>
        <w:t xml:space="preserve">; </w:t>
      </w:r>
      <w:r>
        <w:rPr>
          <w:lang w:eastAsia="zh-CN"/>
        </w:rPr>
        <w:t>CATT</w:t>
      </w:r>
    </w:p>
    <w:p w14:paraId="61F8C95B" w14:textId="77777777" w:rsidR="006F41FB" w:rsidRDefault="00207D70">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20518665" w14:textId="77777777" w:rsidR="006F41FB" w:rsidRDefault="00207D70">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proofErr w:type="spellStart"/>
      <w:r>
        <w:rPr>
          <w:lang w:eastAsia="zh-CN"/>
        </w:rPr>
        <w:t>Spreadtrum</w:t>
      </w:r>
      <w:proofErr w:type="spellEnd"/>
    </w:p>
    <w:p w14:paraId="729D9E77" w14:textId="77777777" w:rsidR="006F41FB" w:rsidRDefault="00207D70">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 xml:space="preserve">ZTE, </w:t>
      </w:r>
      <w:proofErr w:type="spellStart"/>
      <w:r>
        <w:rPr>
          <w:lang w:eastAsia="zh-CN"/>
        </w:rPr>
        <w:t>Sanechips</w:t>
      </w:r>
      <w:proofErr w:type="spellEnd"/>
    </w:p>
    <w:p w14:paraId="23D529E7" w14:textId="77777777" w:rsidR="006F41FB" w:rsidRDefault="00207D70">
      <w:pPr>
        <w:rPr>
          <w:lang w:eastAsia="zh-CN"/>
        </w:rPr>
      </w:pPr>
      <w:r>
        <w:rPr>
          <w:rFonts w:hint="eastAsia"/>
          <w:lang w:eastAsia="zh-CN"/>
        </w:rPr>
        <w:t>[12]</w:t>
      </w:r>
      <w:r>
        <w:rPr>
          <w:lang w:eastAsia="zh-CN"/>
        </w:rPr>
        <w:t>R2-2007896</w:t>
      </w:r>
      <w:r>
        <w:rPr>
          <w:lang w:eastAsia="zh-CN"/>
        </w:rPr>
        <w:tab/>
        <w:t xml:space="preserve">Group Based MBS </w:t>
      </w:r>
      <w:r>
        <w:rPr>
          <w:lang w:eastAsia="zh-CN"/>
        </w:rPr>
        <w:t>Notification for Idle/Inactive mode UEs</w:t>
      </w:r>
      <w:r>
        <w:rPr>
          <w:rFonts w:hint="eastAsia"/>
          <w:lang w:eastAsia="zh-CN"/>
        </w:rPr>
        <w:t xml:space="preserve">; </w:t>
      </w:r>
      <w:r>
        <w:rPr>
          <w:lang w:eastAsia="zh-CN"/>
        </w:rPr>
        <w:t>MediaTek</w:t>
      </w:r>
    </w:p>
    <w:p w14:paraId="43B54155" w14:textId="77777777" w:rsidR="006F41FB" w:rsidRDefault="00207D70">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1B983F7C" w14:textId="77777777" w:rsidR="006F41FB" w:rsidRDefault="00207D70">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14:paraId="3AC83736" w14:textId="77777777" w:rsidR="006F41FB" w:rsidRDefault="00207D70">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14:paraId="2DFAF12E" w14:textId="77777777" w:rsidR="006F41FB" w:rsidRDefault="00207D70">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14:paraId="0F032E08" w14:textId="77777777" w:rsidR="006F41FB" w:rsidRDefault="00207D70">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14:paraId="0809A4DA" w14:textId="77777777" w:rsidR="006F41FB" w:rsidRDefault="00207D70">
      <w:pPr>
        <w:rPr>
          <w:lang w:eastAsia="zh-CN"/>
        </w:rPr>
      </w:pPr>
      <w:r>
        <w:rPr>
          <w:rFonts w:hint="eastAsia"/>
          <w:lang w:eastAsia="zh-CN"/>
        </w:rPr>
        <w:t>[18]</w:t>
      </w:r>
      <w:r>
        <w:rPr>
          <w:lang w:eastAsia="zh-CN"/>
        </w:rPr>
        <w:t>R2-2007412</w:t>
      </w:r>
      <w:r>
        <w:rPr>
          <w:lang w:eastAsia="zh-CN"/>
        </w:rPr>
        <w:tab/>
        <w:t>Initial considerations of NR Multicast</w:t>
      </w:r>
      <w:r>
        <w:rPr>
          <w:rFonts w:hint="eastAsia"/>
          <w:lang w:eastAsia="zh-CN"/>
        </w:rPr>
        <w:t xml:space="preserve">; </w:t>
      </w:r>
      <w:r>
        <w:rPr>
          <w:lang w:eastAsia="zh-CN"/>
        </w:rPr>
        <w:t>CMCC</w:t>
      </w:r>
    </w:p>
    <w:p w14:paraId="7505FEA8" w14:textId="77777777" w:rsidR="006F41FB" w:rsidRDefault="00207D70">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proofErr w:type="spellStart"/>
      <w:r>
        <w:rPr>
          <w:lang w:eastAsia="zh-CN"/>
        </w:rPr>
        <w:t>Sanechips</w:t>
      </w:r>
      <w:proofErr w:type="spellEnd"/>
    </w:p>
    <w:p w14:paraId="02076D78" w14:textId="77777777" w:rsidR="006F41FB" w:rsidRDefault="00207D70">
      <w:pPr>
        <w:rPr>
          <w:lang w:eastAsia="zh-CN"/>
        </w:rPr>
      </w:pPr>
      <w:r>
        <w:rPr>
          <w:rFonts w:hint="eastAsia"/>
          <w:lang w:eastAsia="zh-CN"/>
        </w:rPr>
        <w:t>[20]</w:t>
      </w:r>
      <w:r>
        <w:rPr>
          <w:lang w:eastAsia="zh-CN"/>
        </w:rPr>
        <w:t>R2-20075</w:t>
      </w:r>
      <w:r>
        <w:rPr>
          <w:lang w:eastAsia="zh-CN"/>
        </w:rPr>
        <w:t>50</w:t>
      </w:r>
      <w:r>
        <w:rPr>
          <w:lang w:eastAsia="zh-CN"/>
        </w:rPr>
        <w:tab/>
        <w:t>Discuss NR MBS architecture and protocol stack</w:t>
      </w:r>
      <w:r>
        <w:rPr>
          <w:rFonts w:hint="eastAsia"/>
          <w:lang w:eastAsia="zh-CN"/>
        </w:rPr>
        <w:t xml:space="preserve">; </w:t>
      </w:r>
      <w:proofErr w:type="spellStart"/>
      <w:r>
        <w:rPr>
          <w:lang w:eastAsia="zh-CN"/>
        </w:rPr>
        <w:t>Futurewei</w:t>
      </w:r>
      <w:proofErr w:type="spellEnd"/>
      <w:r>
        <w:rPr>
          <w:rFonts w:hint="eastAsia"/>
          <w:color w:val="FF0000"/>
          <w:lang w:eastAsia="zh-CN"/>
        </w:rPr>
        <w:t xml:space="preserve"> </w:t>
      </w:r>
    </w:p>
    <w:p w14:paraId="71FF4093" w14:textId="77777777" w:rsidR="006F41FB" w:rsidRDefault="00207D70">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14:paraId="685D3925" w14:textId="77777777" w:rsidR="006F41FB" w:rsidRDefault="00207D70">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14:paraId="5B662704" w14:textId="77777777" w:rsidR="006F41FB" w:rsidRDefault="00207D70">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78F3B7D7" w14:textId="77777777" w:rsidR="006F41FB" w:rsidRDefault="00207D70">
      <w:pPr>
        <w:rPr>
          <w:lang w:eastAsia="zh-CN"/>
        </w:rPr>
      </w:pPr>
      <w:r>
        <w:rPr>
          <w:rFonts w:hint="eastAsia"/>
          <w:lang w:eastAsia="zh-CN"/>
        </w:rPr>
        <w:t>[24]</w:t>
      </w:r>
      <w:r>
        <w:t xml:space="preserve"> </w:t>
      </w:r>
      <w:r>
        <w:rPr>
          <w:lang w:eastAsia="zh-CN"/>
        </w:rPr>
        <w:t>R</w:t>
      </w:r>
      <w:r>
        <w:rPr>
          <w:lang w:eastAsia="zh-CN"/>
        </w:rPr>
        <w:t>2-2007774</w:t>
      </w:r>
      <w:r>
        <w:rPr>
          <w:lang w:eastAsia="zh-CN"/>
        </w:rPr>
        <w:tab/>
        <w:t>Initial consideration of NR MBS</w:t>
      </w:r>
      <w:r>
        <w:rPr>
          <w:rFonts w:hint="eastAsia"/>
          <w:lang w:eastAsia="zh-CN"/>
        </w:rPr>
        <w:t xml:space="preserve">; </w:t>
      </w:r>
      <w:r>
        <w:rPr>
          <w:lang w:eastAsia="zh-CN"/>
        </w:rPr>
        <w:t>Kyocera</w:t>
      </w:r>
    </w:p>
    <w:p w14:paraId="38E0A8D2" w14:textId="77777777" w:rsidR="006F41FB" w:rsidRDefault="00207D70">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14:paraId="1DB9418E" w14:textId="77777777" w:rsidR="006F41FB" w:rsidRDefault="00207D70">
      <w:pPr>
        <w:rPr>
          <w:lang w:eastAsia="zh-CN"/>
        </w:rPr>
      </w:pPr>
      <w:r>
        <w:rPr>
          <w:rFonts w:hint="eastAsia"/>
          <w:lang w:eastAsia="zh-CN"/>
        </w:rPr>
        <w:t>[26]</w:t>
      </w:r>
      <w:r>
        <w:rPr>
          <w:lang w:eastAsia="zh-CN"/>
        </w:rPr>
        <w:t xml:space="preserve"> R2-111e</w:t>
      </w:r>
      <w:r>
        <w:rPr>
          <w:rFonts w:hint="eastAsia"/>
          <w:lang w:eastAsia="zh-CN"/>
        </w:rPr>
        <w:t xml:space="preserve"> chairman notes</w:t>
      </w:r>
    </w:p>
    <w:p w14:paraId="6714A014" w14:textId="77777777" w:rsidR="006F41FB" w:rsidRDefault="00207D70">
      <w:pPr>
        <w:pStyle w:val="1"/>
        <w:keepNext w:val="0"/>
        <w:keepLines w:val="0"/>
        <w:rPr>
          <w:lang w:eastAsia="zh-CN"/>
        </w:rPr>
      </w:pPr>
      <w:r>
        <w:rPr>
          <w:rFonts w:hint="eastAsia"/>
          <w:lang w:eastAsia="zh-CN"/>
        </w:rPr>
        <w:t>5</w:t>
      </w:r>
      <w:r>
        <w:rPr>
          <w:rFonts w:hint="eastAsia"/>
          <w:lang w:eastAsia="ko-KR"/>
        </w:rPr>
        <w:tab/>
      </w:r>
      <w:r>
        <w:rPr>
          <w:rFonts w:hint="eastAsia"/>
          <w:lang w:eastAsia="zh-CN"/>
        </w:rPr>
        <w:t>Participants</w:t>
      </w:r>
    </w:p>
    <w:p w14:paraId="1D4E01A6" w14:textId="77777777" w:rsidR="006F41FB" w:rsidRDefault="006F41FB">
      <w:pPr>
        <w:spacing w:before="60" w:after="0"/>
        <w:jc w:val="both"/>
        <w:rPr>
          <w:rFonts w:ascii="Arial" w:hAnsi="Arial"/>
          <w:szCs w:val="24"/>
          <w:lang w:eastAsia="zh-CN"/>
        </w:rPr>
      </w:pPr>
    </w:p>
    <w:tbl>
      <w:tblPr>
        <w:tblStyle w:val="af4"/>
        <w:tblW w:w="0" w:type="auto"/>
        <w:tblInd w:w="1548" w:type="dxa"/>
        <w:tblLook w:val="04A0" w:firstRow="1" w:lastRow="0" w:firstColumn="1" w:lastColumn="0" w:noHBand="0" w:noVBand="1"/>
      </w:tblPr>
      <w:tblGrid>
        <w:gridCol w:w="3379"/>
        <w:gridCol w:w="3731"/>
      </w:tblGrid>
      <w:tr w:rsidR="006F41FB" w14:paraId="608CE83E" w14:textId="77777777">
        <w:tc>
          <w:tcPr>
            <w:tcW w:w="3379" w:type="dxa"/>
          </w:tcPr>
          <w:p w14:paraId="54A203BD" w14:textId="77777777" w:rsidR="006F41FB" w:rsidRDefault="00207D70">
            <w:pPr>
              <w:spacing w:before="60" w:after="0"/>
              <w:jc w:val="both"/>
              <w:rPr>
                <w:rFonts w:ascii="Arial" w:eastAsia="Malgun Gothic" w:hAnsi="Arial"/>
                <w:b/>
                <w:szCs w:val="24"/>
                <w:lang w:eastAsia="zh-CN"/>
              </w:rPr>
            </w:pPr>
            <w:r>
              <w:rPr>
                <w:rFonts w:ascii="Arial" w:eastAsia="Malgun Gothic" w:hAnsi="Arial"/>
                <w:b/>
                <w:szCs w:val="24"/>
                <w:lang w:eastAsia="zh-CN"/>
              </w:rPr>
              <w:t>C</w:t>
            </w:r>
            <w:r>
              <w:rPr>
                <w:rFonts w:ascii="Arial" w:eastAsia="Malgun Gothic" w:hAnsi="Arial" w:hint="eastAsia"/>
                <w:b/>
                <w:szCs w:val="24"/>
                <w:lang w:eastAsia="zh-CN"/>
              </w:rPr>
              <w:t>ompany Name</w:t>
            </w:r>
          </w:p>
        </w:tc>
        <w:tc>
          <w:tcPr>
            <w:tcW w:w="3731" w:type="dxa"/>
          </w:tcPr>
          <w:p w14:paraId="6676399B" w14:textId="77777777" w:rsidR="006F41FB" w:rsidRDefault="00207D70">
            <w:pPr>
              <w:spacing w:before="60" w:after="0"/>
              <w:jc w:val="both"/>
              <w:rPr>
                <w:rFonts w:ascii="Arial" w:eastAsia="Malgun Gothic" w:hAnsi="Arial"/>
                <w:b/>
                <w:szCs w:val="24"/>
                <w:lang w:eastAsia="zh-CN"/>
              </w:rPr>
            </w:pPr>
            <w:r>
              <w:rPr>
                <w:rFonts w:ascii="Arial" w:eastAsia="Malgun Gothic" w:hAnsi="Arial" w:hint="eastAsia"/>
                <w:b/>
                <w:szCs w:val="24"/>
                <w:lang w:eastAsia="zh-CN"/>
              </w:rPr>
              <w:t>Participant name/contact</w:t>
            </w:r>
          </w:p>
        </w:tc>
      </w:tr>
      <w:tr w:rsidR="006F41FB" w14:paraId="211ADD7E" w14:textId="77777777">
        <w:tc>
          <w:tcPr>
            <w:tcW w:w="3379" w:type="dxa"/>
          </w:tcPr>
          <w:p w14:paraId="18B672CF" w14:textId="77777777" w:rsidR="006F41FB" w:rsidRDefault="00207D70">
            <w:pPr>
              <w:spacing w:before="60" w:after="0"/>
              <w:jc w:val="both"/>
              <w:rPr>
                <w:rFonts w:ascii="Arial" w:eastAsia="Malgun Gothic" w:hAnsi="Arial"/>
                <w:szCs w:val="24"/>
                <w:lang w:eastAsia="zh-CN"/>
              </w:rPr>
            </w:pPr>
            <w:ins w:id="1526" w:author="CATT" w:date="2020-09-29T08:55:00Z">
              <w:r>
                <w:rPr>
                  <w:rFonts w:ascii="Arial" w:eastAsia="Malgun Gothic" w:hAnsi="Arial" w:hint="eastAsia"/>
                  <w:szCs w:val="24"/>
                  <w:lang w:eastAsia="zh-CN"/>
                </w:rPr>
                <w:t>CATT</w:t>
              </w:r>
            </w:ins>
          </w:p>
        </w:tc>
        <w:tc>
          <w:tcPr>
            <w:tcW w:w="3731" w:type="dxa"/>
          </w:tcPr>
          <w:p w14:paraId="2A5F3256" w14:textId="77777777" w:rsidR="006F41FB" w:rsidRDefault="00207D70">
            <w:pPr>
              <w:spacing w:before="60" w:after="0"/>
              <w:jc w:val="both"/>
              <w:rPr>
                <w:rFonts w:ascii="Arial" w:eastAsia="Malgun Gothic" w:hAnsi="Arial"/>
                <w:szCs w:val="24"/>
                <w:lang w:eastAsia="zh-CN"/>
              </w:rPr>
            </w:pPr>
            <w:ins w:id="1527" w:author="CATT" w:date="2020-09-29T08:55:00Z">
              <w:r>
                <w:rPr>
                  <w:rFonts w:ascii="Arial" w:eastAsia="Malgun Gothic" w:hAnsi="Arial" w:hint="eastAsia"/>
                  <w:szCs w:val="24"/>
                  <w:lang w:eastAsia="zh-CN"/>
                </w:rPr>
                <w:t>zhourui@catt.cn</w:t>
              </w:r>
            </w:ins>
          </w:p>
        </w:tc>
      </w:tr>
      <w:tr w:rsidR="006F41FB" w14:paraId="4C630D0E" w14:textId="77777777">
        <w:tc>
          <w:tcPr>
            <w:tcW w:w="3379" w:type="dxa"/>
          </w:tcPr>
          <w:p w14:paraId="1EAFF2DB" w14:textId="77777777" w:rsidR="006F41FB" w:rsidRDefault="00207D70">
            <w:pPr>
              <w:spacing w:before="60" w:after="0"/>
              <w:jc w:val="both"/>
              <w:rPr>
                <w:rFonts w:ascii="Arial" w:eastAsia="Malgun Gothic" w:hAnsi="Arial"/>
                <w:szCs w:val="24"/>
                <w:lang w:eastAsia="zh-CN"/>
              </w:rPr>
            </w:pPr>
            <w:ins w:id="1528" w:author="Huawei" w:date="2020-09-29T09:39:00Z">
              <w:r>
                <w:rPr>
                  <w:rFonts w:ascii="CG Times (WN)" w:eastAsia="Malgun Gothic" w:hAnsi="CG Times (WN)"/>
                  <w:lang w:eastAsia="zh-CN"/>
                </w:rPr>
                <w:t xml:space="preserve">Huawei, </w:t>
              </w:r>
              <w:proofErr w:type="spellStart"/>
              <w:r>
                <w:rPr>
                  <w:rFonts w:ascii="CG Times (WN)" w:eastAsia="Malgun Gothic" w:hAnsi="CG Times (WN)"/>
                  <w:lang w:eastAsia="zh-CN"/>
                </w:rPr>
                <w:t>HiSilicon</w:t>
              </w:r>
            </w:ins>
            <w:proofErr w:type="spellEnd"/>
          </w:p>
        </w:tc>
        <w:tc>
          <w:tcPr>
            <w:tcW w:w="3731" w:type="dxa"/>
          </w:tcPr>
          <w:p w14:paraId="5F048B5B" w14:textId="77777777" w:rsidR="006F41FB" w:rsidRDefault="00207D70">
            <w:pPr>
              <w:spacing w:before="60" w:after="0"/>
              <w:jc w:val="both"/>
              <w:rPr>
                <w:rFonts w:ascii="Arial" w:eastAsia="Malgun Gothic" w:hAnsi="Arial"/>
                <w:szCs w:val="24"/>
                <w:lang w:eastAsia="zh-CN"/>
              </w:rPr>
            </w:pPr>
            <w:ins w:id="1529" w:author="Huawei" w:date="2020-09-29T09:39:00Z">
              <w:r>
                <w:rPr>
                  <w:rFonts w:ascii="Arial" w:eastAsia="Malgun Gothic" w:hAnsi="Arial"/>
                  <w:szCs w:val="24"/>
                  <w:lang w:eastAsia="zh-CN"/>
                </w:rPr>
                <w:t>dawid.koziol@huawei.com</w:t>
              </w:r>
            </w:ins>
          </w:p>
        </w:tc>
      </w:tr>
      <w:tr w:rsidR="006F41FB" w14:paraId="02BD9588" w14:textId="77777777">
        <w:tc>
          <w:tcPr>
            <w:tcW w:w="3379" w:type="dxa"/>
          </w:tcPr>
          <w:p w14:paraId="0EF8BA9D" w14:textId="77777777" w:rsidR="006F41FB" w:rsidRDefault="00207D70">
            <w:pPr>
              <w:spacing w:before="60" w:after="0"/>
              <w:jc w:val="both"/>
              <w:rPr>
                <w:rFonts w:ascii="Arial" w:eastAsia="Malgun Gothic" w:hAnsi="Arial"/>
                <w:szCs w:val="24"/>
                <w:lang w:eastAsia="zh-CN"/>
              </w:rPr>
            </w:pPr>
            <w:ins w:id="1530" w:author="Ericsson" w:date="2020-09-29T16:29:00Z">
              <w:r>
                <w:rPr>
                  <w:rFonts w:ascii="Arial" w:eastAsia="Malgun Gothic" w:hAnsi="Arial"/>
                  <w:szCs w:val="24"/>
                  <w:lang w:eastAsia="zh-CN"/>
                </w:rPr>
                <w:t>Ericsson</w:t>
              </w:r>
            </w:ins>
          </w:p>
        </w:tc>
        <w:tc>
          <w:tcPr>
            <w:tcW w:w="3731" w:type="dxa"/>
          </w:tcPr>
          <w:p w14:paraId="771BDB6B" w14:textId="77777777" w:rsidR="006F41FB" w:rsidRDefault="00207D70">
            <w:pPr>
              <w:spacing w:before="60" w:after="0"/>
              <w:jc w:val="both"/>
              <w:rPr>
                <w:rFonts w:ascii="Arial" w:eastAsia="Malgun Gothic" w:hAnsi="Arial"/>
                <w:szCs w:val="24"/>
                <w:lang w:eastAsia="zh-CN"/>
              </w:rPr>
            </w:pPr>
            <w:ins w:id="1531" w:author="Ericsson" w:date="2020-09-29T16:29:00Z">
              <w:r>
                <w:rPr>
                  <w:rFonts w:ascii="Arial" w:eastAsia="Malgun Gothic" w:hAnsi="Arial"/>
                  <w:szCs w:val="24"/>
                  <w:lang w:eastAsia="zh-CN"/>
                </w:rPr>
                <w:t>martin.van.der.zee@ericsson.com</w:t>
              </w:r>
            </w:ins>
          </w:p>
        </w:tc>
      </w:tr>
      <w:tr w:rsidR="006F41FB" w14:paraId="3C7CE5F9" w14:textId="77777777">
        <w:tc>
          <w:tcPr>
            <w:tcW w:w="3379" w:type="dxa"/>
          </w:tcPr>
          <w:p w14:paraId="3E1E270C" w14:textId="77777777" w:rsidR="006F41FB" w:rsidRDefault="00207D70">
            <w:pPr>
              <w:spacing w:before="60" w:after="0"/>
              <w:jc w:val="both"/>
              <w:rPr>
                <w:rFonts w:ascii="Arial" w:eastAsia="Malgun Gothic" w:hAnsi="Arial"/>
                <w:szCs w:val="24"/>
                <w:lang w:eastAsia="zh-CN"/>
              </w:rPr>
            </w:pPr>
            <w:ins w:id="1532" w:author="Ming-Yuan Cheng" w:date="2020-09-30T20:56:00Z">
              <w:r>
                <w:rPr>
                  <w:rFonts w:ascii="CG Times (WN)" w:eastAsia="Malgun Gothic" w:hAnsi="CG Times (WN)"/>
                  <w:lang w:eastAsia="zh-CN"/>
                </w:rPr>
                <w:t>MediaTek Inc.</w:t>
              </w:r>
            </w:ins>
          </w:p>
        </w:tc>
        <w:tc>
          <w:tcPr>
            <w:tcW w:w="3731" w:type="dxa"/>
          </w:tcPr>
          <w:p w14:paraId="25CCCA62" w14:textId="77777777" w:rsidR="006F41FB" w:rsidRDefault="00207D70">
            <w:pPr>
              <w:spacing w:before="60" w:after="0"/>
              <w:jc w:val="both"/>
              <w:rPr>
                <w:rFonts w:ascii="Arial" w:eastAsia="Malgun Gothic" w:hAnsi="Arial"/>
                <w:szCs w:val="24"/>
                <w:lang w:eastAsia="zh-CN"/>
              </w:rPr>
            </w:pPr>
            <w:ins w:id="1533" w:author="Ming-Yuan Cheng" w:date="2020-09-30T20:56:00Z">
              <w:r>
                <w:rPr>
                  <w:rFonts w:ascii="Arial" w:eastAsia="Malgun Gothic" w:hAnsi="Arial"/>
                  <w:szCs w:val="24"/>
                  <w:lang w:eastAsia="zh-CN"/>
                </w:rPr>
                <w:t>ming-yuan.cheng@mediatek.com</w:t>
              </w:r>
            </w:ins>
          </w:p>
        </w:tc>
      </w:tr>
      <w:tr w:rsidR="006F41FB" w14:paraId="05EE3E02" w14:textId="77777777">
        <w:tc>
          <w:tcPr>
            <w:tcW w:w="3379" w:type="dxa"/>
          </w:tcPr>
          <w:p w14:paraId="1E8F492A" w14:textId="77777777" w:rsidR="006F41FB" w:rsidRDefault="00207D70">
            <w:pPr>
              <w:spacing w:before="60" w:after="0"/>
              <w:jc w:val="both"/>
              <w:rPr>
                <w:rFonts w:ascii="Arial" w:eastAsia="Malgun Gothic" w:hAnsi="Arial"/>
                <w:szCs w:val="24"/>
                <w:lang w:eastAsia="zh-CN"/>
              </w:rPr>
            </w:pPr>
            <w:ins w:id="1534"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79F6A393" w14:textId="77777777" w:rsidR="006F41FB" w:rsidRDefault="00207D70">
            <w:pPr>
              <w:spacing w:before="60" w:after="0"/>
              <w:jc w:val="both"/>
              <w:rPr>
                <w:rFonts w:ascii="Arial" w:eastAsia="Malgun Gothic" w:hAnsi="Arial"/>
                <w:szCs w:val="24"/>
                <w:lang w:eastAsia="zh-CN"/>
              </w:rPr>
            </w:pPr>
            <w:ins w:id="1535" w:author="Kyocera - Masato Fujishiro" w:date="2020-10-02T13:07:00Z">
              <w:r>
                <w:rPr>
                  <w:rFonts w:ascii="Arial" w:eastAsia="Malgun Gothic" w:hAnsi="Arial"/>
                  <w:szCs w:val="24"/>
                  <w:lang w:eastAsia="zh-CN"/>
                </w:rPr>
                <w:t>masato.fujishiro.fj@kyocera.jp</w:t>
              </w:r>
            </w:ins>
          </w:p>
        </w:tc>
      </w:tr>
      <w:tr w:rsidR="006F41FB" w14:paraId="466274E5" w14:textId="77777777">
        <w:tc>
          <w:tcPr>
            <w:tcW w:w="3379" w:type="dxa"/>
          </w:tcPr>
          <w:p w14:paraId="1FCD9318" w14:textId="77777777" w:rsidR="006F41FB" w:rsidRDefault="00207D70">
            <w:pPr>
              <w:spacing w:before="60" w:after="0"/>
              <w:jc w:val="both"/>
              <w:rPr>
                <w:rFonts w:ascii="Arial" w:eastAsia="Malgun Gothic" w:hAnsi="Arial"/>
                <w:szCs w:val="24"/>
                <w:lang w:eastAsia="zh-CN"/>
              </w:rPr>
            </w:pPr>
            <w:r>
              <w:rPr>
                <w:rFonts w:ascii="Arial" w:eastAsia="Malgun Gothic" w:hAnsi="Arial"/>
                <w:szCs w:val="24"/>
                <w:lang w:eastAsia="zh-CN"/>
              </w:rPr>
              <w:lastRenderedPageBreak/>
              <w:t>Nokia</w:t>
            </w:r>
          </w:p>
        </w:tc>
        <w:tc>
          <w:tcPr>
            <w:tcW w:w="3731" w:type="dxa"/>
          </w:tcPr>
          <w:p w14:paraId="2C90B452" w14:textId="77777777" w:rsidR="006F41FB" w:rsidRDefault="00207D70">
            <w:pPr>
              <w:spacing w:before="60" w:after="0"/>
              <w:jc w:val="both"/>
              <w:rPr>
                <w:rFonts w:ascii="Arial" w:eastAsia="Malgun Gothic" w:hAnsi="Arial"/>
                <w:szCs w:val="24"/>
                <w:lang w:eastAsia="zh-CN"/>
              </w:rPr>
            </w:pPr>
            <w:r>
              <w:rPr>
                <w:rFonts w:ascii="Arial" w:eastAsia="Malgun Gothic" w:hAnsi="Arial"/>
                <w:szCs w:val="24"/>
                <w:lang w:eastAsia="zh-CN"/>
              </w:rPr>
              <w:t>Jarkko.t.koskela@nokia.com</w:t>
            </w:r>
          </w:p>
        </w:tc>
      </w:tr>
      <w:tr w:rsidR="006F41FB" w14:paraId="4D3C570D" w14:textId="77777777">
        <w:tc>
          <w:tcPr>
            <w:tcW w:w="3379" w:type="dxa"/>
          </w:tcPr>
          <w:p w14:paraId="4A2B5D7E" w14:textId="77777777" w:rsidR="006F41FB" w:rsidRDefault="00207D70">
            <w:pPr>
              <w:spacing w:before="60" w:after="0"/>
              <w:jc w:val="both"/>
              <w:rPr>
                <w:rFonts w:ascii="Arial" w:eastAsia="Malgun Gothic" w:hAnsi="Arial"/>
                <w:szCs w:val="24"/>
                <w:lang w:val="en-US" w:eastAsia="zh-CN"/>
              </w:rPr>
            </w:pPr>
            <w:ins w:id="1536" w:author="ZTE" w:date="2020-10-09T14:25:00Z">
              <w:r>
                <w:rPr>
                  <w:rFonts w:ascii="Arial" w:eastAsia="Malgun Gothic" w:hAnsi="Arial" w:hint="eastAsia"/>
                  <w:szCs w:val="24"/>
                  <w:lang w:val="en-US" w:eastAsia="zh-CN"/>
                </w:rPr>
                <w:t>ZTE</w:t>
              </w:r>
            </w:ins>
          </w:p>
        </w:tc>
        <w:tc>
          <w:tcPr>
            <w:tcW w:w="3731" w:type="dxa"/>
          </w:tcPr>
          <w:p w14:paraId="7CAE7E9D" w14:textId="77777777" w:rsidR="006F41FB" w:rsidRDefault="00207D70">
            <w:pPr>
              <w:spacing w:before="60" w:after="0"/>
              <w:jc w:val="both"/>
              <w:rPr>
                <w:rFonts w:ascii="Arial" w:eastAsia="Malgun Gothic" w:hAnsi="Arial"/>
                <w:szCs w:val="24"/>
                <w:lang w:eastAsia="zh-CN"/>
              </w:rPr>
            </w:pPr>
            <w:ins w:id="1537" w:author="ZTE" w:date="2020-10-09T14:25:00Z">
              <w:r>
                <w:rPr>
                  <w:rFonts w:ascii="Arial" w:eastAsia="Malgun Gothic" w:hAnsi="Arial" w:hint="eastAsia"/>
                  <w:szCs w:val="24"/>
                  <w:lang w:eastAsia="zh-CN"/>
                </w:rPr>
                <w:t>qi.tao3@zte.com.cn</w:t>
              </w:r>
            </w:ins>
          </w:p>
        </w:tc>
      </w:tr>
      <w:tr w:rsidR="006F41FB" w14:paraId="06934424" w14:textId="77777777">
        <w:tc>
          <w:tcPr>
            <w:tcW w:w="3379" w:type="dxa"/>
          </w:tcPr>
          <w:p w14:paraId="1EE47E0B" w14:textId="77777777" w:rsidR="006F41FB" w:rsidRDefault="00207D70">
            <w:pPr>
              <w:spacing w:before="60" w:after="0"/>
              <w:jc w:val="both"/>
              <w:rPr>
                <w:rFonts w:ascii="Arial" w:eastAsia="Malgun Gothic" w:hAnsi="Arial"/>
                <w:szCs w:val="24"/>
                <w:lang w:eastAsia="zh-CN"/>
              </w:rPr>
            </w:pPr>
            <w:ins w:id="1538" w:author="Zhang, Yujian" w:date="2020-10-09T15:09:00Z">
              <w:r>
                <w:rPr>
                  <w:rFonts w:ascii="Arial" w:eastAsia="Malgun Gothic" w:hAnsi="Arial"/>
                  <w:szCs w:val="24"/>
                  <w:lang w:eastAsia="zh-CN"/>
                </w:rPr>
                <w:t>Intel</w:t>
              </w:r>
            </w:ins>
          </w:p>
        </w:tc>
        <w:tc>
          <w:tcPr>
            <w:tcW w:w="3731" w:type="dxa"/>
          </w:tcPr>
          <w:p w14:paraId="3EC42A30" w14:textId="77777777" w:rsidR="006F41FB" w:rsidRDefault="00207D70">
            <w:pPr>
              <w:spacing w:before="60" w:after="0"/>
              <w:jc w:val="both"/>
              <w:rPr>
                <w:rFonts w:ascii="Arial" w:eastAsia="Malgun Gothic" w:hAnsi="Arial"/>
                <w:szCs w:val="24"/>
                <w:lang w:eastAsia="zh-CN"/>
              </w:rPr>
            </w:pPr>
            <w:ins w:id="1539" w:author="Zhang, Yujian" w:date="2020-10-09T15:09:00Z">
              <w:r>
                <w:rPr>
                  <w:rFonts w:ascii="Arial" w:eastAsia="Malgun Gothic" w:hAnsi="Arial"/>
                  <w:szCs w:val="24"/>
                  <w:lang w:eastAsia="zh-CN"/>
                </w:rPr>
                <w:t>yujian.zhang@intel.com</w:t>
              </w:r>
            </w:ins>
          </w:p>
        </w:tc>
      </w:tr>
      <w:tr w:rsidR="006F41FB" w14:paraId="7E93FD3F" w14:textId="77777777">
        <w:tc>
          <w:tcPr>
            <w:tcW w:w="3379" w:type="dxa"/>
          </w:tcPr>
          <w:p w14:paraId="5AA9BE3E" w14:textId="77777777" w:rsidR="006F41FB" w:rsidRDefault="00207D70">
            <w:pPr>
              <w:spacing w:before="60" w:after="0"/>
              <w:jc w:val="both"/>
              <w:rPr>
                <w:rFonts w:ascii="Arial" w:eastAsia="Malgun Gothic" w:hAnsi="Arial"/>
                <w:szCs w:val="24"/>
                <w:lang w:eastAsia="zh-CN"/>
              </w:rPr>
            </w:pPr>
            <w:ins w:id="1540" w:author="CBN" w:date="2020-10-12T21:13:00Z">
              <w:r>
                <w:rPr>
                  <w:rFonts w:ascii="Arial" w:eastAsia="Malgun Gothic" w:hAnsi="Arial"/>
                  <w:szCs w:val="24"/>
                  <w:lang w:eastAsia="zh-CN"/>
                </w:rPr>
                <w:t>CBN</w:t>
              </w:r>
            </w:ins>
          </w:p>
        </w:tc>
        <w:tc>
          <w:tcPr>
            <w:tcW w:w="3731" w:type="dxa"/>
          </w:tcPr>
          <w:p w14:paraId="3CF42DF6" w14:textId="77777777" w:rsidR="006F41FB" w:rsidRDefault="00207D70">
            <w:pPr>
              <w:spacing w:before="60" w:after="0"/>
              <w:jc w:val="both"/>
              <w:rPr>
                <w:rFonts w:ascii="Arial" w:eastAsia="Malgun Gothic" w:hAnsi="Arial"/>
                <w:szCs w:val="24"/>
                <w:lang w:eastAsia="zh-CN"/>
              </w:rPr>
            </w:pPr>
            <w:ins w:id="1541" w:author="CBN" w:date="2020-10-12T21:13:00Z">
              <w:r>
                <w:rPr>
                  <w:rFonts w:ascii="Arial" w:eastAsia="Malgun Gothic" w:hAnsi="Arial"/>
                  <w:szCs w:val="24"/>
                  <w:lang w:eastAsia="zh-CN"/>
                </w:rPr>
                <w:t>lishuang@cbn.cn</w:t>
              </w:r>
            </w:ins>
          </w:p>
        </w:tc>
      </w:tr>
      <w:tr w:rsidR="006F41FB" w14:paraId="11019136" w14:textId="77777777">
        <w:tc>
          <w:tcPr>
            <w:tcW w:w="3379" w:type="dxa"/>
          </w:tcPr>
          <w:p w14:paraId="0E6753A6" w14:textId="77777777" w:rsidR="006F41FB" w:rsidRDefault="00207D70">
            <w:pPr>
              <w:spacing w:before="60" w:after="0"/>
              <w:jc w:val="both"/>
              <w:rPr>
                <w:rFonts w:ascii="Arial" w:eastAsia="Malgun Gothic" w:hAnsi="Arial"/>
                <w:szCs w:val="24"/>
                <w:lang w:eastAsia="zh-CN"/>
              </w:rPr>
            </w:pPr>
            <w:ins w:id="1542" w:author="vivo (Stephen)" w:date="2020-10-14T14:20:00Z">
              <w:r>
                <w:rPr>
                  <w:rFonts w:ascii="Arial" w:hAnsi="Arial" w:hint="eastAsia"/>
                  <w:szCs w:val="24"/>
                  <w:lang w:eastAsia="zh-CN"/>
                </w:rPr>
                <w:t>vivo</w:t>
              </w:r>
            </w:ins>
          </w:p>
        </w:tc>
        <w:tc>
          <w:tcPr>
            <w:tcW w:w="3731" w:type="dxa"/>
          </w:tcPr>
          <w:p w14:paraId="2D00C13A" w14:textId="77777777" w:rsidR="006F41FB" w:rsidRDefault="00207D70">
            <w:pPr>
              <w:spacing w:before="60" w:after="0"/>
              <w:jc w:val="both"/>
              <w:rPr>
                <w:rFonts w:ascii="Arial" w:eastAsia="Malgun Gothic" w:hAnsi="Arial"/>
                <w:szCs w:val="24"/>
                <w:lang w:eastAsia="zh-CN"/>
              </w:rPr>
            </w:pPr>
            <w:ins w:id="1543" w:author="vivo (Stephen)" w:date="2020-10-14T14:20:00Z">
              <w:r>
                <w:rPr>
                  <w:rFonts w:ascii="Arial" w:eastAsia="Malgun Gothic" w:hAnsi="Arial"/>
                  <w:szCs w:val="24"/>
                  <w:lang w:eastAsia="zh-CN"/>
                </w:rPr>
                <w:t>y</w:t>
              </w:r>
              <w:r>
                <w:rPr>
                  <w:rFonts w:ascii="Arial" w:eastAsia="Malgun Gothic" w:hAnsi="Arial" w:hint="eastAsia"/>
                  <w:szCs w:val="24"/>
                  <w:lang w:eastAsia="zh-CN"/>
                </w:rPr>
                <w:t>itao.</w:t>
              </w:r>
              <w:r>
                <w:rPr>
                  <w:rFonts w:ascii="Arial" w:eastAsia="Malgun Gothic" w:hAnsi="Arial"/>
                  <w:szCs w:val="24"/>
                  <w:lang w:eastAsia="zh-CN"/>
                </w:rPr>
                <w:t>mo@vivo.com</w:t>
              </w:r>
            </w:ins>
          </w:p>
        </w:tc>
      </w:tr>
      <w:tr w:rsidR="006F41FB" w14:paraId="601B9DB6" w14:textId="77777777">
        <w:tc>
          <w:tcPr>
            <w:tcW w:w="3379" w:type="dxa"/>
          </w:tcPr>
          <w:p w14:paraId="042C6E82" w14:textId="77777777" w:rsidR="006F41FB" w:rsidRDefault="00207D70">
            <w:pPr>
              <w:spacing w:before="60" w:after="0"/>
              <w:jc w:val="both"/>
              <w:rPr>
                <w:rFonts w:ascii="Arial" w:eastAsiaTheme="minorEastAsia" w:hAnsi="Arial"/>
                <w:szCs w:val="24"/>
                <w:lang w:eastAsia="ko-KR"/>
              </w:rPr>
            </w:pPr>
            <w:proofErr w:type="spellStart"/>
            <w:ins w:id="1544" w:author="Jialin Zou" w:date="2020-10-14T10:59:00Z">
              <w:r>
                <w:rPr>
                  <w:rFonts w:ascii="Arial" w:eastAsiaTheme="minorEastAsia" w:hAnsi="Arial"/>
                  <w:szCs w:val="24"/>
                  <w:lang w:eastAsia="ko-KR"/>
                </w:rPr>
                <w:t>Futurewei</w:t>
              </w:r>
            </w:ins>
            <w:proofErr w:type="spellEnd"/>
          </w:p>
        </w:tc>
        <w:tc>
          <w:tcPr>
            <w:tcW w:w="3731" w:type="dxa"/>
          </w:tcPr>
          <w:p w14:paraId="379812F2" w14:textId="77777777" w:rsidR="006F41FB" w:rsidRDefault="00207D70">
            <w:pPr>
              <w:spacing w:before="60" w:after="0"/>
              <w:jc w:val="both"/>
              <w:rPr>
                <w:rFonts w:ascii="Arial" w:eastAsiaTheme="minorEastAsia" w:hAnsi="Arial"/>
                <w:szCs w:val="24"/>
                <w:lang w:eastAsia="ko-KR"/>
              </w:rPr>
            </w:pPr>
            <w:ins w:id="1545" w:author="Jialin Zou" w:date="2020-10-14T11:00:00Z">
              <w:r>
                <w:rPr>
                  <w:rFonts w:ascii="Arial" w:eastAsiaTheme="minorEastAsia" w:hAnsi="Arial"/>
                  <w:szCs w:val="24"/>
                  <w:lang w:eastAsia="ko-KR"/>
                </w:rPr>
                <w:t>Jialinzou88@yahoo.com</w:t>
              </w:r>
            </w:ins>
          </w:p>
        </w:tc>
      </w:tr>
      <w:tr w:rsidR="006F41FB" w14:paraId="67E74F32" w14:textId="77777777">
        <w:tc>
          <w:tcPr>
            <w:tcW w:w="3379" w:type="dxa"/>
          </w:tcPr>
          <w:p w14:paraId="1E7E3A1E" w14:textId="77777777" w:rsidR="006F41FB" w:rsidRDefault="006F41FB">
            <w:pPr>
              <w:spacing w:before="60" w:after="0"/>
              <w:jc w:val="both"/>
              <w:rPr>
                <w:rFonts w:ascii="Arial" w:eastAsia="Malgun Gothic" w:hAnsi="Arial"/>
                <w:szCs w:val="24"/>
                <w:lang w:eastAsia="zh-CN"/>
              </w:rPr>
            </w:pPr>
          </w:p>
        </w:tc>
        <w:tc>
          <w:tcPr>
            <w:tcW w:w="3731" w:type="dxa"/>
          </w:tcPr>
          <w:p w14:paraId="6B88530F" w14:textId="77777777" w:rsidR="006F41FB" w:rsidRDefault="006F41FB">
            <w:pPr>
              <w:spacing w:before="60" w:after="0"/>
              <w:jc w:val="both"/>
              <w:rPr>
                <w:rFonts w:ascii="Arial" w:eastAsia="Malgun Gothic" w:hAnsi="Arial"/>
                <w:szCs w:val="24"/>
                <w:lang w:eastAsia="zh-CN"/>
              </w:rPr>
            </w:pPr>
          </w:p>
        </w:tc>
      </w:tr>
      <w:tr w:rsidR="006F41FB" w14:paraId="69C8792D" w14:textId="77777777">
        <w:tc>
          <w:tcPr>
            <w:tcW w:w="3379" w:type="dxa"/>
          </w:tcPr>
          <w:p w14:paraId="2FD62EF8" w14:textId="77777777" w:rsidR="006F41FB" w:rsidRDefault="006F41FB">
            <w:pPr>
              <w:spacing w:before="60" w:after="0"/>
              <w:jc w:val="both"/>
              <w:rPr>
                <w:rFonts w:ascii="Arial" w:eastAsia="Malgun Gothic" w:hAnsi="Arial"/>
                <w:szCs w:val="24"/>
                <w:lang w:val="en-US" w:eastAsia="zh-CN"/>
              </w:rPr>
            </w:pPr>
          </w:p>
        </w:tc>
        <w:tc>
          <w:tcPr>
            <w:tcW w:w="3731" w:type="dxa"/>
          </w:tcPr>
          <w:p w14:paraId="46D4B8F5" w14:textId="77777777" w:rsidR="006F41FB" w:rsidRDefault="006F41FB">
            <w:pPr>
              <w:spacing w:before="60" w:after="0"/>
              <w:jc w:val="both"/>
              <w:rPr>
                <w:rFonts w:ascii="Arial" w:eastAsia="Malgun Gothic" w:hAnsi="Arial"/>
                <w:szCs w:val="24"/>
                <w:lang w:val="en-US" w:eastAsia="zh-CN"/>
              </w:rPr>
            </w:pPr>
          </w:p>
        </w:tc>
      </w:tr>
      <w:tr w:rsidR="006F41FB" w14:paraId="52045405" w14:textId="77777777">
        <w:tc>
          <w:tcPr>
            <w:tcW w:w="3379" w:type="dxa"/>
          </w:tcPr>
          <w:p w14:paraId="4ADD9BF2" w14:textId="77777777" w:rsidR="006F41FB" w:rsidRDefault="006F41FB">
            <w:pPr>
              <w:spacing w:before="60" w:after="0"/>
              <w:jc w:val="both"/>
              <w:rPr>
                <w:rFonts w:ascii="Arial" w:eastAsia="Malgun Gothic" w:hAnsi="Arial"/>
                <w:szCs w:val="24"/>
                <w:lang w:eastAsia="zh-CN"/>
              </w:rPr>
            </w:pPr>
          </w:p>
        </w:tc>
        <w:tc>
          <w:tcPr>
            <w:tcW w:w="3731" w:type="dxa"/>
          </w:tcPr>
          <w:p w14:paraId="32B482A2" w14:textId="77777777" w:rsidR="006F41FB" w:rsidRDefault="006F41FB">
            <w:pPr>
              <w:spacing w:before="60" w:after="0"/>
              <w:jc w:val="both"/>
              <w:rPr>
                <w:rFonts w:ascii="Arial" w:eastAsia="Malgun Gothic" w:hAnsi="Arial"/>
                <w:szCs w:val="24"/>
                <w:lang w:eastAsia="zh-CN"/>
              </w:rPr>
            </w:pPr>
          </w:p>
        </w:tc>
      </w:tr>
      <w:tr w:rsidR="006F41FB" w14:paraId="3D786703" w14:textId="77777777">
        <w:tc>
          <w:tcPr>
            <w:tcW w:w="3379" w:type="dxa"/>
          </w:tcPr>
          <w:p w14:paraId="0B18357C" w14:textId="77777777" w:rsidR="006F41FB" w:rsidRDefault="006F41FB">
            <w:pPr>
              <w:spacing w:before="60" w:after="0"/>
              <w:jc w:val="both"/>
              <w:rPr>
                <w:rFonts w:ascii="Arial" w:eastAsia="Malgun Gothic" w:hAnsi="Arial"/>
                <w:szCs w:val="24"/>
                <w:lang w:eastAsia="zh-CN"/>
              </w:rPr>
            </w:pPr>
          </w:p>
        </w:tc>
        <w:tc>
          <w:tcPr>
            <w:tcW w:w="3731" w:type="dxa"/>
          </w:tcPr>
          <w:p w14:paraId="3AC89E94" w14:textId="77777777" w:rsidR="006F41FB" w:rsidRDefault="006F41FB">
            <w:pPr>
              <w:spacing w:before="60" w:after="0"/>
              <w:jc w:val="both"/>
              <w:rPr>
                <w:rFonts w:ascii="Arial" w:eastAsia="Malgun Gothic" w:hAnsi="Arial"/>
                <w:szCs w:val="24"/>
                <w:lang w:eastAsia="zh-CN"/>
              </w:rPr>
            </w:pPr>
          </w:p>
        </w:tc>
      </w:tr>
      <w:tr w:rsidR="006F41FB" w14:paraId="17ADE5C9" w14:textId="77777777">
        <w:tc>
          <w:tcPr>
            <w:tcW w:w="3379" w:type="dxa"/>
          </w:tcPr>
          <w:p w14:paraId="4F14B05C" w14:textId="77777777" w:rsidR="006F41FB" w:rsidRDefault="006F41FB">
            <w:pPr>
              <w:spacing w:before="60" w:after="0"/>
              <w:jc w:val="both"/>
              <w:rPr>
                <w:rFonts w:ascii="Arial" w:eastAsia="Malgun Gothic" w:hAnsi="Arial"/>
                <w:szCs w:val="24"/>
                <w:lang w:eastAsia="zh-CN"/>
              </w:rPr>
            </w:pPr>
          </w:p>
        </w:tc>
        <w:tc>
          <w:tcPr>
            <w:tcW w:w="3731" w:type="dxa"/>
          </w:tcPr>
          <w:p w14:paraId="67BEA431" w14:textId="77777777" w:rsidR="006F41FB" w:rsidRDefault="006F41FB">
            <w:pPr>
              <w:spacing w:before="60" w:after="0"/>
              <w:jc w:val="both"/>
              <w:rPr>
                <w:rFonts w:ascii="Arial" w:eastAsia="Malgun Gothic" w:hAnsi="Arial"/>
                <w:szCs w:val="24"/>
                <w:lang w:eastAsia="zh-CN"/>
              </w:rPr>
            </w:pPr>
          </w:p>
        </w:tc>
      </w:tr>
    </w:tbl>
    <w:p w14:paraId="05551EC6" w14:textId="77777777" w:rsidR="006F41FB" w:rsidRDefault="006F41FB">
      <w:pPr>
        <w:spacing w:before="60" w:after="0"/>
        <w:jc w:val="both"/>
        <w:rPr>
          <w:rFonts w:ascii="Arial" w:hAnsi="Arial"/>
          <w:szCs w:val="24"/>
          <w:lang w:eastAsia="zh-CN"/>
        </w:rPr>
      </w:pPr>
    </w:p>
    <w:p w14:paraId="2D8A41BC" w14:textId="77777777" w:rsidR="006F41FB" w:rsidRDefault="006F41FB"/>
    <w:sectPr w:rsidR="006F41FB">
      <w:footnotePr>
        <w:numRestart w:val="eachSect"/>
      </w:footnotePr>
      <w:pgSz w:w="11907" w:h="16840"/>
      <w:pgMar w:top="1416" w:right="1133" w:bottom="1133" w:left="1133" w:header="850"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C062C9"/>
    <w:multiLevelType w:val="multilevel"/>
    <w:tmpl w:val="04C062C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 w15:restartNumberingAfterBreak="0">
    <w:nsid w:val="0FD47A40"/>
    <w:multiLevelType w:val="multilevel"/>
    <w:tmpl w:val="0FD47A4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8E8213B"/>
    <w:multiLevelType w:val="multilevel"/>
    <w:tmpl w:val="18E8213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15:restartNumberingAfterBreak="0">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C29396C"/>
    <w:multiLevelType w:val="multilevel"/>
    <w:tmpl w:val="3C29396C"/>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0C19FA"/>
    <w:multiLevelType w:val="multilevel"/>
    <w:tmpl w:val="490C19FA"/>
    <w:lvl w:ilvl="0">
      <w:start w:val="1"/>
      <w:numFmt w:val="decimal"/>
      <w:lvlText w:val="%1."/>
      <w:lvlJc w:val="left"/>
      <w:pPr>
        <w:ind w:left="777" w:hanging="360"/>
      </w:pPr>
      <w:rPr>
        <w:rFonts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C795DA9"/>
    <w:multiLevelType w:val="multilevel"/>
    <w:tmpl w:val="5C795DA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7"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DF13CA"/>
    <w:multiLevelType w:val="multilevel"/>
    <w:tmpl w:val="76DF13C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2" w15:restartNumberingAfterBreak="0">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7"/>
  </w:num>
  <w:num w:numId="3">
    <w:abstractNumId w:val="0"/>
  </w:num>
  <w:num w:numId="4">
    <w:abstractNumId w:val="20"/>
  </w:num>
  <w:num w:numId="5">
    <w:abstractNumId w:val="12"/>
  </w:num>
  <w:num w:numId="6">
    <w:abstractNumId w:val="7"/>
  </w:num>
  <w:num w:numId="7">
    <w:abstractNumId w:val="3"/>
  </w:num>
  <w:num w:numId="8">
    <w:abstractNumId w:val="22"/>
  </w:num>
  <w:num w:numId="9">
    <w:abstractNumId w:val="9"/>
  </w:num>
  <w:num w:numId="10">
    <w:abstractNumId w:val="14"/>
  </w:num>
  <w:num w:numId="11">
    <w:abstractNumId w:val="21"/>
  </w:num>
  <w:num w:numId="12">
    <w:abstractNumId w:val="18"/>
  </w:num>
  <w:num w:numId="13">
    <w:abstractNumId w:val="15"/>
  </w:num>
  <w:num w:numId="14">
    <w:abstractNumId w:val="13"/>
  </w:num>
  <w:num w:numId="15">
    <w:abstractNumId w:val="5"/>
  </w:num>
  <w:num w:numId="16">
    <w:abstractNumId w:val="2"/>
  </w:num>
  <w:num w:numId="17">
    <w:abstractNumId w:val="8"/>
  </w:num>
  <w:num w:numId="18">
    <w:abstractNumId w:val="4"/>
  </w:num>
  <w:num w:numId="19">
    <w:abstractNumId w:val="16"/>
  </w:num>
  <w:num w:numId="20">
    <w:abstractNumId w:val="19"/>
  </w:num>
  <w:num w:numId="21">
    <w:abstractNumId w:val="6"/>
  </w:num>
  <w:num w:numId="22">
    <w:abstractNumId w:val="1"/>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Windows User">
    <w15:presenceInfo w15:providerId="None" w15:userId="Windows User"/>
  </w15:person>
  <w15:person w15:author="Ericsson">
    <w15:presenceInfo w15:providerId="None" w15:userId="Ericsson"/>
  </w15:person>
  <w15:person w15:author="Huawei">
    <w15:presenceInfo w15:providerId="None" w15:userId="Huawei"/>
  </w15:person>
  <w15:person w15:author="CBN">
    <w15:presenceInfo w15:providerId="None" w15:userId="CBN"/>
  </w15:person>
  <w15:person w15:author="Kyocera - Masato Fujishiro">
    <w15:presenceInfo w15:providerId="None" w15:userId="Kyocera - Masato Fujishiro"/>
  </w15:person>
  <w15:person w15:author="Spreadtrum communications">
    <w15:presenceInfo w15:providerId="None" w15:userId="Spreadtrum communications"/>
  </w15:person>
  <w15:person w15:author="vivo (Stephen)">
    <w15:presenceInfo w15:providerId="None" w15:userId="vivo (Stephen)"/>
  </w15:person>
  <w15:person w15:author="Ming-Yuan Cheng">
    <w15:presenceInfo w15:providerId="None" w15:userId="Ming-Yuan Cheng"/>
  </w15:person>
  <w15:person w15:author="Jialin Zou">
    <w15:presenceInfo w15:providerId="Windows Live" w15:userId="948a19c03c83f3ac"/>
  </w15:person>
  <w15:person w15:author="Lenovo">
    <w15:presenceInfo w15:providerId="None" w15:userId="Lenovo"/>
  </w15:person>
  <w15:person w15:author="ZTE">
    <w15:presenceInfo w15:providerId="None" w15:userId="ZTE"/>
  </w15:person>
  <w15:person w15:author="CMCC">
    <w15:presenceInfo w15:providerId="None" w15:userId="CMCC"/>
  </w15:person>
  <w15:person w15:author="Diaz Sendra,S,Salva,TLG2 R">
    <w15:presenceInfo w15:providerId="AD" w15:userId="S::salva.diazsendra@bt.com::a83f9b98-55f4-43aa-88ff-dafa7e298646"/>
  </w15:person>
  <w15:person w15:author="Zhang, Yujian">
    <w15:presenceInfo w15:providerId="AD" w15:userId="S::yujian.zhang@intel.com::7f6ce6ec-779d-4040-b3f3-4a6a3db52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973D0132"/>
    <w:rsid w:val="A4FE877F"/>
    <w:rsid w:val="BBFEB003"/>
    <w:rsid w:val="00002029"/>
    <w:rsid w:val="000020B8"/>
    <w:rsid w:val="00002D66"/>
    <w:rsid w:val="00003F90"/>
    <w:rsid w:val="000065CC"/>
    <w:rsid w:val="0000780F"/>
    <w:rsid w:val="000078F6"/>
    <w:rsid w:val="00007A7A"/>
    <w:rsid w:val="000103B3"/>
    <w:rsid w:val="000117EF"/>
    <w:rsid w:val="00012433"/>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4C26"/>
    <w:rsid w:val="000555CE"/>
    <w:rsid w:val="00055E88"/>
    <w:rsid w:val="00055F76"/>
    <w:rsid w:val="00056318"/>
    <w:rsid w:val="000568B6"/>
    <w:rsid w:val="0005704C"/>
    <w:rsid w:val="00060DCE"/>
    <w:rsid w:val="00062EE2"/>
    <w:rsid w:val="00063450"/>
    <w:rsid w:val="000639E3"/>
    <w:rsid w:val="00063EB4"/>
    <w:rsid w:val="00063F96"/>
    <w:rsid w:val="00064012"/>
    <w:rsid w:val="00065800"/>
    <w:rsid w:val="00065B65"/>
    <w:rsid w:val="00066581"/>
    <w:rsid w:val="0006717B"/>
    <w:rsid w:val="00071C11"/>
    <w:rsid w:val="00072095"/>
    <w:rsid w:val="00072C66"/>
    <w:rsid w:val="00073288"/>
    <w:rsid w:val="00073593"/>
    <w:rsid w:val="00073C9C"/>
    <w:rsid w:val="000745EE"/>
    <w:rsid w:val="00074C9F"/>
    <w:rsid w:val="000751D2"/>
    <w:rsid w:val="0007532F"/>
    <w:rsid w:val="0007558A"/>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970DA"/>
    <w:rsid w:val="000A05E3"/>
    <w:rsid w:val="000A2DA7"/>
    <w:rsid w:val="000A44F7"/>
    <w:rsid w:val="000A46AB"/>
    <w:rsid w:val="000A4D02"/>
    <w:rsid w:val="000A5850"/>
    <w:rsid w:val="000A5E14"/>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7402"/>
    <w:rsid w:val="000C7EE3"/>
    <w:rsid w:val="000D01D2"/>
    <w:rsid w:val="000D06CD"/>
    <w:rsid w:val="000D1854"/>
    <w:rsid w:val="000D29FC"/>
    <w:rsid w:val="000D2A48"/>
    <w:rsid w:val="000D2DFD"/>
    <w:rsid w:val="000D3A55"/>
    <w:rsid w:val="000D3B0A"/>
    <w:rsid w:val="000D58AB"/>
    <w:rsid w:val="000D65C2"/>
    <w:rsid w:val="000D667F"/>
    <w:rsid w:val="000D7BB4"/>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B4D"/>
    <w:rsid w:val="000F7C2C"/>
    <w:rsid w:val="001003DB"/>
    <w:rsid w:val="00100EE4"/>
    <w:rsid w:val="00101B6C"/>
    <w:rsid w:val="0010225A"/>
    <w:rsid w:val="00102445"/>
    <w:rsid w:val="0010335D"/>
    <w:rsid w:val="0010405E"/>
    <w:rsid w:val="0010417F"/>
    <w:rsid w:val="00105B57"/>
    <w:rsid w:val="00106E50"/>
    <w:rsid w:val="00107B9E"/>
    <w:rsid w:val="00110013"/>
    <w:rsid w:val="00110317"/>
    <w:rsid w:val="0011182F"/>
    <w:rsid w:val="00112F1A"/>
    <w:rsid w:val="00114023"/>
    <w:rsid w:val="001145E4"/>
    <w:rsid w:val="00114EC8"/>
    <w:rsid w:val="00115FBD"/>
    <w:rsid w:val="00117B46"/>
    <w:rsid w:val="00117FEF"/>
    <w:rsid w:val="0012052E"/>
    <w:rsid w:val="00121564"/>
    <w:rsid w:val="0012172F"/>
    <w:rsid w:val="001227A5"/>
    <w:rsid w:val="00122B07"/>
    <w:rsid w:val="001245B9"/>
    <w:rsid w:val="00127389"/>
    <w:rsid w:val="0012785C"/>
    <w:rsid w:val="0013069A"/>
    <w:rsid w:val="00130794"/>
    <w:rsid w:val="00133560"/>
    <w:rsid w:val="00135F3E"/>
    <w:rsid w:val="00136C6A"/>
    <w:rsid w:val="00137328"/>
    <w:rsid w:val="001400C9"/>
    <w:rsid w:val="0014022D"/>
    <w:rsid w:val="0014104B"/>
    <w:rsid w:val="00141EDD"/>
    <w:rsid w:val="0014260D"/>
    <w:rsid w:val="001437EF"/>
    <w:rsid w:val="001440E9"/>
    <w:rsid w:val="00145075"/>
    <w:rsid w:val="00145F31"/>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046B"/>
    <w:rsid w:val="0017117A"/>
    <w:rsid w:val="001711F8"/>
    <w:rsid w:val="001719D4"/>
    <w:rsid w:val="00171AA2"/>
    <w:rsid w:val="0017258E"/>
    <w:rsid w:val="00173510"/>
    <w:rsid w:val="001741A0"/>
    <w:rsid w:val="00175FA0"/>
    <w:rsid w:val="00176026"/>
    <w:rsid w:val="00176344"/>
    <w:rsid w:val="00181488"/>
    <w:rsid w:val="00182203"/>
    <w:rsid w:val="00183903"/>
    <w:rsid w:val="00183C4B"/>
    <w:rsid w:val="001879F2"/>
    <w:rsid w:val="001904AA"/>
    <w:rsid w:val="001904F3"/>
    <w:rsid w:val="00192474"/>
    <w:rsid w:val="00193732"/>
    <w:rsid w:val="0019445C"/>
    <w:rsid w:val="00194CD0"/>
    <w:rsid w:val="00195145"/>
    <w:rsid w:val="001953B1"/>
    <w:rsid w:val="001A0325"/>
    <w:rsid w:val="001A31AF"/>
    <w:rsid w:val="001A67D8"/>
    <w:rsid w:val="001A6FFD"/>
    <w:rsid w:val="001A75F0"/>
    <w:rsid w:val="001A79DB"/>
    <w:rsid w:val="001B1E32"/>
    <w:rsid w:val="001B2792"/>
    <w:rsid w:val="001B42B3"/>
    <w:rsid w:val="001B49C9"/>
    <w:rsid w:val="001B5592"/>
    <w:rsid w:val="001B5B2F"/>
    <w:rsid w:val="001B6459"/>
    <w:rsid w:val="001B6609"/>
    <w:rsid w:val="001B7106"/>
    <w:rsid w:val="001B763E"/>
    <w:rsid w:val="001C002D"/>
    <w:rsid w:val="001C23F4"/>
    <w:rsid w:val="001C2D74"/>
    <w:rsid w:val="001C33EC"/>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914"/>
    <w:rsid w:val="001D4B98"/>
    <w:rsid w:val="001D56F6"/>
    <w:rsid w:val="001D5805"/>
    <w:rsid w:val="001D5C76"/>
    <w:rsid w:val="001D5DB3"/>
    <w:rsid w:val="001D76A9"/>
    <w:rsid w:val="001E059B"/>
    <w:rsid w:val="001E0E89"/>
    <w:rsid w:val="001E1BC5"/>
    <w:rsid w:val="001E1CF7"/>
    <w:rsid w:val="001E3CCF"/>
    <w:rsid w:val="001E53AA"/>
    <w:rsid w:val="001E6357"/>
    <w:rsid w:val="001E64CB"/>
    <w:rsid w:val="001E7CB7"/>
    <w:rsid w:val="001F0048"/>
    <w:rsid w:val="001F0AA1"/>
    <w:rsid w:val="001F0DCE"/>
    <w:rsid w:val="001F168B"/>
    <w:rsid w:val="001F1992"/>
    <w:rsid w:val="001F1F92"/>
    <w:rsid w:val="001F2C4F"/>
    <w:rsid w:val="001F4214"/>
    <w:rsid w:val="001F4E1B"/>
    <w:rsid w:val="001F5025"/>
    <w:rsid w:val="001F546E"/>
    <w:rsid w:val="001F5507"/>
    <w:rsid w:val="001F5D6E"/>
    <w:rsid w:val="001F5DFB"/>
    <w:rsid w:val="001F6141"/>
    <w:rsid w:val="001F6EDD"/>
    <w:rsid w:val="001F7831"/>
    <w:rsid w:val="00201B13"/>
    <w:rsid w:val="00202FD9"/>
    <w:rsid w:val="00203A4C"/>
    <w:rsid w:val="00204010"/>
    <w:rsid w:val="00204023"/>
    <w:rsid w:val="00204045"/>
    <w:rsid w:val="00204245"/>
    <w:rsid w:val="00204832"/>
    <w:rsid w:val="00206F70"/>
    <w:rsid w:val="0020712B"/>
    <w:rsid w:val="00207D70"/>
    <w:rsid w:val="00210D1B"/>
    <w:rsid w:val="00210D40"/>
    <w:rsid w:val="00212955"/>
    <w:rsid w:val="00212A68"/>
    <w:rsid w:val="00213CEF"/>
    <w:rsid w:val="00213E13"/>
    <w:rsid w:val="00214C41"/>
    <w:rsid w:val="00216ADF"/>
    <w:rsid w:val="00217A66"/>
    <w:rsid w:val="002218B3"/>
    <w:rsid w:val="002225A0"/>
    <w:rsid w:val="0022316D"/>
    <w:rsid w:val="002231FE"/>
    <w:rsid w:val="00223769"/>
    <w:rsid w:val="002238A5"/>
    <w:rsid w:val="00224DDB"/>
    <w:rsid w:val="00224DF7"/>
    <w:rsid w:val="00225037"/>
    <w:rsid w:val="00225EB1"/>
    <w:rsid w:val="00226008"/>
    <w:rsid w:val="0022606D"/>
    <w:rsid w:val="00230161"/>
    <w:rsid w:val="00231728"/>
    <w:rsid w:val="0023296B"/>
    <w:rsid w:val="00232C50"/>
    <w:rsid w:val="002331F4"/>
    <w:rsid w:val="002345D7"/>
    <w:rsid w:val="0023523F"/>
    <w:rsid w:val="00241855"/>
    <w:rsid w:val="00241F1F"/>
    <w:rsid w:val="00242145"/>
    <w:rsid w:val="0024221A"/>
    <w:rsid w:val="002424C5"/>
    <w:rsid w:val="00242626"/>
    <w:rsid w:val="00243720"/>
    <w:rsid w:val="00243F0C"/>
    <w:rsid w:val="002452F3"/>
    <w:rsid w:val="00245FE5"/>
    <w:rsid w:val="002461E1"/>
    <w:rsid w:val="00250309"/>
    <w:rsid w:val="00250404"/>
    <w:rsid w:val="00250980"/>
    <w:rsid w:val="00251726"/>
    <w:rsid w:val="002519B6"/>
    <w:rsid w:val="002548E8"/>
    <w:rsid w:val="00254FE3"/>
    <w:rsid w:val="0025567F"/>
    <w:rsid w:val="00255923"/>
    <w:rsid w:val="002576C7"/>
    <w:rsid w:val="002610D8"/>
    <w:rsid w:val="002611B1"/>
    <w:rsid w:val="00261C42"/>
    <w:rsid w:val="0026284E"/>
    <w:rsid w:val="0026655A"/>
    <w:rsid w:val="00266FEA"/>
    <w:rsid w:val="00267425"/>
    <w:rsid w:val="00267FF9"/>
    <w:rsid w:val="002707D3"/>
    <w:rsid w:val="00270BC1"/>
    <w:rsid w:val="002714CB"/>
    <w:rsid w:val="00271FEF"/>
    <w:rsid w:val="002731A7"/>
    <w:rsid w:val="002747BB"/>
    <w:rsid w:val="002747EC"/>
    <w:rsid w:val="00277D58"/>
    <w:rsid w:val="00280CCB"/>
    <w:rsid w:val="0028116C"/>
    <w:rsid w:val="00282377"/>
    <w:rsid w:val="00284FFA"/>
    <w:rsid w:val="00285368"/>
    <w:rsid w:val="002855BF"/>
    <w:rsid w:val="0028645F"/>
    <w:rsid w:val="00286E1B"/>
    <w:rsid w:val="002870D0"/>
    <w:rsid w:val="002879EF"/>
    <w:rsid w:val="00290C27"/>
    <w:rsid w:val="00291115"/>
    <w:rsid w:val="0029135D"/>
    <w:rsid w:val="00291669"/>
    <w:rsid w:val="00291709"/>
    <w:rsid w:val="0029355A"/>
    <w:rsid w:val="00294307"/>
    <w:rsid w:val="00295581"/>
    <w:rsid w:val="00295AA8"/>
    <w:rsid w:val="00295CCA"/>
    <w:rsid w:val="00296212"/>
    <w:rsid w:val="00296D4F"/>
    <w:rsid w:val="00297CBE"/>
    <w:rsid w:val="002A046C"/>
    <w:rsid w:val="002A3169"/>
    <w:rsid w:val="002A38FD"/>
    <w:rsid w:val="002A5831"/>
    <w:rsid w:val="002A5906"/>
    <w:rsid w:val="002A68C0"/>
    <w:rsid w:val="002B1DE3"/>
    <w:rsid w:val="002B2070"/>
    <w:rsid w:val="002B34A6"/>
    <w:rsid w:val="002B3AF0"/>
    <w:rsid w:val="002B4891"/>
    <w:rsid w:val="002B52E4"/>
    <w:rsid w:val="002B6DAC"/>
    <w:rsid w:val="002B6DD3"/>
    <w:rsid w:val="002B7660"/>
    <w:rsid w:val="002B7ACF"/>
    <w:rsid w:val="002C063F"/>
    <w:rsid w:val="002C0819"/>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2125"/>
    <w:rsid w:val="002D24DC"/>
    <w:rsid w:val="002D2D21"/>
    <w:rsid w:val="002D42B1"/>
    <w:rsid w:val="002D677B"/>
    <w:rsid w:val="002D7006"/>
    <w:rsid w:val="002D7704"/>
    <w:rsid w:val="002E1654"/>
    <w:rsid w:val="002E293B"/>
    <w:rsid w:val="002E500D"/>
    <w:rsid w:val="002E5D51"/>
    <w:rsid w:val="002E74A3"/>
    <w:rsid w:val="002E7AE5"/>
    <w:rsid w:val="002F01B9"/>
    <w:rsid w:val="002F0ABA"/>
    <w:rsid w:val="002F0D22"/>
    <w:rsid w:val="002F1809"/>
    <w:rsid w:val="002F2B70"/>
    <w:rsid w:val="002F47BD"/>
    <w:rsid w:val="002F5DDF"/>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5979"/>
    <w:rsid w:val="003063CE"/>
    <w:rsid w:val="00310893"/>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6069"/>
    <w:rsid w:val="00326FEB"/>
    <w:rsid w:val="0032754E"/>
    <w:rsid w:val="00330C2B"/>
    <w:rsid w:val="00331267"/>
    <w:rsid w:val="00331A41"/>
    <w:rsid w:val="0033314B"/>
    <w:rsid w:val="0033384E"/>
    <w:rsid w:val="003342D6"/>
    <w:rsid w:val="003354A1"/>
    <w:rsid w:val="00335518"/>
    <w:rsid w:val="00337254"/>
    <w:rsid w:val="0034072C"/>
    <w:rsid w:val="003415A7"/>
    <w:rsid w:val="0034389C"/>
    <w:rsid w:val="00344FB7"/>
    <w:rsid w:val="0034566B"/>
    <w:rsid w:val="003465B5"/>
    <w:rsid w:val="00347F48"/>
    <w:rsid w:val="00353E0E"/>
    <w:rsid w:val="003544F2"/>
    <w:rsid w:val="0035462D"/>
    <w:rsid w:val="003564B9"/>
    <w:rsid w:val="00357353"/>
    <w:rsid w:val="00357377"/>
    <w:rsid w:val="00357B23"/>
    <w:rsid w:val="00361928"/>
    <w:rsid w:val="00361B33"/>
    <w:rsid w:val="003620D1"/>
    <w:rsid w:val="00363961"/>
    <w:rsid w:val="0036454B"/>
    <w:rsid w:val="0036483F"/>
    <w:rsid w:val="00364B41"/>
    <w:rsid w:val="00365563"/>
    <w:rsid w:val="003704C9"/>
    <w:rsid w:val="00370AC0"/>
    <w:rsid w:val="00371614"/>
    <w:rsid w:val="00371766"/>
    <w:rsid w:val="0037197A"/>
    <w:rsid w:val="003721D8"/>
    <w:rsid w:val="00373689"/>
    <w:rsid w:val="00373788"/>
    <w:rsid w:val="00374BC6"/>
    <w:rsid w:val="0037659C"/>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5EB7"/>
    <w:rsid w:val="003A76D7"/>
    <w:rsid w:val="003A7777"/>
    <w:rsid w:val="003B02D8"/>
    <w:rsid w:val="003B2417"/>
    <w:rsid w:val="003B302C"/>
    <w:rsid w:val="003B35B6"/>
    <w:rsid w:val="003B40AD"/>
    <w:rsid w:val="003B4761"/>
    <w:rsid w:val="003B48BE"/>
    <w:rsid w:val="003B4DD6"/>
    <w:rsid w:val="003B605C"/>
    <w:rsid w:val="003B7A1E"/>
    <w:rsid w:val="003C1AF5"/>
    <w:rsid w:val="003C243E"/>
    <w:rsid w:val="003C4E37"/>
    <w:rsid w:val="003C65EF"/>
    <w:rsid w:val="003C6C9E"/>
    <w:rsid w:val="003C7032"/>
    <w:rsid w:val="003C7C7B"/>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B8E"/>
    <w:rsid w:val="003F4E28"/>
    <w:rsid w:val="003F6DF6"/>
    <w:rsid w:val="003F72AE"/>
    <w:rsid w:val="003F7601"/>
    <w:rsid w:val="003F7814"/>
    <w:rsid w:val="003F7FEA"/>
    <w:rsid w:val="004006E8"/>
    <w:rsid w:val="004013FF"/>
    <w:rsid w:val="00401855"/>
    <w:rsid w:val="0040194A"/>
    <w:rsid w:val="00401B80"/>
    <w:rsid w:val="00403616"/>
    <w:rsid w:val="00404DCD"/>
    <w:rsid w:val="004050FA"/>
    <w:rsid w:val="004055C8"/>
    <w:rsid w:val="004058AB"/>
    <w:rsid w:val="00406D11"/>
    <w:rsid w:val="004076FB"/>
    <w:rsid w:val="0041007F"/>
    <w:rsid w:val="00411146"/>
    <w:rsid w:val="004117B0"/>
    <w:rsid w:val="00411B32"/>
    <w:rsid w:val="00411B6A"/>
    <w:rsid w:val="00411F32"/>
    <w:rsid w:val="00411F8F"/>
    <w:rsid w:val="00411FBB"/>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C83"/>
    <w:rsid w:val="0043020E"/>
    <w:rsid w:val="004304E1"/>
    <w:rsid w:val="00430CF5"/>
    <w:rsid w:val="00431C68"/>
    <w:rsid w:val="0043300D"/>
    <w:rsid w:val="00436424"/>
    <w:rsid w:val="00442E03"/>
    <w:rsid w:val="0044320C"/>
    <w:rsid w:val="0044393C"/>
    <w:rsid w:val="00443ACC"/>
    <w:rsid w:val="0044427D"/>
    <w:rsid w:val="00444672"/>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071B"/>
    <w:rsid w:val="0049213F"/>
    <w:rsid w:val="0049241D"/>
    <w:rsid w:val="0049244C"/>
    <w:rsid w:val="00492D74"/>
    <w:rsid w:val="004934FD"/>
    <w:rsid w:val="00494912"/>
    <w:rsid w:val="00494E06"/>
    <w:rsid w:val="0049641B"/>
    <w:rsid w:val="004969BB"/>
    <w:rsid w:val="00497A99"/>
    <w:rsid w:val="004A15E6"/>
    <w:rsid w:val="004A1753"/>
    <w:rsid w:val="004A1F7B"/>
    <w:rsid w:val="004A3EE3"/>
    <w:rsid w:val="004A4A27"/>
    <w:rsid w:val="004A5C42"/>
    <w:rsid w:val="004A70C8"/>
    <w:rsid w:val="004B0239"/>
    <w:rsid w:val="004B078D"/>
    <w:rsid w:val="004B2A3F"/>
    <w:rsid w:val="004B2BC5"/>
    <w:rsid w:val="004B3AF0"/>
    <w:rsid w:val="004B4236"/>
    <w:rsid w:val="004B7449"/>
    <w:rsid w:val="004C052D"/>
    <w:rsid w:val="004C0E6C"/>
    <w:rsid w:val="004C3884"/>
    <w:rsid w:val="004C3F96"/>
    <w:rsid w:val="004C3FE9"/>
    <w:rsid w:val="004C44D2"/>
    <w:rsid w:val="004C4DA6"/>
    <w:rsid w:val="004C5BF8"/>
    <w:rsid w:val="004C608E"/>
    <w:rsid w:val="004C6AEE"/>
    <w:rsid w:val="004C7954"/>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B76"/>
    <w:rsid w:val="004D761F"/>
    <w:rsid w:val="004E0752"/>
    <w:rsid w:val="004E0868"/>
    <w:rsid w:val="004E213A"/>
    <w:rsid w:val="004E21C4"/>
    <w:rsid w:val="004E224B"/>
    <w:rsid w:val="004E40BF"/>
    <w:rsid w:val="004E60C0"/>
    <w:rsid w:val="004E6C30"/>
    <w:rsid w:val="004E6CF2"/>
    <w:rsid w:val="004E6D14"/>
    <w:rsid w:val="004F09E8"/>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27DA"/>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0988"/>
    <w:rsid w:val="00541599"/>
    <w:rsid w:val="005416FE"/>
    <w:rsid w:val="0054193E"/>
    <w:rsid w:val="00541CC5"/>
    <w:rsid w:val="00542770"/>
    <w:rsid w:val="0054294B"/>
    <w:rsid w:val="00542BCE"/>
    <w:rsid w:val="00542CA1"/>
    <w:rsid w:val="00542D55"/>
    <w:rsid w:val="005439B0"/>
    <w:rsid w:val="00543E6C"/>
    <w:rsid w:val="005451D2"/>
    <w:rsid w:val="00545326"/>
    <w:rsid w:val="00545655"/>
    <w:rsid w:val="0054649D"/>
    <w:rsid w:val="00546C36"/>
    <w:rsid w:val="0055004E"/>
    <w:rsid w:val="00550EBE"/>
    <w:rsid w:val="00552EAD"/>
    <w:rsid w:val="005530BF"/>
    <w:rsid w:val="00554A97"/>
    <w:rsid w:val="005558B7"/>
    <w:rsid w:val="00555DE3"/>
    <w:rsid w:val="0055633C"/>
    <w:rsid w:val="0055645A"/>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455C"/>
    <w:rsid w:val="005846CA"/>
    <w:rsid w:val="00585686"/>
    <w:rsid w:val="00585C58"/>
    <w:rsid w:val="00586126"/>
    <w:rsid w:val="005874E7"/>
    <w:rsid w:val="00587BA1"/>
    <w:rsid w:val="00590CDD"/>
    <w:rsid w:val="00590F12"/>
    <w:rsid w:val="00591685"/>
    <w:rsid w:val="00592D09"/>
    <w:rsid w:val="005938A3"/>
    <w:rsid w:val="00593B5C"/>
    <w:rsid w:val="00593D40"/>
    <w:rsid w:val="00594D25"/>
    <w:rsid w:val="0059575A"/>
    <w:rsid w:val="00595FD7"/>
    <w:rsid w:val="00596A80"/>
    <w:rsid w:val="00596C47"/>
    <w:rsid w:val="005975AC"/>
    <w:rsid w:val="005A07C2"/>
    <w:rsid w:val="005A104D"/>
    <w:rsid w:val="005A2626"/>
    <w:rsid w:val="005A2E85"/>
    <w:rsid w:val="005A35DD"/>
    <w:rsid w:val="005A40BA"/>
    <w:rsid w:val="005A4A8A"/>
    <w:rsid w:val="005A53BC"/>
    <w:rsid w:val="005A777A"/>
    <w:rsid w:val="005A783F"/>
    <w:rsid w:val="005B0079"/>
    <w:rsid w:val="005B03A2"/>
    <w:rsid w:val="005B0E7B"/>
    <w:rsid w:val="005B0F2F"/>
    <w:rsid w:val="005B102A"/>
    <w:rsid w:val="005B18BC"/>
    <w:rsid w:val="005B30C0"/>
    <w:rsid w:val="005B3313"/>
    <w:rsid w:val="005B469D"/>
    <w:rsid w:val="005B5F29"/>
    <w:rsid w:val="005B6632"/>
    <w:rsid w:val="005B6FCD"/>
    <w:rsid w:val="005C01B3"/>
    <w:rsid w:val="005C0D09"/>
    <w:rsid w:val="005C13CA"/>
    <w:rsid w:val="005C3BD4"/>
    <w:rsid w:val="005C3DF4"/>
    <w:rsid w:val="005C51B2"/>
    <w:rsid w:val="005C549B"/>
    <w:rsid w:val="005C5BF7"/>
    <w:rsid w:val="005C5ED5"/>
    <w:rsid w:val="005C65CB"/>
    <w:rsid w:val="005C7214"/>
    <w:rsid w:val="005C7804"/>
    <w:rsid w:val="005C7FB8"/>
    <w:rsid w:val="005D07E4"/>
    <w:rsid w:val="005D0847"/>
    <w:rsid w:val="005D0B77"/>
    <w:rsid w:val="005D0D4D"/>
    <w:rsid w:val="005D1C17"/>
    <w:rsid w:val="005D1C25"/>
    <w:rsid w:val="005D56A9"/>
    <w:rsid w:val="005D5BE7"/>
    <w:rsid w:val="005D6256"/>
    <w:rsid w:val="005D6353"/>
    <w:rsid w:val="005D6F02"/>
    <w:rsid w:val="005D76C9"/>
    <w:rsid w:val="005E06EA"/>
    <w:rsid w:val="005E0BB8"/>
    <w:rsid w:val="005E2D33"/>
    <w:rsid w:val="005E3C06"/>
    <w:rsid w:val="005E3CEA"/>
    <w:rsid w:val="005E3D23"/>
    <w:rsid w:val="005E4D8E"/>
    <w:rsid w:val="005E4F15"/>
    <w:rsid w:val="005E62F0"/>
    <w:rsid w:val="005E63AE"/>
    <w:rsid w:val="005E7E60"/>
    <w:rsid w:val="005F166C"/>
    <w:rsid w:val="005F2664"/>
    <w:rsid w:val="005F3B39"/>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47BC"/>
    <w:rsid w:val="00604F2C"/>
    <w:rsid w:val="0060575F"/>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2275"/>
    <w:rsid w:val="006258B3"/>
    <w:rsid w:val="00625F4E"/>
    <w:rsid w:val="0062799D"/>
    <w:rsid w:val="0063026F"/>
    <w:rsid w:val="0063046A"/>
    <w:rsid w:val="0063176A"/>
    <w:rsid w:val="006318A0"/>
    <w:rsid w:val="00631C12"/>
    <w:rsid w:val="00631DF1"/>
    <w:rsid w:val="00631F16"/>
    <w:rsid w:val="006325B0"/>
    <w:rsid w:val="00632649"/>
    <w:rsid w:val="006330B7"/>
    <w:rsid w:val="0063400A"/>
    <w:rsid w:val="00634BCB"/>
    <w:rsid w:val="00634D0B"/>
    <w:rsid w:val="006366AF"/>
    <w:rsid w:val="006377A7"/>
    <w:rsid w:val="00640A90"/>
    <w:rsid w:val="00641210"/>
    <w:rsid w:val="006417F3"/>
    <w:rsid w:val="00641B64"/>
    <w:rsid w:val="0064382F"/>
    <w:rsid w:val="00643FC4"/>
    <w:rsid w:val="00644558"/>
    <w:rsid w:val="006448FE"/>
    <w:rsid w:val="00644A29"/>
    <w:rsid w:val="0064565B"/>
    <w:rsid w:val="00646382"/>
    <w:rsid w:val="0064696E"/>
    <w:rsid w:val="00646D99"/>
    <w:rsid w:val="00652307"/>
    <w:rsid w:val="0065248D"/>
    <w:rsid w:val="00652F15"/>
    <w:rsid w:val="00653775"/>
    <w:rsid w:val="006538D9"/>
    <w:rsid w:val="00654380"/>
    <w:rsid w:val="0065479A"/>
    <w:rsid w:val="0065503F"/>
    <w:rsid w:val="006562B0"/>
    <w:rsid w:val="0065690D"/>
    <w:rsid w:val="00656910"/>
    <w:rsid w:val="00656F9D"/>
    <w:rsid w:val="006574C0"/>
    <w:rsid w:val="00657B78"/>
    <w:rsid w:val="00657D22"/>
    <w:rsid w:val="006608D1"/>
    <w:rsid w:val="00660EBA"/>
    <w:rsid w:val="00662196"/>
    <w:rsid w:val="00663357"/>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A78FA"/>
    <w:rsid w:val="006B126B"/>
    <w:rsid w:val="006B320F"/>
    <w:rsid w:val="006B35FB"/>
    <w:rsid w:val="006B502C"/>
    <w:rsid w:val="006B529D"/>
    <w:rsid w:val="006B613C"/>
    <w:rsid w:val="006B6610"/>
    <w:rsid w:val="006B6B2E"/>
    <w:rsid w:val="006C0A0C"/>
    <w:rsid w:val="006C1634"/>
    <w:rsid w:val="006C1F63"/>
    <w:rsid w:val="006C3172"/>
    <w:rsid w:val="006C31ED"/>
    <w:rsid w:val="006C33C2"/>
    <w:rsid w:val="006C36F4"/>
    <w:rsid w:val="006C3DCA"/>
    <w:rsid w:val="006C3DDD"/>
    <w:rsid w:val="006C4A03"/>
    <w:rsid w:val="006C4FA3"/>
    <w:rsid w:val="006C5C4C"/>
    <w:rsid w:val="006C5FFA"/>
    <w:rsid w:val="006C66D8"/>
    <w:rsid w:val="006C6CD1"/>
    <w:rsid w:val="006C70C5"/>
    <w:rsid w:val="006D01DC"/>
    <w:rsid w:val="006D0540"/>
    <w:rsid w:val="006D0AA3"/>
    <w:rsid w:val="006D1E24"/>
    <w:rsid w:val="006D25BB"/>
    <w:rsid w:val="006D5A65"/>
    <w:rsid w:val="006D6B29"/>
    <w:rsid w:val="006D6EEB"/>
    <w:rsid w:val="006E03F8"/>
    <w:rsid w:val="006E0EEF"/>
    <w:rsid w:val="006E1417"/>
    <w:rsid w:val="006E1A56"/>
    <w:rsid w:val="006E1C78"/>
    <w:rsid w:val="006E6DA8"/>
    <w:rsid w:val="006E748E"/>
    <w:rsid w:val="006E7572"/>
    <w:rsid w:val="006E7593"/>
    <w:rsid w:val="006E799B"/>
    <w:rsid w:val="006F2609"/>
    <w:rsid w:val="006F3392"/>
    <w:rsid w:val="006F376F"/>
    <w:rsid w:val="006F41FB"/>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A5B"/>
    <w:rsid w:val="00735B33"/>
    <w:rsid w:val="00735D21"/>
    <w:rsid w:val="00735D81"/>
    <w:rsid w:val="00735ED2"/>
    <w:rsid w:val="0073647E"/>
    <w:rsid w:val="0073707F"/>
    <w:rsid w:val="007379CA"/>
    <w:rsid w:val="007400E8"/>
    <w:rsid w:val="0074047C"/>
    <w:rsid w:val="00740956"/>
    <w:rsid w:val="00740C6B"/>
    <w:rsid w:val="007432D5"/>
    <w:rsid w:val="00743839"/>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33C3"/>
    <w:rsid w:val="007735A4"/>
    <w:rsid w:val="0077386A"/>
    <w:rsid w:val="0077395C"/>
    <w:rsid w:val="00774D2C"/>
    <w:rsid w:val="007755E1"/>
    <w:rsid w:val="00775FBB"/>
    <w:rsid w:val="007760F7"/>
    <w:rsid w:val="007778A7"/>
    <w:rsid w:val="00781969"/>
    <w:rsid w:val="00781F0F"/>
    <w:rsid w:val="00782097"/>
    <w:rsid w:val="00782B93"/>
    <w:rsid w:val="00784541"/>
    <w:rsid w:val="0078456B"/>
    <w:rsid w:val="007855A0"/>
    <w:rsid w:val="0078575A"/>
    <w:rsid w:val="0078640A"/>
    <w:rsid w:val="0078727C"/>
    <w:rsid w:val="007900D0"/>
    <w:rsid w:val="0079049D"/>
    <w:rsid w:val="00790BE4"/>
    <w:rsid w:val="00791544"/>
    <w:rsid w:val="00791D06"/>
    <w:rsid w:val="007935C4"/>
    <w:rsid w:val="00793DC5"/>
    <w:rsid w:val="00794E88"/>
    <w:rsid w:val="00795052"/>
    <w:rsid w:val="0079607A"/>
    <w:rsid w:val="00796DD8"/>
    <w:rsid w:val="00797536"/>
    <w:rsid w:val="007978AA"/>
    <w:rsid w:val="007A0ACF"/>
    <w:rsid w:val="007A0F37"/>
    <w:rsid w:val="007A10B3"/>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9F"/>
    <w:rsid w:val="007B16D7"/>
    <w:rsid w:val="007B18D8"/>
    <w:rsid w:val="007B1B9D"/>
    <w:rsid w:val="007B35F4"/>
    <w:rsid w:val="007B3DCF"/>
    <w:rsid w:val="007B3FD9"/>
    <w:rsid w:val="007B45F3"/>
    <w:rsid w:val="007B4AA2"/>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13D9"/>
    <w:rsid w:val="007D1EA8"/>
    <w:rsid w:val="007D2B5F"/>
    <w:rsid w:val="007D2B84"/>
    <w:rsid w:val="007D306F"/>
    <w:rsid w:val="007D3186"/>
    <w:rsid w:val="007D3B73"/>
    <w:rsid w:val="007D46FC"/>
    <w:rsid w:val="007D499D"/>
    <w:rsid w:val="007D5109"/>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16AA"/>
    <w:rsid w:val="008028A4"/>
    <w:rsid w:val="00802B66"/>
    <w:rsid w:val="0080351A"/>
    <w:rsid w:val="0080359B"/>
    <w:rsid w:val="008040CE"/>
    <w:rsid w:val="008059F7"/>
    <w:rsid w:val="00807714"/>
    <w:rsid w:val="00810521"/>
    <w:rsid w:val="00810B95"/>
    <w:rsid w:val="00811745"/>
    <w:rsid w:val="00811BDA"/>
    <w:rsid w:val="008126FF"/>
    <w:rsid w:val="00813245"/>
    <w:rsid w:val="00815CE9"/>
    <w:rsid w:val="00816DFD"/>
    <w:rsid w:val="00817048"/>
    <w:rsid w:val="00817250"/>
    <w:rsid w:val="0081794F"/>
    <w:rsid w:val="00817C2A"/>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6F22"/>
    <w:rsid w:val="00837113"/>
    <w:rsid w:val="00840DE0"/>
    <w:rsid w:val="0084285C"/>
    <w:rsid w:val="00843442"/>
    <w:rsid w:val="00843BAB"/>
    <w:rsid w:val="00843F26"/>
    <w:rsid w:val="00844317"/>
    <w:rsid w:val="008444D2"/>
    <w:rsid w:val="00844DAE"/>
    <w:rsid w:val="00844E4C"/>
    <w:rsid w:val="008457BF"/>
    <w:rsid w:val="00846ECF"/>
    <w:rsid w:val="008505EC"/>
    <w:rsid w:val="00851F74"/>
    <w:rsid w:val="008528CD"/>
    <w:rsid w:val="00853980"/>
    <w:rsid w:val="0085571D"/>
    <w:rsid w:val="00855A6D"/>
    <w:rsid w:val="00860251"/>
    <w:rsid w:val="00860371"/>
    <w:rsid w:val="0086123D"/>
    <w:rsid w:val="00862267"/>
    <w:rsid w:val="00862A85"/>
    <w:rsid w:val="00862B9C"/>
    <w:rsid w:val="0086354A"/>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559"/>
    <w:rsid w:val="00880AD5"/>
    <w:rsid w:val="00880BA2"/>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3136"/>
    <w:rsid w:val="00893B47"/>
    <w:rsid w:val="00893ECE"/>
    <w:rsid w:val="0089749F"/>
    <w:rsid w:val="00897671"/>
    <w:rsid w:val="008977BE"/>
    <w:rsid w:val="008978E2"/>
    <w:rsid w:val="008A010B"/>
    <w:rsid w:val="008A2F38"/>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49"/>
    <w:rsid w:val="008B6FC3"/>
    <w:rsid w:val="008C0603"/>
    <w:rsid w:val="008C06D5"/>
    <w:rsid w:val="008C0B5B"/>
    <w:rsid w:val="008C17A6"/>
    <w:rsid w:val="008C1FE6"/>
    <w:rsid w:val="008C2456"/>
    <w:rsid w:val="008C3057"/>
    <w:rsid w:val="008C349A"/>
    <w:rsid w:val="008C37B5"/>
    <w:rsid w:val="008C471A"/>
    <w:rsid w:val="008C6564"/>
    <w:rsid w:val="008C6817"/>
    <w:rsid w:val="008C7DD2"/>
    <w:rsid w:val="008D0149"/>
    <w:rsid w:val="008D1393"/>
    <w:rsid w:val="008D16D1"/>
    <w:rsid w:val="008D1D41"/>
    <w:rsid w:val="008D1DB2"/>
    <w:rsid w:val="008D2E4D"/>
    <w:rsid w:val="008D3D0F"/>
    <w:rsid w:val="008D43EE"/>
    <w:rsid w:val="008D4715"/>
    <w:rsid w:val="008D4AA5"/>
    <w:rsid w:val="008D52EA"/>
    <w:rsid w:val="008D5334"/>
    <w:rsid w:val="008D724E"/>
    <w:rsid w:val="008D7C60"/>
    <w:rsid w:val="008E0CC2"/>
    <w:rsid w:val="008E21ED"/>
    <w:rsid w:val="008E22ED"/>
    <w:rsid w:val="008E3CCD"/>
    <w:rsid w:val="008E6825"/>
    <w:rsid w:val="008F13A9"/>
    <w:rsid w:val="008F27BF"/>
    <w:rsid w:val="008F3832"/>
    <w:rsid w:val="008F3909"/>
    <w:rsid w:val="008F396F"/>
    <w:rsid w:val="008F48DD"/>
    <w:rsid w:val="008F5D9D"/>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1317"/>
    <w:rsid w:val="009113DC"/>
    <w:rsid w:val="0091204B"/>
    <w:rsid w:val="00913CD2"/>
    <w:rsid w:val="0091411D"/>
    <w:rsid w:val="009149EB"/>
    <w:rsid w:val="0091568F"/>
    <w:rsid w:val="00916063"/>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1A1"/>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37884"/>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8DB"/>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C07"/>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326A"/>
    <w:rsid w:val="0099381F"/>
    <w:rsid w:val="009948EE"/>
    <w:rsid w:val="00995593"/>
    <w:rsid w:val="00996301"/>
    <w:rsid w:val="00996988"/>
    <w:rsid w:val="009A0AF3"/>
    <w:rsid w:val="009A11ED"/>
    <w:rsid w:val="009A2C72"/>
    <w:rsid w:val="009A3DDD"/>
    <w:rsid w:val="009A469F"/>
    <w:rsid w:val="009A61CC"/>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2E4A"/>
    <w:rsid w:val="009E5990"/>
    <w:rsid w:val="009E6D04"/>
    <w:rsid w:val="009E73F5"/>
    <w:rsid w:val="009E7945"/>
    <w:rsid w:val="009E7EFD"/>
    <w:rsid w:val="009F0F00"/>
    <w:rsid w:val="009F1068"/>
    <w:rsid w:val="009F1262"/>
    <w:rsid w:val="009F1A15"/>
    <w:rsid w:val="009F233F"/>
    <w:rsid w:val="009F40ED"/>
    <w:rsid w:val="009F54DB"/>
    <w:rsid w:val="009F5F9B"/>
    <w:rsid w:val="009F6740"/>
    <w:rsid w:val="009F6A90"/>
    <w:rsid w:val="009F7711"/>
    <w:rsid w:val="00A0060D"/>
    <w:rsid w:val="00A0156C"/>
    <w:rsid w:val="00A01EEA"/>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983"/>
    <w:rsid w:val="00A13BE6"/>
    <w:rsid w:val="00A149F6"/>
    <w:rsid w:val="00A14B30"/>
    <w:rsid w:val="00A155E3"/>
    <w:rsid w:val="00A16337"/>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B6E"/>
    <w:rsid w:val="00A43294"/>
    <w:rsid w:val="00A43543"/>
    <w:rsid w:val="00A447C2"/>
    <w:rsid w:val="00A44E52"/>
    <w:rsid w:val="00A51287"/>
    <w:rsid w:val="00A51999"/>
    <w:rsid w:val="00A52B3C"/>
    <w:rsid w:val="00A53724"/>
    <w:rsid w:val="00A537C9"/>
    <w:rsid w:val="00A53A6B"/>
    <w:rsid w:val="00A54B2B"/>
    <w:rsid w:val="00A55019"/>
    <w:rsid w:val="00A550EF"/>
    <w:rsid w:val="00A55754"/>
    <w:rsid w:val="00A55CFA"/>
    <w:rsid w:val="00A56105"/>
    <w:rsid w:val="00A57777"/>
    <w:rsid w:val="00A616CD"/>
    <w:rsid w:val="00A619CF"/>
    <w:rsid w:val="00A61CA8"/>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44E2"/>
    <w:rsid w:val="00A950E9"/>
    <w:rsid w:val="00A952BE"/>
    <w:rsid w:val="00A95609"/>
    <w:rsid w:val="00A95CD6"/>
    <w:rsid w:val="00A9671C"/>
    <w:rsid w:val="00A96C52"/>
    <w:rsid w:val="00A978E5"/>
    <w:rsid w:val="00A97F7C"/>
    <w:rsid w:val="00AA12B7"/>
    <w:rsid w:val="00AA1553"/>
    <w:rsid w:val="00AA28C4"/>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0DE0"/>
    <w:rsid w:val="00AD1F09"/>
    <w:rsid w:val="00AD2122"/>
    <w:rsid w:val="00AD3C60"/>
    <w:rsid w:val="00AD3CF5"/>
    <w:rsid w:val="00AD3F4C"/>
    <w:rsid w:val="00AD440C"/>
    <w:rsid w:val="00AD574C"/>
    <w:rsid w:val="00AD63DD"/>
    <w:rsid w:val="00AD6404"/>
    <w:rsid w:val="00AD76F7"/>
    <w:rsid w:val="00AE0000"/>
    <w:rsid w:val="00AE18B1"/>
    <w:rsid w:val="00AE1EA2"/>
    <w:rsid w:val="00AE20B9"/>
    <w:rsid w:val="00AE30BA"/>
    <w:rsid w:val="00AE4863"/>
    <w:rsid w:val="00AE4C5F"/>
    <w:rsid w:val="00AE5529"/>
    <w:rsid w:val="00AE5845"/>
    <w:rsid w:val="00AE5EF8"/>
    <w:rsid w:val="00AE6216"/>
    <w:rsid w:val="00AF097B"/>
    <w:rsid w:val="00AF113C"/>
    <w:rsid w:val="00AF328F"/>
    <w:rsid w:val="00AF3435"/>
    <w:rsid w:val="00AF41AD"/>
    <w:rsid w:val="00B01309"/>
    <w:rsid w:val="00B02207"/>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57E0"/>
    <w:rsid w:val="00B27303"/>
    <w:rsid w:val="00B31C5F"/>
    <w:rsid w:val="00B334A8"/>
    <w:rsid w:val="00B359E3"/>
    <w:rsid w:val="00B3737E"/>
    <w:rsid w:val="00B41EA0"/>
    <w:rsid w:val="00B41EFD"/>
    <w:rsid w:val="00B43402"/>
    <w:rsid w:val="00B4465C"/>
    <w:rsid w:val="00B44A58"/>
    <w:rsid w:val="00B4600A"/>
    <w:rsid w:val="00B4649D"/>
    <w:rsid w:val="00B46802"/>
    <w:rsid w:val="00B468F3"/>
    <w:rsid w:val="00B47FD1"/>
    <w:rsid w:val="00B505C4"/>
    <w:rsid w:val="00B51600"/>
    <w:rsid w:val="00B516BB"/>
    <w:rsid w:val="00B5181B"/>
    <w:rsid w:val="00B54C78"/>
    <w:rsid w:val="00B552EF"/>
    <w:rsid w:val="00B557CF"/>
    <w:rsid w:val="00B576A7"/>
    <w:rsid w:val="00B602A7"/>
    <w:rsid w:val="00B6449F"/>
    <w:rsid w:val="00B644E5"/>
    <w:rsid w:val="00B657DC"/>
    <w:rsid w:val="00B67564"/>
    <w:rsid w:val="00B724F3"/>
    <w:rsid w:val="00B7265F"/>
    <w:rsid w:val="00B72728"/>
    <w:rsid w:val="00B74441"/>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81B"/>
    <w:rsid w:val="00B93465"/>
    <w:rsid w:val="00B93AEE"/>
    <w:rsid w:val="00B94033"/>
    <w:rsid w:val="00B95ABE"/>
    <w:rsid w:val="00B95C54"/>
    <w:rsid w:val="00B969BD"/>
    <w:rsid w:val="00B97820"/>
    <w:rsid w:val="00B97977"/>
    <w:rsid w:val="00BA04B1"/>
    <w:rsid w:val="00BA1055"/>
    <w:rsid w:val="00BA1F24"/>
    <w:rsid w:val="00BA21BD"/>
    <w:rsid w:val="00BA24DF"/>
    <w:rsid w:val="00BA2C1D"/>
    <w:rsid w:val="00BA455F"/>
    <w:rsid w:val="00BA4704"/>
    <w:rsid w:val="00BA490F"/>
    <w:rsid w:val="00BA566E"/>
    <w:rsid w:val="00BA7022"/>
    <w:rsid w:val="00BA73CF"/>
    <w:rsid w:val="00BB0216"/>
    <w:rsid w:val="00BB075D"/>
    <w:rsid w:val="00BB0C95"/>
    <w:rsid w:val="00BB0DA7"/>
    <w:rsid w:val="00BB103C"/>
    <w:rsid w:val="00BB2872"/>
    <w:rsid w:val="00BB32BC"/>
    <w:rsid w:val="00BB38D6"/>
    <w:rsid w:val="00BB42A7"/>
    <w:rsid w:val="00BB520A"/>
    <w:rsid w:val="00BB5D68"/>
    <w:rsid w:val="00BB6447"/>
    <w:rsid w:val="00BB6522"/>
    <w:rsid w:val="00BB6D19"/>
    <w:rsid w:val="00BB79B3"/>
    <w:rsid w:val="00BB7AA5"/>
    <w:rsid w:val="00BC06EB"/>
    <w:rsid w:val="00BC075A"/>
    <w:rsid w:val="00BC07B3"/>
    <w:rsid w:val="00BC2B46"/>
    <w:rsid w:val="00BC3555"/>
    <w:rsid w:val="00BC3A09"/>
    <w:rsid w:val="00BC4757"/>
    <w:rsid w:val="00BC5A9E"/>
    <w:rsid w:val="00BC6588"/>
    <w:rsid w:val="00BC67FD"/>
    <w:rsid w:val="00BC692F"/>
    <w:rsid w:val="00BC703F"/>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72D0"/>
    <w:rsid w:val="00BE74EB"/>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8FF"/>
    <w:rsid w:val="00C07E50"/>
    <w:rsid w:val="00C10380"/>
    <w:rsid w:val="00C10478"/>
    <w:rsid w:val="00C107AA"/>
    <w:rsid w:val="00C11067"/>
    <w:rsid w:val="00C12023"/>
    <w:rsid w:val="00C12496"/>
    <w:rsid w:val="00C12B51"/>
    <w:rsid w:val="00C12FC8"/>
    <w:rsid w:val="00C130F9"/>
    <w:rsid w:val="00C153F0"/>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4273"/>
    <w:rsid w:val="00C46ACC"/>
    <w:rsid w:val="00C46B77"/>
    <w:rsid w:val="00C4773E"/>
    <w:rsid w:val="00C47E54"/>
    <w:rsid w:val="00C50235"/>
    <w:rsid w:val="00C50E85"/>
    <w:rsid w:val="00C5241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0CDA"/>
    <w:rsid w:val="00C915B3"/>
    <w:rsid w:val="00C92967"/>
    <w:rsid w:val="00C92C2E"/>
    <w:rsid w:val="00C934DF"/>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172F"/>
    <w:rsid w:val="00CB21CE"/>
    <w:rsid w:val="00CB2699"/>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4CCE"/>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F206F"/>
    <w:rsid w:val="00CF2FDD"/>
    <w:rsid w:val="00CF40DB"/>
    <w:rsid w:val="00CF417D"/>
    <w:rsid w:val="00CF6E18"/>
    <w:rsid w:val="00D00AC7"/>
    <w:rsid w:val="00D0162D"/>
    <w:rsid w:val="00D0306E"/>
    <w:rsid w:val="00D04A2E"/>
    <w:rsid w:val="00D05822"/>
    <w:rsid w:val="00D060C0"/>
    <w:rsid w:val="00D062EE"/>
    <w:rsid w:val="00D07FB4"/>
    <w:rsid w:val="00D103B2"/>
    <w:rsid w:val="00D110F8"/>
    <w:rsid w:val="00D11688"/>
    <w:rsid w:val="00D117EC"/>
    <w:rsid w:val="00D12064"/>
    <w:rsid w:val="00D13D44"/>
    <w:rsid w:val="00D13F1D"/>
    <w:rsid w:val="00D143C3"/>
    <w:rsid w:val="00D1710F"/>
    <w:rsid w:val="00D174BF"/>
    <w:rsid w:val="00D178BF"/>
    <w:rsid w:val="00D179AC"/>
    <w:rsid w:val="00D20408"/>
    <w:rsid w:val="00D20AEA"/>
    <w:rsid w:val="00D219D7"/>
    <w:rsid w:val="00D2288C"/>
    <w:rsid w:val="00D22BED"/>
    <w:rsid w:val="00D23B64"/>
    <w:rsid w:val="00D25F8A"/>
    <w:rsid w:val="00D26355"/>
    <w:rsid w:val="00D2788B"/>
    <w:rsid w:val="00D27B87"/>
    <w:rsid w:val="00D27CFD"/>
    <w:rsid w:val="00D31397"/>
    <w:rsid w:val="00D314BE"/>
    <w:rsid w:val="00D31AFD"/>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0627"/>
    <w:rsid w:val="00D530AC"/>
    <w:rsid w:val="00D54164"/>
    <w:rsid w:val="00D54335"/>
    <w:rsid w:val="00D5458C"/>
    <w:rsid w:val="00D54A9C"/>
    <w:rsid w:val="00D55242"/>
    <w:rsid w:val="00D55A45"/>
    <w:rsid w:val="00D55E47"/>
    <w:rsid w:val="00D60034"/>
    <w:rsid w:val="00D6020E"/>
    <w:rsid w:val="00D607FC"/>
    <w:rsid w:val="00D60EC8"/>
    <w:rsid w:val="00D61FF2"/>
    <w:rsid w:val="00D62E19"/>
    <w:rsid w:val="00D63760"/>
    <w:rsid w:val="00D64245"/>
    <w:rsid w:val="00D66094"/>
    <w:rsid w:val="00D67369"/>
    <w:rsid w:val="00D67677"/>
    <w:rsid w:val="00D67CD1"/>
    <w:rsid w:val="00D67FBB"/>
    <w:rsid w:val="00D70240"/>
    <w:rsid w:val="00D70562"/>
    <w:rsid w:val="00D70B49"/>
    <w:rsid w:val="00D71EFC"/>
    <w:rsid w:val="00D7239F"/>
    <w:rsid w:val="00D726F0"/>
    <w:rsid w:val="00D72F36"/>
    <w:rsid w:val="00D738D6"/>
    <w:rsid w:val="00D73C9A"/>
    <w:rsid w:val="00D73E6A"/>
    <w:rsid w:val="00D73ED5"/>
    <w:rsid w:val="00D757C1"/>
    <w:rsid w:val="00D774DB"/>
    <w:rsid w:val="00D80795"/>
    <w:rsid w:val="00D82276"/>
    <w:rsid w:val="00D82BCF"/>
    <w:rsid w:val="00D82D34"/>
    <w:rsid w:val="00D83721"/>
    <w:rsid w:val="00D83D34"/>
    <w:rsid w:val="00D840AE"/>
    <w:rsid w:val="00D84678"/>
    <w:rsid w:val="00D84811"/>
    <w:rsid w:val="00D84C0B"/>
    <w:rsid w:val="00D854BE"/>
    <w:rsid w:val="00D869AC"/>
    <w:rsid w:val="00D86C7A"/>
    <w:rsid w:val="00D87609"/>
    <w:rsid w:val="00D87E00"/>
    <w:rsid w:val="00D9134D"/>
    <w:rsid w:val="00D917DE"/>
    <w:rsid w:val="00D91CB1"/>
    <w:rsid w:val="00D92489"/>
    <w:rsid w:val="00D9266A"/>
    <w:rsid w:val="00D9383B"/>
    <w:rsid w:val="00D93B80"/>
    <w:rsid w:val="00D93D13"/>
    <w:rsid w:val="00D95F20"/>
    <w:rsid w:val="00D961E8"/>
    <w:rsid w:val="00D96D11"/>
    <w:rsid w:val="00D9769C"/>
    <w:rsid w:val="00DA168B"/>
    <w:rsid w:val="00DA1FCC"/>
    <w:rsid w:val="00DA27C3"/>
    <w:rsid w:val="00DA2D63"/>
    <w:rsid w:val="00DA353D"/>
    <w:rsid w:val="00DA3F1F"/>
    <w:rsid w:val="00DA3F4A"/>
    <w:rsid w:val="00DA446D"/>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09B"/>
    <w:rsid w:val="00DB2300"/>
    <w:rsid w:val="00DB3AA5"/>
    <w:rsid w:val="00DB4D2F"/>
    <w:rsid w:val="00DB4EF7"/>
    <w:rsid w:val="00DB550D"/>
    <w:rsid w:val="00DB5750"/>
    <w:rsid w:val="00DB5D62"/>
    <w:rsid w:val="00DB774C"/>
    <w:rsid w:val="00DC03DF"/>
    <w:rsid w:val="00DC0A0D"/>
    <w:rsid w:val="00DC0AB6"/>
    <w:rsid w:val="00DC10D5"/>
    <w:rsid w:val="00DC1502"/>
    <w:rsid w:val="00DC1F59"/>
    <w:rsid w:val="00DC207B"/>
    <w:rsid w:val="00DC29B2"/>
    <w:rsid w:val="00DC2A73"/>
    <w:rsid w:val="00DC2FF5"/>
    <w:rsid w:val="00DC309B"/>
    <w:rsid w:val="00DC31B4"/>
    <w:rsid w:val="00DC3FD9"/>
    <w:rsid w:val="00DC402E"/>
    <w:rsid w:val="00DC4DA2"/>
    <w:rsid w:val="00DC5261"/>
    <w:rsid w:val="00DC553B"/>
    <w:rsid w:val="00DC5958"/>
    <w:rsid w:val="00DC5A96"/>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3F69"/>
    <w:rsid w:val="00DE4C79"/>
    <w:rsid w:val="00DE4E65"/>
    <w:rsid w:val="00DE58A0"/>
    <w:rsid w:val="00DE5E26"/>
    <w:rsid w:val="00DE638B"/>
    <w:rsid w:val="00DE7608"/>
    <w:rsid w:val="00DF0670"/>
    <w:rsid w:val="00DF112D"/>
    <w:rsid w:val="00DF1306"/>
    <w:rsid w:val="00DF292A"/>
    <w:rsid w:val="00DF2B16"/>
    <w:rsid w:val="00DF3478"/>
    <w:rsid w:val="00DF35C7"/>
    <w:rsid w:val="00DF4DC5"/>
    <w:rsid w:val="00DF5272"/>
    <w:rsid w:val="00DF682E"/>
    <w:rsid w:val="00DF6886"/>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0EA9"/>
    <w:rsid w:val="00E312EA"/>
    <w:rsid w:val="00E33C7B"/>
    <w:rsid w:val="00E342AC"/>
    <w:rsid w:val="00E34C5F"/>
    <w:rsid w:val="00E3545B"/>
    <w:rsid w:val="00E357DC"/>
    <w:rsid w:val="00E35C32"/>
    <w:rsid w:val="00E3750B"/>
    <w:rsid w:val="00E40176"/>
    <w:rsid w:val="00E4105B"/>
    <w:rsid w:val="00E417C7"/>
    <w:rsid w:val="00E4345F"/>
    <w:rsid w:val="00E43DF9"/>
    <w:rsid w:val="00E46C08"/>
    <w:rsid w:val="00E46F29"/>
    <w:rsid w:val="00E471CF"/>
    <w:rsid w:val="00E47214"/>
    <w:rsid w:val="00E50373"/>
    <w:rsid w:val="00E506F3"/>
    <w:rsid w:val="00E515BC"/>
    <w:rsid w:val="00E51A32"/>
    <w:rsid w:val="00E51D9C"/>
    <w:rsid w:val="00E51FEE"/>
    <w:rsid w:val="00E52874"/>
    <w:rsid w:val="00E53006"/>
    <w:rsid w:val="00E539FD"/>
    <w:rsid w:val="00E53F14"/>
    <w:rsid w:val="00E543BB"/>
    <w:rsid w:val="00E549B6"/>
    <w:rsid w:val="00E54BA8"/>
    <w:rsid w:val="00E554C0"/>
    <w:rsid w:val="00E605EA"/>
    <w:rsid w:val="00E60B92"/>
    <w:rsid w:val="00E60CD0"/>
    <w:rsid w:val="00E625C3"/>
    <w:rsid w:val="00E62835"/>
    <w:rsid w:val="00E628A5"/>
    <w:rsid w:val="00E63188"/>
    <w:rsid w:val="00E637E5"/>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310A"/>
    <w:rsid w:val="00E83697"/>
    <w:rsid w:val="00E83FAA"/>
    <w:rsid w:val="00E84023"/>
    <w:rsid w:val="00E8446B"/>
    <w:rsid w:val="00E84B74"/>
    <w:rsid w:val="00E8619A"/>
    <w:rsid w:val="00E87388"/>
    <w:rsid w:val="00E87AB0"/>
    <w:rsid w:val="00E87F72"/>
    <w:rsid w:val="00E87F81"/>
    <w:rsid w:val="00E90682"/>
    <w:rsid w:val="00E90966"/>
    <w:rsid w:val="00E91C0F"/>
    <w:rsid w:val="00E92B31"/>
    <w:rsid w:val="00E92EBA"/>
    <w:rsid w:val="00E95E81"/>
    <w:rsid w:val="00E97430"/>
    <w:rsid w:val="00EA09E4"/>
    <w:rsid w:val="00EA1280"/>
    <w:rsid w:val="00EA32E5"/>
    <w:rsid w:val="00EA61CC"/>
    <w:rsid w:val="00EA66C9"/>
    <w:rsid w:val="00EA765F"/>
    <w:rsid w:val="00EB0F11"/>
    <w:rsid w:val="00EB1CF6"/>
    <w:rsid w:val="00EB2CD1"/>
    <w:rsid w:val="00EB5E07"/>
    <w:rsid w:val="00EB72E6"/>
    <w:rsid w:val="00EB7B81"/>
    <w:rsid w:val="00EC0EB5"/>
    <w:rsid w:val="00EC1DEC"/>
    <w:rsid w:val="00EC30EE"/>
    <w:rsid w:val="00EC3EAD"/>
    <w:rsid w:val="00EC3F26"/>
    <w:rsid w:val="00EC4A25"/>
    <w:rsid w:val="00EC4ADD"/>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68DE"/>
    <w:rsid w:val="00F00201"/>
    <w:rsid w:val="00F0168A"/>
    <w:rsid w:val="00F01C7D"/>
    <w:rsid w:val="00F02406"/>
    <w:rsid w:val="00F025A2"/>
    <w:rsid w:val="00F036E9"/>
    <w:rsid w:val="00F03BE9"/>
    <w:rsid w:val="00F03C74"/>
    <w:rsid w:val="00F047D7"/>
    <w:rsid w:val="00F05188"/>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743"/>
    <w:rsid w:val="00F37859"/>
    <w:rsid w:val="00F40BEC"/>
    <w:rsid w:val="00F41110"/>
    <w:rsid w:val="00F41276"/>
    <w:rsid w:val="00F41902"/>
    <w:rsid w:val="00F4260E"/>
    <w:rsid w:val="00F427BD"/>
    <w:rsid w:val="00F43B5F"/>
    <w:rsid w:val="00F46CE6"/>
    <w:rsid w:val="00F47BB3"/>
    <w:rsid w:val="00F5174D"/>
    <w:rsid w:val="00F51787"/>
    <w:rsid w:val="00F517AB"/>
    <w:rsid w:val="00F5389F"/>
    <w:rsid w:val="00F54A3D"/>
    <w:rsid w:val="00F54CB0"/>
    <w:rsid w:val="00F5512A"/>
    <w:rsid w:val="00F558E6"/>
    <w:rsid w:val="00F570C9"/>
    <w:rsid w:val="00F5733D"/>
    <w:rsid w:val="00F57591"/>
    <w:rsid w:val="00F579CD"/>
    <w:rsid w:val="00F6004A"/>
    <w:rsid w:val="00F60121"/>
    <w:rsid w:val="00F605CD"/>
    <w:rsid w:val="00F6150B"/>
    <w:rsid w:val="00F61FE9"/>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CE"/>
    <w:rsid w:val="00F8216E"/>
    <w:rsid w:val="00F8249A"/>
    <w:rsid w:val="00F8263F"/>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30D6"/>
    <w:rsid w:val="00FA557F"/>
    <w:rsid w:val="00FA5956"/>
    <w:rsid w:val="00FA6051"/>
    <w:rsid w:val="00FA6E3E"/>
    <w:rsid w:val="00FB063B"/>
    <w:rsid w:val="00FB248D"/>
    <w:rsid w:val="00FB2D0D"/>
    <w:rsid w:val="00FB36FA"/>
    <w:rsid w:val="00FB412E"/>
    <w:rsid w:val="00FC05A6"/>
    <w:rsid w:val="00FC1192"/>
    <w:rsid w:val="00FC1667"/>
    <w:rsid w:val="00FC374D"/>
    <w:rsid w:val="00FC3F52"/>
    <w:rsid w:val="00FC4119"/>
    <w:rsid w:val="00FC4472"/>
    <w:rsid w:val="00FC579D"/>
    <w:rsid w:val="00FC5E83"/>
    <w:rsid w:val="00FC7B77"/>
    <w:rsid w:val="00FD15D0"/>
    <w:rsid w:val="00FD35D5"/>
    <w:rsid w:val="00FD3B60"/>
    <w:rsid w:val="00FD4190"/>
    <w:rsid w:val="00FD497B"/>
    <w:rsid w:val="00FD528C"/>
    <w:rsid w:val="00FD642F"/>
    <w:rsid w:val="00FD6454"/>
    <w:rsid w:val="00FD6A29"/>
    <w:rsid w:val="00FE017C"/>
    <w:rsid w:val="00FE1AF2"/>
    <w:rsid w:val="00FE1D8F"/>
    <w:rsid w:val="00FE251B"/>
    <w:rsid w:val="00FE36F0"/>
    <w:rsid w:val="00FE60F8"/>
    <w:rsid w:val="00FE624C"/>
    <w:rsid w:val="00FE67E2"/>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42F30DA"/>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06910C6"/>
    <w:rsid w:val="62333444"/>
    <w:rsid w:val="624B3367"/>
    <w:rsid w:val="62BC4207"/>
    <w:rsid w:val="65CC2F09"/>
    <w:rsid w:val="670F2581"/>
    <w:rsid w:val="67E4534B"/>
    <w:rsid w:val="69A74304"/>
    <w:rsid w:val="69D35500"/>
    <w:rsid w:val="6ABC321B"/>
    <w:rsid w:val="6E497446"/>
    <w:rsid w:val="6F122F80"/>
    <w:rsid w:val="6FF9B330"/>
    <w:rsid w:val="714E10F7"/>
    <w:rsid w:val="75236051"/>
    <w:rsid w:val="75D615B4"/>
    <w:rsid w:val="76C02927"/>
    <w:rsid w:val="77002F24"/>
    <w:rsid w:val="791528B7"/>
    <w:rsid w:val="7A7D3580"/>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E42D7"/>
  <w15:docId w15:val="{4AF0B62E-8FD1-4D4E-A15D-E01A05C0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qFormat/>
    <w:pPr>
      <w:spacing w:after="0"/>
    </w:pPr>
    <w:rPr>
      <w:rFonts w:ascii="Helvetica" w:hAnsi="Helvetica"/>
      <w:sz w:val="18"/>
      <w:szCs w:val="18"/>
    </w:rPr>
  </w:style>
  <w:style w:type="paragraph" w:styleId="a5">
    <w:name w:val="Body Text"/>
    <w:basedOn w:val="a"/>
    <w:link w:val="a6"/>
    <w:qFormat/>
    <w:pPr>
      <w:spacing w:after="120" w:line="240" w:lineRule="auto"/>
      <w:jc w:val="both"/>
    </w:pPr>
    <w:rPr>
      <w:rFonts w:eastAsia="MS Mincho"/>
      <w:szCs w:val="24"/>
      <w:lang w:val="en-US"/>
    </w:rPr>
  </w:style>
  <w:style w:type="paragraph" w:styleId="a7">
    <w:name w:val="annotation text"/>
    <w:basedOn w:val="a"/>
    <w:link w:val="a8"/>
    <w:unhideWhenUsed/>
    <w:qFormat/>
  </w:style>
  <w:style w:type="paragraph" w:styleId="a9">
    <w:name w:val="annotation subject"/>
    <w:basedOn w:val="a7"/>
    <w:next w:val="a7"/>
    <w:link w:val="aa"/>
    <w:unhideWhenUsed/>
    <w:qFormat/>
    <w:rPr>
      <w:b/>
      <w:bCs/>
    </w:rPr>
  </w:style>
  <w:style w:type="paragraph" w:styleId="ab">
    <w:name w:val="Document Map"/>
    <w:basedOn w:val="a"/>
    <w:link w:val="ac"/>
    <w:qFormat/>
    <w:pPr>
      <w:spacing w:after="0"/>
    </w:pPr>
    <w:rPr>
      <w:sz w:val="24"/>
      <w:szCs w:val="24"/>
    </w:rPr>
  </w:style>
  <w:style w:type="paragraph" w:styleId="ad">
    <w:name w:val="footer"/>
    <w:basedOn w:val="ae"/>
    <w:qFormat/>
    <w:pPr>
      <w:jc w:val="center"/>
    </w:pPr>
    <w:rPr>
      <w:i/>
    </w:rPr>
  </w:style>
  <w:style w:type="paragraph" w:styleId="ae">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List"/>
    <w:basedOn w:val="a"/>
    <w:unhideWhenUsed/>
    <w:qFormat/>
    <w:pPr>
      <w:ind w:left="200" w:hangingChars="200" w:hanging="200"/>
      <w:contextualSpacing/>
    </w:p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TOC2">
    <w:name w:val="toc 2"/>
    <w:basedOn w:val="TOC1"/>
    <w:next w:val="a"/>
    <w:semiHidden/>
    <w:qFormat/>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qFormat/>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qFormat/>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character" w:styleId="af1">
    <w:name w:val="annotation reference"/>
    <w:basedOn w:val="a0"/>
    <w:unhideWhenUsed/>
    <w:qFormat/>
    <w:rPr>
      <w:sz w:val="21"/>
      <w:szCs w:val="21"/>
    </w:rPr>
  </w:style>
  <w:style w:type="character" w:styleId="af2">
    <w:name w:val="FollowedHyperlink"/>
    <w:basedOn w:val="a0"/>
    <w:unhideWhenUsed/>
    <w:qFormat/>
    <w:rPr>
      <w:color w:val="954F72" w:themeColor="followedHyperlink"/>
      <w:u w:val="single"/>
    </w:rPr>
  </w:style>
  <w:style w:type="character" w:styleId="af3">
    <w:name w:val="Hyperlink"/>
    <w:qFormat/>
    <w:rPr>
      <w:color w:val="0000FF"/>
      <w:u w:val="single"/>
    </w:rPr>
  </w:style>
  <w:style w:type="table" w:styleId="af4">
    <w:name w:val="Table Grid"/>
    <w:basedOn w:val="a1"/>
    <w:uiPriority w:val="59"/>
    <w:qFormat/>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0"/>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
    <w:name w:val="页眉 字符"/>
    <w:link w:val="ae"/>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c">
    <w:name w:val="文档结构图 字符"/>
    <w:basedOn w:val="a0"/>
    <w:link w:val="ab"/>
    <w:qFormat/>
    <w:rPr>
      <w:sz w:val="24"/>
      <w:szCs w:val="24"/>
      <w:lang w:eastAsia="en-US"/>
    </w:rPr>
  </w:style>
  <w:style w:type="character" w:customStyle="1" w:styleId="a4">
    <w:name w:val="批注框文本 字符"/>
    <w:basedOn w:val="a0"/>
    <w:link w:val="a3"/>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8">
    <w:name w:val="批注文字 字符"/>
    <w:basedOn w:val="a0"/>
    <w:link w:val="a7"/>
    <w:qFormat/>
    <w:rPr>
      <w:lang w:eastAsia="en-US"/>
    </w:rPr>
  </w:style>
  <w:style w:type="character" w:customStyle="1" w:styleId="aa">
    <w:name w:val="批注主题 字符"/>
    <w:basedOn w:val="a8"/>
    <w:link w:val="a9"/>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pPr>
      <w:spacing w:after="200" w:line="276" w:lineRule="auto"/>
    </w:pPr>
    <w:rPr>
      <w:lang w:val="en-GB" w:eastAsia="en-US"/>
    </w:rPr>
  </w:style>
  <w:style w:type="paragraph" w:customStyle="1" w:styleId="EmailDiscussion">
    <w:name w:val="EmailDiscussion"/>
    <w:basedOn w:val="a"/>
    <w:next w:val="a"/>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paragraph" w:customStyle="1" w:styleId="10">
    <w:name w:val="列出段落1"/>
    <w:basedOn w:val="a"/>
    <w:uiPriority w:val="99"/>
    <w:qFormat/>
    <w:pPr>
      <w:ind w:left="720"/>
      <w:contextualSpacing/>
    </w:pPr>
  </w:style>
  <w:style w:type="character" w:customStyle="1" w:styleId="a6">
    <w:name w:val="正文文本 字符"/>
    <w:basedOn w:val="a0"/>
    <w:link w:val="a5"/>
    <w:qFormat/>
    <w:rPr>
      <w:rFonts w:eastAsia="MS Mincho"/>
      <w:szCs w:val="24"/>
      <w:lang w:eastAsia="en-US"/>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3gpp.org/ftp/tsg_ran/TSG_RAN//TSGR_88e/Docs/RP-201038.zi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3gpp.org/ftp/tsg_ran/TSG_RAN//TSGR_89e/Docs/RP-202086.zip"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22011</Words>
  <Characters>125464</Characters>
  <Application>Microsoft Office Word</Application>
  <DocSecurity>0</DocSecurity>
  <Lines>1045</Lines>
  <Paragraphs>294</Paragraphs>
  <ScaleCrop>false</ScaleCrop>
  <Company>Nokia Siemens Networks</Company>
  <LinksUpToDate>false</LinksUpToDate>
  <CharactersWithSpaces>147181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CMCC</cp:lastModifiedBy>
  <cp:revision>2</cp:revision>
  <dcterms:created xsi:type="dcterms:W3CDTF">2020-10-15T04:40:00Z</dcterms:created>
  <dcterms:modified xsi:type="dcterms:W3CDTF">2020-10-15T04:40:00Z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1033-11.2.0.9684</vt:lpwstr>
  </property>
  <property fmtid="{D5CDD505-2E9C-101B-9397-08002B2CF9AE}" pid="11" name="NSCPROP_SA">
    <vt:lpwstr>C:\Users\SY0123~1.COR\AppData\Local\Temp\_AZTMP3_\R2-19xxxxx NPN email discussion on CSG - Eri Nok_CATT_FW_CMCC_O_HW_DCM_ZTE_Intel_QC_Sony.docx</vt:lpwstr>
  </property>
</Properties>
</file>