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9A98" w14:textId="77777777"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CAEA1F9" w14:textId="77777777"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14:paraId="22887E63" w14:textId="77777777"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696566E4" w14:textId="77777777"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72292B3E" w14:textId="77777777"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306CD160"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59A9206C"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484DB330" w14:textId="77777777"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E01E1D" w14:textId="77777777" w:rsidR="00604F2C" w:rsidRDefault="0049071B">
      <w:pPr>
        <w:pStyle w:val="1"/>
        <w:keepNext w:val="0"/>
        <w:keepLines w:val="0"/>
      </w:pPr>
      <w:r>
        <w:t>1</w:t>
      </w:r>
      <w:r>
        <w:tab/>
        <w:t>Introduction</w:t>
      </w:r>
    </w:p>
    <w:p w14:paraId="1BF02B09" w14:textId="77777777"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67AFAC58" w14:textId="77777777" w:rsidR="00604F2C" w:rsidRDefault="0049071B">
      <w:pPr>
        <w:pStyle w:val="EmailDiscussion"/>
        <w:rPr>
          <w:lang w:val="fr-FR"/>
        </w:rPr>
      </w:pPr>
      <w:r>
        <w:rPr>
          <w:lang w:val="fr-FR"/>
        </w:rPr>
        <w:t>[Post111-e][906][MBS] Idle mode support (CATT)</w:t>
      </w:r>
    </w:p>
    <w:p w14:paraId="59738F06" w14:textId="77777777"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4142B7F7" w14:textId="77777777" w:rsidR="00604F2C" w:rsidRDefault="0049071B">
      <w:pPr>
        <w:pStyle w:val="EmailDiscussion2"/>
      </w:pPr>
      <w:r>
        <w:tab/>
        <w:t>Intended outcome: Report</w:t>
      </w:r>
    </w:p>
    <w:p w14:paraId="37984FF4" w14:textId="77777777" w:rsidR="00604F2C" w:rsidRDefault="0049071B">
      <w:pPr>
        <w:pStyle w:val="EmailDiscussion2"/>
      </w:pPr>
      <w:r>
        <w:tab/>
        <w:t>Deadline: Long</w:t>
      </w:r>
    </w:p>
    <w:p w14:paraId="69401995" w14:textId="77777777" w:rsidR="00604F2C" w:rsidRDefault="00604F2C">
      <w:pPr>
        <w:rPr>
          <w:lang w:eastAsia="zh-CN"/>
        </w:rPr>
      </w:pPr>
    </w:p>
    <w:p w14:paraId="5B225014" w14:textId="77777777"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4E66FF22" w14:textId="77777777"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60569C75" w14:textId="77777777" w:rsidR="00604F2C" w:rsidRDefault="0049071B">
      <w:pPr>
        <w:pStyle w:val="1"/>
        <w:keepNext w:val="0"/>
        <w:keepLines w:val="0"/>
        <w:rPr>
          <w:lang w:eastAsia="zh-CN"/>
        </w:rPr>
      </w:pPr>
      <w:r>
        <w:rPr>
          <w:rFonts w:hint="eastAsia"/>
          <w:lang w:eastAsia="zh-CN"/>
        </w:rPr>
        <w:t>2 Discussion</w:t>
      </w:r>
    </w:p>
    <w:p w14:paraId="75BD1DED" w14:textId="77777777"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7331FCBD" w14:textId="77777777"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5FB9D160" w14:textId="77777777" w:rsidR="00604F2C" w:rsidRDefault="0049071B">
      <w:pPr>
        <w:rPr>
          <w:lang w:eastAsia="zh-CN"/>
        </w:rPr>
      </w:pPr>
      <w:r>
        <w:rPr>
          <w:rFonts w:hint="eastAsia"/>
          <w:lang w:eastAsia="zh-CN"/>
        </w:rPr>
        <w:t>Solution A1 is described in [1],[3],[8], and [9], where solution A1 is compared with solution B. Solution A2 is described in [3].</w:t>
      </w:r>
    </w:p>
    <w:p w14:paraId="76A22D4F" w14:textId="77777777"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46B11CF2" w14:textId="77777777"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13B04376" w14:textId="77777777" w:rsidR="00604F2C" w:rsidRDefault="0049071B">
      <w:pPr>
        <w:rPr>
          <w:b/>
          <w:lang w:eastAsia="zh-CN"/>
        </w:rPr>
      </w:pPr>
      <w:r>
        <w:rPr>
          <w:b/>
          <w:lang w:eastAsia="zh-CN"/>
        </w:rPr>
        <w:t>Solution A1: MBS reception is supported for UEs in Idle/ inactive mode, but the PTM configuration acquired in connected mode is reused.</w:t>
      </w:r>
    </w:p>
    <w:p w14:paraId="6C18CDA5" w14:textId="77777777"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0E963399" w14:textId="77777777" w:rsidR="00604F2C" w:rsidRDefault="00604F2C">
      <w:pPr>
        <w:rPr>
          <w:color w:val="000000" w:themeColor="text1"/>
          <w:lang w:eastAsia="zh-CN"/>
        </w:rPr>
      </w:pPr>
    </w:p>
    <w:p w14:paraId="3346236A" w14:textId="77777777"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4C96124" w14:textId="77777777"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14:paraId="5B27DAB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A06E6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B94F5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24E31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4AD2469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2FD982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75C2366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ADF665"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A60077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FEB477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002202B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3CFEA66" w14:textId="77777777"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14:paraId="4E05F28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0A981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E78EDD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30482765" w14:textId="77777777"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5B1C17A5" w14:textId="77777777"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FC3F97E" w14:textId="77777777"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7C474DD5" w14:textId="77777777" w:rsidR="00604F2C" w:rsidRDefault="0049071B">
            <w:pPr>
              <w:pStyle w:val="TAC"/>
              <w:keepNext w:val="0"/>
              <w:keepLines w:val="0"/>
              <w:spacing w:before="20" w:after="20"/>
              <w:ind w:left="57" w:right="57"/>
              <w:jc w:val="left"/>
              <w:rPr>
                <w:lang w:eastAsia="zh-CN"/>
              </w:rPr>
            </w:pPr>
            <w:r>
              <w:rPr>
                <w:lang w:eastAsia="zh-CN"/>
              </w:rPr>
              <w:t>We can not see the necessary to support solution A1.</w:t>
            </w:r>
          </w:p>
          <w:p w14:paraId="5681D64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14:paraId="396CDAA1"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53505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E2A43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66772FDD" w14:textId="77777777"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057413D2" w14:textId="77777777"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51290D4B" w14:textId="77777777"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2EEFE451" w14:textId="77777777"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416CABF" w14:textId="77777777"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14:paraId="7E0F8F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00C12C7"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0A39304B"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4EFE521C" w14:textId="77777777" w:rsidR="00604F2C" w:rsidRDefault="0049071B">
            <w:pPr>
              <w:pStyle w:val="TAC"/>
              <w:spacing w:before="20" w:after="20"/>
              <w:ind w:left="57" w:right="57"/>
              <w:jc w:val="left"/>
              <w:rPr>
                <w:lang w:eastAsia="zh-CN"/>
              </w:rPr>
            </w:pPr>
            <w:r>
              <w:rPr>
                <w:lang w:eastAsia="zh-CN"/>
              </w:rPr>
              <w:t>To make it more precise:</w:t>
            </w:r>
          </w:p>
          <w:p w14:paraId="0DA0E41A" w14:textId="77777777"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705B6A72" w14:textId="77777777"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14:paraId="16C935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7A7DB"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5EBF4576" w14:textId="77777777"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AD8B5F4" w14:textId="77777777" w:rsidR="00604F2C" w:rsidRDefault="0049071B">
            <w:pPr>
              <w:pStyle w:val="TAC"/>
              <w:spacing w:before="20" w:after="20"/>
              <w:ind w:left="57" w:right="57"/>
              <w:jc w:val="left"/>
              <w:rPr>
                <w:lang w:eastAsia="zh-CN"/>
              </w:rPr>
            </w:pPr>
            <w:r>
              <w:t>But this solution seems introduce more signalling overhead…</w:t>
            </w:r>
          </w:p>
        </w:tc>
      </w:tr>
      <w:tr w:rsidR="00604F2C" w14:paraId="75C3AF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1CCDD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C11A073" w14:textId="77777777" w:rsidR="00604F2C" w:rsidRDefault="0049071B">
            <w:pPr>
              <w:pStyle w:val="TAC"/>
              <w:spacing w:before="20" w:after="20"/>
              <w:ind w:left="57" w:right="57"/>
              <w:jc w:val="left"/>
            </w:pPr>
            <w:r>
              <w:t>Partly agree with description. But</w:t>
            </w:r>
          </w:p>
          <w:p w14:paraId="3B453278" w14:textId="77777777"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68AE0580" w14:textId="77777777"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7715EC85" w14:textId="77777777"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1F1F8F2C" w14:textId="77777777"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8C4515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E7165F3" w14:textId="77777777" w:rsidR="00604F2C" w:rsidRDefault="00604F2C">
            <w:pPr>
              <w:pStyle w:val="TAC"/>
              <w:spacing w:before="20" w:after="20"/>
              <w:ind w:left="57" w:right="57"/>
              <w:jc w:val="left"/>
            </w:pPr>
          </w:p>
          <w:p w14:paraId="1F60F1F9"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52F9700" w14:textId="77777777" w:rsidR="00604F2C" w:rsidRDefault="00604F2C">
            <w:pPr>
              <w:pStyle w:val="TAC"/>
              <w:spacing w:before="20" w:after="20"/>
              <w:ind w:left="57" w:right="57"/>
              <w:jc w:val="left"/>
            </w:pPr>
          </w:p>
          <w:p w14:paraId="6DC0C805" w14:textId="77777777"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17C64CAC" w14:textId="77777777" w:rsidR="00604F2C" w:rsidRDefault="00604F2C">
            <w:pPr>
              <w:pStyle w:val="TAC"/>
              <w:spacing w:before="20" w:after="20"/>
              <w:ind w:left="57" w:right="57"/>
              <w:jc w:val="left"/>
            </w:pPr>
          </w:p>
          <w:p w14:paraId="2D7828D8" w14:textId="77777777"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14:paraId="3BD0180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A578" w14:textId="77777777"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6B8ECC93" w14:textId="77777777"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04B1777" w14:textId="77777777" w:rsidR="00604F2C" w:rsidRDefault="00604F2C">
            <w:pPr>
              <w:pStyle w:val="TAC"/>
              <w:spacing w:before="20" w:after="20"/>
              <w:ind w:left="57" w:right="57"/>
              <w:jc w:val="left"/>
            </w:pPr>
          </w:p>
        </w:tc>
      </w:tr>
      <w:tr w:rsidR="00604F2C" w14:paraId="32852D5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35CE2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6032AEAB" w14:textId="77777777"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1363C3AB" w14:textId="77777777" w:rsidR="00604F2C" w:rsidRDefault="0049071B">
            <w:pPr>
              <w:pStyle w:val="TAC"/>
              <w:spacing w:before="20" w:after="20"/>
              <w:ind w:left="57" w:right="57"/>
              <w:jc w:val="left"/>
            </w:pPr>
            <w:r>
              <w:t>RAN#89e has agreed that NR broadcast is in the scope. Therefore, RAN2 needs to work on it.</w:t>
            </w:r>
          </w:p>
          <w:p w14:paraId="75564006" w14:textId="77777777"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08E31C45" w14:textId="77777777" w:rsidR="00604F2C" w:rsidRDefault="00604F2C">
            <w:pPr>
              <w:pStyle w:val="TAC"/>
              <w:spacing w:before="20" w:after="20"/>
              <w:ind w:left="57" w:right="57"/>
              <w:jc w:val="left"/>
            </w:pPr>
          </w:p>
          <w:p w14:paraId="0BC040BC" w14:textId="77777777"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69803294" w14:textId="77777777" w:rsidR="00604F2C" w:rsidRDefault="00604F2C">
            <w:pPr>
              <w:pStyle w:val="TAC"/>
              <w:spacing w:before="20" w:after="20"/>
              <w:ind w:left="57" w:right="57"/>
              <w:jc w:val="left"/>
            </w:pPr>
          </w:p>
          <w:p w14:paraId="76214023" w14:textId="77777777" w:rsidR="00604F2C" w:rsidRDefault="00604F2C">
            <w:pPr>
              <w:pStyle w:val="TAC"/>
              <w:spacing w:before="20" w:after="20"/>
              <w:ind w:left="57" w:right="57"/>
              <w:jc w:val="left"/>
            </w:pPr>
          </w:p>
          <w:p w14:paraId="74A67FE3" w14:textId="77777777"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14:paraId="3FEBBEA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A2A130A"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B2940B1" w14:textId="77777777"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8A3D33D" w14:textId="77777777" w:rsidR="00604F2C" w:rsidRDefault="00604F2C">
            <w:pPr>
              <w:pStyle w:val="TAC"/>
              <w:spacing w:before="20" w:after="20"/>
              <w:ind w:left="57" w:right="57"/>
              <w:jc w:val="left"/>
            </w:pPr>
          </w:p>
        </w:tc>
      </w:tr>
      <w:tr w:rsidR="00604F2C" w14:paraId="1D450C2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1FCD684" w14:textId="77777777"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6BBE7059"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3E903D7"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14:paraId="2F43EC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CF0CF3E" w14:textId="77777777" w:rsidR="00604F2C" w:rsidRDefault="0049071B">
            <w:pPr>
              <w:pStyle w:val="TAC"/>
              <w:keepNext w:val="0"/>
              <w:keepLines w:val="0"/>
              <w:spacing w:before="20" w:after="20"/>
              <w:ind w:left="57" w:right="57"/>
              <w:jc w:val="left"/>
              <w:rPr>
                <w:lang w:eastAsia="zh-CN"/>
              </w:rPr>
            </w:pPr>
            <w:r>
              <w:rPr>
                <w:rFonts w:eastAsia="新細明體" w:hint="eastAsia"/>
                <w:lang w:eastAsia="zh-TW"/>
              </w:rPr>
              <w:t>I</w:t>
            </w:r>
            <w:r>
              <w:rPr>
                <w:rFonts w:eastAsia="新細明體"/>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3D4B86DE" w14:textId="77777777" w:rsidR="00604F2C" w:rsidRDefault="0049071B">
            <w:pPr>
              <w:pStyle w:val="TAC"/>
              <w:spacing w:before="20" w:after="20"/>
              <w:ind w:left="57" w:right="57"/>
              <w:jc w:val="left"/>
              <w:rPr>
                <w:lang w:eastAsia="zh-CN"/>
              </w:rPr>
            </w:pPr>
            <w:r>
              <w:rPr>
                <w:rFonts w:eastAsia="新細明體"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581CA8B" w14:textId="77777777" w:rsidR="00604F2C" w:rsidRDefault="0049071B">
            <w:pPr>
              <w:pStyle w:val="TAC"/>
              <w:spacing w:before="20" w:after="20"/>
              <w:ind w:left="57" w:right="57"/>
              <w:jc w:val="left"/>
              <w:rPr>
                <w:lang w:eastAsia="zh-CN"/>
              </w:rPr>
            </w:pPr>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Pr>
                <w:rFonts w:eastAsia="新細明體"/>
                <w:lang w:eastAsia="zh-TW"/>
              </w:rPr>
              <w:t>description of solution A1.</w:t>
            </w:r>
          </w:p>
        </w:tc>
      </w:tr>
      <w:tr w:rsidR="00604F2C" w14:paraId="7845452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BD2A2DC"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3ABEBCC5" w14:textId="77777777" w:rsidR="00604F2C" w:rsidRDefault="0049071B">
            <w:pPr>
              <w:pStyle w:val="TAC"/>
              <w:spacing w:before="20" w:after="20"/>
              <w:ind w:left="57" w:right="57"/>
              <w:jc w:val="left"/>
              <w:rPr>
                <w:rFonts w:eastAsia="新細明體"/>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25CAC28" w14:textId="77777777" w:rsidR="00604F2C" w:rsidRDefault="0049071B">
            <w:pPr>
              <w:pStyle w:val="TAC"/>
              <w:spacing w:before="20" w:after="20"/>
              <w:ind w:left="57" w:right="57"/>
              <w:jc w:val="left"/>
              <w:rPr>
                <w:rFonts w:eastAsia="新細明體"/>
                <w:lang w:eastAsia="zh-TW"/>
              </w:rPr>
            </w:pPr>
            <w:r>
              <w:rPr>
                <w:rFonts w:eastAsia="新細明體"/>
                <w:lang w:eastAsia="zh-TW"/>
              </w:rPr>
              <w:t>We agree to the description</w:t>
            </w:r>
          </w:p>
        </w:tc>
      </w:tr>
      <w:tr w:rsidR="00604F2C" w14:paraId="05FC0B3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47B0C7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4F98F6B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A3E602A" w14:textId="77777777"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14:paraId="704C8C7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1481726" w14:textId="77777777"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35ACED8A" w14:textId="77777777"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218DB7" w14:textId="77777777"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1046835E" w14:textId="77777777" w:rsidR="00604F2C" w:rsidRDefault="00604F2C">
            <w:pPr>
              <w:pStyle w:val="TAC"/>
              <w:spacing w:before="20" w:after="20"/>
              <w:ind w:left="57" w:right="57"/>
              <w:jc w:val="left"/>
            </w:pPr>
          </w:p>
          <w:p w14:paraId="7C2A7779" w14:textId="77777777"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0436645B" w14:textId="77777777" w:rsidR="00604F2C" w:rsidRDefault="00604F2C">
            <w:pPr>
              <w:pStyle w:val="TAC"/>
              <w:spacing w:before="20" w:after="20"/>
              <w:ind w:left="57" w:right="57"/>
              <w:jc w:val="left"/>
            </w:pPr>
          </w:p>
          <w:p w14:paraId="35B4B33A" w14:textId="77777777"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14:paraId="31952CE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3B492C2" w14:textId="77777777"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14:paraId="016EEFE0" w14:textId="77777777"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F51E39" w14:textId="77777777"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14:paraId="5D2ADFE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2E76D3F"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356E03E"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6E57E4A" w14:textId="77777777"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14:paraId="661B2D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DDA1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195F8DD"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51790EA0" w14:textId="77777777"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C32EFE3" w14:textId="77777777" w:rsidR="00604F2C" w:rsidRDefault="00604F2C">
            <w:pPr>
              <w:pStyle w:val="TAC"/>
              <w:spacing w:before="20" w:after="20"/>
              <w:ind w:left="57" w:right="57"/>
              <w:jc w:val="left"/>
              <w:rPr>
                <w:lang w:eastAsia="zh-CN"/>
              </w:rPr>
            </w:pPr>
          </w:p>
          <w:p w14:paraId="39299030" w14:textId="77777777"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14:paraId="0A8D482C" w14:textId="77777777" w:rsidR="00604F2C" w:rsidRDefault="0049071B">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69168571" w14:textId="77777777" w:rsidR="00604F2C" w:rsidRDefault="00604F2C">
            <w:pPr>
              <w:pStyle w:val="TAC"/>
              <w:spacing w:before="20" w:after="20"/>
              <w:ind w:left="57" w:right="57"/>
              <w:jc w:val="left"/>
              <w:rPr>
                <w:lang w:eastAsia="zh-CN"/>
              </w:rPr>
            </w:pPr>
          </w:p>
          <w:p w14:paraId="200A2881" w14:textId="77777777" w:rsidR="00604F2C" w:rsidRDefault="0049071B">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40C09848" w14:textId="77777777" w:rsidR="00604F2C" w:rsidRDefault="00604F2C">
            <w:pPr>
              <w:pStyle w:val="TAC"/>
              <w:spacing w:before="20" w:after="20"/>
              <w:ind w:left="57" w:right="57"/>
              <w:jc w:val="left"/>
              <w:rPr>
                <w:lang w:eastAsia="zh-CN"/>
              </w:rPr>
            </w:pPr>
          </w:p>
          <w:p w14:paraId="379EDD92" w14:textId="77777777"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14:paraId="64A6F497" w14:textId="77777777" w:rsidR="00604F2C" w:rsidRDefault="0049071B">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74023ACA" w14:textId="77777777" w:rsidR="00604F2C" w:rsidRDefault="00604F2C">
            <w:pPr>
              <w:pStyle w:val="TAC"/>
              <w:spacing w:before="20" w:after="20"/>
              <w:ind w:left="57" w:right="57"/>
              <w:jc w:val="left"/>
              <w:rPr>
                <w:lang w:eastAsia="zh-CN"/>
              </w:rPr>
            </w:pPr>
          </w:p>
          <w:p w14:paraId="149653D7" w14:textId="77777777"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14:paraId="5578F8E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B540F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38AE149" w14:textId="77777777"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1F169E9" w14:textId="77777777" w:rsidR="00604F2C" w:rsidRDefault="0049071B">
            <w:pPr>
              <w:pStyle w:val="TAC"/>
              <w:spacing w:before="20" w:after="20"/>
              <w:ind w:left="57" w:right="57"/>
              <w:jc w:val="left"/>
              <w:rPr>
                <w:lang w:eastAsia="zh-CN"/>
              </w:rPr>
            </w:pPr>
            <w:r>
              <w:rPr>
                <w:lang w:eastAsia="zh-CN"/>
              </w:rPr>
              <w:t>We agree with the description.</w:t>
            </w:r>
          </w:p>
        </w:tc>
      </w:tr>
      <w:tr w:rsidR="00604F2C" w14:paraId="74356F2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CF23128" w14:textId="77777777"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12548095" w14:textId="77777777"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ED59EAF" w14:textId="77777777"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14:paraId="38493C9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F5DAE6" w14:textId="77777777" w:rsidR="00604F2C" w:rsidRDefault="0049071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32DB7828"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89D5EC4" w14:textId="77777777" w:rsidR="00604F2C" w:rsidRDefault="0049071B">
            <w:pPr>
              <w:pStyle w:val="TAC"/>
              <w:spacing w:before="20" w:after="20"/>
              <w:ind w:left="57" w:right="57"/>
              <w:jc w:val="left"/>
              <w:rPr>
                <w:lang w:eastAsia="zh-CN"/>
              </w:rPr>
            </w:pPr>
            <w:r>
              <w:rPr>
                <w:lang w:eastAsia="zh-CN"/>
              </w:rPr>
              <w:t>We agree on the description of solution A1.</w:t>
            </w:r>
          </w:p>
        </w:tc>
      </w:tr>
      <w:tr w:rsidR="00604F2C" w14:paraId="1F5835D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CA5B628" w14:textId="77777777" w:rsidR="00604F2C" w:rsidRDefault="0049071B">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2C4A05CF" w14:textId="77777777"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ECD919E" w14:textId="77777777" w:rsidR="00604F2C" w:rsidRDefault="0049071B">
            <w:pPr>
              <w:pStyle w:val="TAC"/>
              <w:spacing w:before="20" w:after="20"/>
              <w:ind w:left="57" w:right="57"/>
              <w:jc w:val="left"/>
              <w:rPr>
                <w:lang w:eastAsia="zh-CN"/>
              </w:rPr>
            </w:pPr>
            <w:r>
              <w:t>We agree with the general description.</w:t>
            </w:r>
          </w:p>
        </w:tc>
      </w:tr>
    </w:tbl>
    <w:p w14:paraId="1615371E" w14:textId="77777777" w:rsidR="00604F2C" w:rsidRDefault="00604F2C">
      <w:pPr>
        <w:tabs>
          <w:tab w:val="left" w:pos="3464"/>
        </w:tabs>
        <w:rPr>
          <w:ins w:id="0" w:author="CATT" w:date="2020-10-12T11:49:00Z"/>
          <w:lang w:eastAsia="zh-CN"/>
        </w:rPr>
      </w:pPr>
    </w:p>
    <w:p w14:paraId="46F04979" w14:textId="77777777"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14:paraId="0B3F7D0E" w14:textId="77777777"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1DAD2A40" w14:textId="77777777" w:rsidR="00604F2C" w:rsidRDefault="0049071B">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173A9A84" w14:textId="77777777"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E467572" w14:textId="77777777"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301478CC" w14:textId="77777777" w:rsidR="00604F2C" w:rsidRDefault="00604F2C">
      <w:pPr>
        <w:tabs>
          <w:tab w:val="left" w:pos="3464"/>
        </w:tabs>
        <w:rPr>
          <w:ins w:id="23" w:author="CATT" w:date="2020-10-09T20:11:00Z"/>
          <w:lang w:eastAsia="zh-CN"/>
        </w:rPr>
      </w:pPr>
    </w:p>
    <w:p w14:paraId="1C6AF08B" w14:textId="77777777"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4D9AD472" w14:textId="77777777"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ins w:id="50" w:author="CATT" w:date="2020-10-11T13:31:00Z">
        <w:r>
          <w:rPr>
            <w:rFonts w:hint="eastAsia"/>
            <w:lang w:eastAsia="zh-CN"/>
          </w:rPr>
          <w:t>,</w:t>
        </w:r>
      </w:ins>
      <w:ins w:id="51" w:author="CATT" w:date="2020-10-12T08:53:00Z">
        <w:r>
          <w:rPr>
            <w:rFonts w:hint="eastAsia"/>
            <w:lang w:eastAsia="zh-CN"/>
          </w:rPr>
          <w:t>moderator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47D4EBFC" w14:textId="77777777" w:rsidR="00604F2C" w:rsidRDefault="00604F2C">
      <w:pPr>
        <w:tabs>
          <w:tab w:val="left" w:pos="3464"/>
        </w:tabs>
        <w:rPr>
          <w:ins w:id="54" w:author="CATT" w:date="2020-10-10T09:36:00Z"/>
          <w:b/>
          <w:lang w:eastAsia="zh-CN"/>
        </w:rPr>
      </w:pPr>
    </w:p>
    <w:p w14:paraId="4E6E02D4" w14:textId="77777777"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6D6F6883" w14:textId="77777777"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14:paraId="66096033" w14:textId="77777777" w:rsidR="00604F2C" w:rsidRDefault="00604F2C">
      <w:pPr>
        <w:tabs>
          <w:tab w:val="left" w:pos="3464"/>
        </w:tabs>
        <w:rPr>
          <w:ins w:id="60" w:author="CATT" w:date="2020-10-09T20:11:00Z"/>
          <w:lang w:eastAsia="zh-CN"/>
        </w:rPr>
      </w:pPr>
    </w:p>
    <w:p w14:paraId="10BC730D" w14:textId="77777777" w:rsidR="00604F2C" w:rsidRDefault="0049071B">
      <w:pPr>
        <w:tabs>
          <w:tab w:val="left" w:pos="3464"/>
        </w:tabs>
        <w:rPr>
          <w:lang w:eastAsia="zh-CN"/>
        </w:rPr>
      </w:pPr>
      <w:r>
        <w:rPr>
          <w:lang w:eastAsia="zh-CN"/>
        </w:rPr>
        <w:tab/>
      </w:r>
    </w:p>
    <w:p w14:paraId="28966A21" w14:textId="77777777" w:rsidR="00604F2C" w:rsidRDefault="0049071B">
      <w:pPr>
        <w:rPr>
          <w:b/>
          <w:shd w:val="pct10" w:color="auto" w:fill="FFFFFF"/>
          <w:lang w:eastAsia="zh-CN"/>
        </w:rPr>
      </w:pPr>
      <w:r>
        <w:rPr>
          <w:rFonts w:hint="eastAsia"/>
          <w:b/>
          <w:shd w:val="pct10" w:color="auto" w:fill="FFFFFF"/>
          <w:lang w:eastAsia="zh-CN"/>
        </w:rPr>
        <w:t>Impact analysis of Solution A1</w:t>
      </w:r>
    </w:p>
    <w:p w14:paraId="2D723481" w14:textId="77777777"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154FB67" w14:textId="77777777"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43D5D49" w14:textId="77777777"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1307C35" w14:textId="77777777" w:rsidR="00604F2C" w:rsidRDefault="00604F2C">
      <w:pPr>
        <w:rPr>
          <w:color w:val="000000" w:themeColor="text1"/>
          <w:lang w:eastAsia="zh-CN"/>
        </w:rPr>
      </w:pPr>
    </w:p>
    <w:p w14:paraId="7C19CA0D" w14:textId="77777777"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04695BE6" w14:textId="77777777"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58F72DBE" w14:textId="77777777" w:rsidR="00604F2C" w:rsidRDefault="00604F2C">
      <w:pPr>
        <w:rPr>
          <w:color w:val="000000" w:themeColor="text1"/>
          <w:lang w:eastAsia="zh-CN"/>
        </w:rPr>
      </w:pPr>
    </w:p>
    <w:p w14:paraId="1DA2ABCA" w14:textId="77777777"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04A52F17" w14:textId="77777777"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500C3C81" w14:textId="77777777"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079EEB8" w14:textId="77777777" w:rsidR="00604F2C" w:rsidRDefault="00604F2C">
      <w:pPr>
        <w:rPr>
          <w:lang w:eastAsia="zh-CN"/>
        </w:rPr>
      </w:pPr>
    </w:p>
    <w:p w14:paraId="60C7B1C1" w14:textId="77777777" w:rsidR="00604F2C" w:rsidRDefault="0049071B">
      <w:pPr>
        <w:rPr>
          <w:u w:val="single"/>
          <w:lang w:eastAsia="zh-CN"/>
        </w:rPr>
      </w:pPr>
      <w:r>
        <w:rPr>
          <w:rFonts w:hint="eastAsia"/>
          <w:u w:val="single"/>
          <w:lang w:eastAsia="zh-CN"/>
        </w:rPr>
        <w:t>Impact A1.4: It is not future proof for some services to be supported in the future, like Free-to-air.</w:t>
      </w:r>
    </w:p>
    <w:p w14:paraId="67FB19B2" w14:textId="77777777"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2715AC24" w14:textId="77777777" w:rsidR="00604F2C" w:rsidRDefault="0049071B">
      <w:pPr>
        <w:rPr>
          <w:lang w:eastAsia="zh-CN"/>
        </w:rPr>
      </w:pPr>
      <w:r>
        <w:rPr>
          <w:rFonts w:hint="eastAsia"/>
          <w:lang w:eastAsia="zh-CN"/>
        </w:rPr>
        <w:t>Companies are requested to provide their comments on the impact analysis of solution A1.</w:t>
      </w:r>
    </w:p>
    <w:p w14:paraId="057998D4" w14:textId="77777777"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42A3ED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8B5E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969A2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CAB2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EBACA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5D4BAA2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14:paraId="7442D46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3EAFA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38E62C35" w14:textId="77777777"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3AB51C"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C314C6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DC511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19206E3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2CE8E4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C36F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38E5D376" w14:textId="77777777"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63EE2A03" w14:textId="77777777"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14:paraId="5C5B24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934334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2A0C2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14:paraId="1C0B9C1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F912EA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FB8B52E" w14:textId="77777777" w:rsidR="00604F2C" w:rsidRDefault="0049071B">
            <w:pPr>
              <w:pStyle w:val="TAC"/>
              <w:keepNext w:val="0"/>
              <w:keepLines w:val="0"/>
              <w:spacing w:before="20" w:after="20"/>
              <w:ind w:left="57" w:right="57"/>
              <w:jc w:val="left"/>
              <w:rPr>
                <w:lang w:eastAsia="zh-CN"/>
              </w:rPr>
            </w:pPr>
            <w:r>
              <w:t>Agree with the impact analysis A1.1-A1.4.</w:t>
            </w:r>
          </w:p>
        </w:tc>
      </w:tr>
      <w:tr w:rsidR="00604F2C" w14:paraId="60725EF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7044A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620563EC" w14:textId="77777777" w:rsidR="00604F2C" w:rsidRDefault="0049071B">
            <w:pPr>
              <w:pStyle w:val="TAC"/>
              <w:spacing w:before="20" w:after="20"/>
              <w:ind w:left="57" w:right="57"/>
              <w:jc w:val="left"/>
            </w:pPr>
            <w:r>
              <w:t>Agree with Ericsson comments.</w:t>
            </w:r>
          </w:p>
          <w:p w14:paraId="03D73E9D" w14:textId="77777777" w:rsidR="00604F2C" w:rsidRDefault="00604F2C">
            <w:pPr>
              <w:pStyle w:val="TAC"/>
              <w:spacing w:before="20" w:after="20"/>
              <w:ind w:left="57" w:right="57"/>
              <w:jc w:val="left"/>
            </w:pPr>
          </w:p>
          <w:p w14:paraId="7389B365" w14:textId="77777777"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4B429E6" w14:textId="77777777" w:rsidR="00604F2C" w:rsidRDefault="00604F2C">
            <w:pPr>
              <w:pStyle w:val="TAC"/>
              <w:spacing w:before="20" w:after="20"/>
              <w:ind w:left="57" w:right="57"/>
              <w:jc w:val="left"/>
            </w:pPr>
          </w:p>
          <w:p w14:paraId="0EB807F1" w14:textId="77777777" w:rsidR="00604F2C" w:rsidRDefault="00604F2C">
            <w:pPr>
              <w:pStyle w:val="TAC"/>
              <w:spacing w:before="20" w:after="20"/>
              <w:ind w:left="57" w:right="57"/>
              <w:jc w:val="left"/>
            </w:pPr>
          </w:p>
          <w:p w14:paraId="4515628C" w14:textId="77777777"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14:paraId="0BD4728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B1F5D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C31C161" w14:textId="77777777" w:rsidR="00604F2C" w:rsidRDefault="0049071B">
            <w:pPr>
              <w:pStyle w:val="TAC"/>
              <w:spacing w:before="20" w:after="20"/>
              <w:ind w:left="57" w:right="57"/>
              <w:jc w:val="left"/>
            </w:pPr>
            <w:r>
              <w:t>Agree</w:t>
            </w:r>
          </w:p>
        </w:tc>
      </w:tr>
      <w:tr w:rsidR="00604F2C" w14:paraId="40EAA74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3A085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7D5F025D" w14:textId="77777777"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14:paraId="5EA2582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520A55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072C953"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14:paraId="12C76F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1BE82C"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6AA68EF6" w14:textId="77777777" w:rsidR="00604F2C" w:rsidRDefault="0049071B">
            <w:pPr>
              <w:pStyle w:val="TAC"/>
              <w:spacing w:before="20" w:after="20"/>
              <w:ind w:left="57" w:right="57"/>
              <w:jc w:val="left"/>
              <w:rPr>
                <w:rFonts w:eastAsiaTheme="minorEastAsia"/>
                <w:lang w:eastAsia="ja-JP"/>
              </w:rPr>
            </w:pPr>
            <w:r>
              <w:t>Agree</w:t>
            </w:r>
          </w:p>
        </w:tc>
      </w:tr>
      <w:tr w:rsidR="00604F2C" w14:paraId="63B4B1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05A116" w14:textId="77777777" w:rsidR="00604F2C" w:rsidRDefault="0049071B">
            <w:pPr>
              <w:pStyle w:val="TAC"/>
              <w:keepNext w:val="0"/>
              <w:keepLines w:val="0"/>
              <w:spacing w:before="20" w:after="20"/>
              <w:ind w:left="57" w:right="57"/>
              <w:jc w:val="left"/>
              <w:rPr>
                <w:lang w:eastAsia="zh-CN"/>
              </w:rPr>
            </w:pPr>
            <w:r>
              <w:rPr>
                <w:rFonts w:ascii="Times New Roman" w:eastAsia="新細明體"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B0180BD" w14:textId="77777777" w:rsidR="00604F2C" w:rsidRDefault="0049071B">
            <w:pPr>
              <w:pStyle w:val="TAC"/>
              <w:spacing w:before="20" w:after="20"/>
              <w:ind w:left="57" w:right="57"/>
              <w:jc w:val="left"/>
            </w:pPr>
            <w:r>
              <w:rPr>
                <w:rFonts w:ascii="Times New Roman" w:eastAsia="新細明體" w:hAnsi="Times New Roman" w:hint="eastAsia"/>
                <w:sz w:val="20"/>
                <w:lang w:eastAsia="zh-TW"/>
              </w:rPr>
              <w:t xml:space="preserve">Yes, we agree </w:t>
            </w:r>
            <w:r>
              <w:rPr>
                <w:rFonts w:ascii="Times New Roman" w:eastAsia="新細明體" w:hAnsi="Times New Roman"/>
                <w:sz w:val="20"/>
                <w:lang w:eastAsia="zh-TW"/>
              </w:rPr>
              <w:t xml:space="preserve">with </w:t>
            </w:r>
            <w:r>
              <w:rPr>
                <w:rFonts w:ascii="Times New Roman" w:eastAsia="新細明體" w:hAnsi="Times New Roman" w:hint="eastAsia"/>
                <w:sz w:val="20"/>
                <w:lang w:eastAsia="zh-TW"/>
              </w:rPr>
              <w:t xml:space="preserve">the </w:t>
            </w:r>
            <w:r>
              <w:rPr>
                <w:rFonts w:ascii="Times New Roman" w:eastAsia="新細明體" w:hAnsi="Times New Roman"/>
                <w:sz w:val="20"/>
                <w:lang w:eastAsia="zh-TW"/>
              </w:rPr>
              <w:t xml:space="preserve">impact analysis A1.1-A1.4. </w:t>
            </w:r>
          </w:p>
        </w:tc>
      </w:tr>
      <w:tr w:rsidR="00604F2C" w14:paraId="0A6F28B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1972DD" w14:textId="77777777" w:rsidR="00604F2C" w:rsidRDefault="0049071B">
            <w:pPr>
              <w:pStyle w:val="TAC"/>
              <w:keepNext w:val="0"/>
              <w:keepLines w:val="0"/>
              <w:spacing w:before="20" w:after="20"/>
              <w:ind w:left="57" w:right="57"/>
              <w:jc w:val="left"/>
              <w:rPr>
                <w:rFonts w:ascii="Times New Roman" w:eastAsia="新細明體"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39584581" w14:textId="77777777" w:rsidR="00604F2C" w:rsidRDefault="0049071B">
            <w:pPr>
              <w:pStyle w:val="TAC"/>
              <w:spacing w:before="20" w:after="20"/>
              <w:ind w:left="57" w:right="57"/>
              <w:jc w:val="left"/>
              <w:rPr>
                <w:rFonts w:ascii="Times New Roman" w:eastAsia="新細明體" w:hAnsi="Times New Roman"/>
                <w:sz w:val="20"/>
                <w:lang w:eastAsia="zh-TW"/>
              </w:rPr>
            </w:pPr>
            <w:r>
              <w:t xml:space="preserve">We think the design needs to cater to R17 requirements and does not need to be optimized for future use cases </w:t>
            </w:r>
          </w:p>
        </w:tc>
      </w:tr>
      <w:tr w:rsidR="00604F2C" w14:paraId="70F5EBD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7935C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761078C4" w14:textId="77777777" w:rsidR="00604F2C" w:rsidRDefault="0049071B">
            <w:pPr>
              <w:pStyle w:val="TAC"/>
              <w:spacing w:before="20" w:after="20"/>
              <w:ind w:left="57" w:right="57"/>
              <w:jc w:val="left"/>
            </w:pPr>
            <w:r>
              <w:rPr>
                <w:rFonts w:eastAsia="Malgun Gothic"/>
                <w:lang w:eastAsia="ko-KR"/>
              </w:rPr>
              <w:t>Agree with the impact analysis.</w:t>
            </w:r>
          </w:p>
        </w:tc>
      </w:tr>
      <w:tr w:rsidR="00604F2C" w14:paraId="3A7313C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667672" w14:textId="77777777"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6DAC250" w14:textId="77777777" w:rsidR="00604F2C" w:rsidRDefault="0049071B">
            <w:pPr>
              <w:pStyle w:val="TAC"/>
              <w:spacing w:before="20" w:after="20"/>
              <w:ind w:left="57" w:right="57"/>
              <w:jc w:val="left"/>
            </w:pPr>
            <w:r>
              <w:t>Our general comment is that the analysis needs to differentiate between broadcast and multicast.</w:t>
            </w:r>
          </w:p>
          <w:p w14:paraId="715D5B2A" w14:textId="77777777"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257F4DE0" w14:textId="77777777"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1FDB4858" w14:textId="77777777"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14:paraId="106A4B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C9F7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E319D3F" w14:textId="77777777"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14:paraId="0295178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8D8E6BA"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14184829" w14:textId="77777777"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14:paraId="08CA5B1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CB44639"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AF6CAAF"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14:paraId="66985F7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6164292" w14:textId="77777777"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F04CF7B" w14:textId="77777777"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14:paraId="3D9D29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9485B7" w14:textId="77777777"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2DAC3FB" w14:textId="77777777" w:rsidR="00604F2C" w:rsidRDefault="0049071B">
            <w:pPr>
              <w:pStyle w:val="TAC"/>
              <w:spacing w:before="20" w:after="20"/>
              <w:ind w:left="57" w:right="57"/>
              <w:jc w:val="left"/>
            </w:pPr>
            <w:r>
              <w:rPr>
                <w:lang w:eastAsia="zh-CN"/>
              </w:rPr>
              <w:t>Agree with the analysis</w:t>
            </w:r>
          </w:p>
        </w:tc>
      </w:tr>
      <w:tr w:rsidR="00604F2C" w14:paraId="3CAD8EC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4C4CF6"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73162F0" w14:textId="77777777" w:rsidR="00604F2C" w:rsidRDefault="0049071B">
            <w:pPr>
              <w:pStyle w:val="TAC"/>
              <w:spacing w:before="20" w:after="20"/>
              <w:ind w:left="57" w:right="57"/>
              <w:jc w:val="left"/>
              <w:rPr>
                <w:lang w:eastAsia="zh-CN"/>
              </w:rPr>
            </w:pPr>
            <w:r>
              <w:t>Agree with the impact analysis A1.1-A1.4.</w:t>
            </w:r>
          </w:p>
        </w:tc>
      </w:tr>
      <w:tr w:rsidR="00604F2C" w14:paraId="31243B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94ADF86" w14:textId="77777777"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786E0E37" w14:textId="77777777" w:rsidR="00604F2C" w:rsidRDefault="0049071B">
            <w:pPr>
              <w:pStyle w:val="TAC"/>
              <w:spacing w:before="20" w:after="20"/>
              <w:ind w:left="57" w:right="57"/>
              <w:jc w:val="left"/>
            </w:pPr>
            <w:r>
              <w:rPr>
                <w:rFonts w:eastAsia="Malgun Gothic"/>
                <w:lang w:eastAsia="ko-KR"/>
              </w:rPr>
              <w:t>Agree</w:t>
            </w:r>
            <w:r>
              <w:t>.</w:t>
            </w:r>
          </w:p>
        </w:tc>
      </w:tr>
    </w:tbl>
    <w:p w14:paraId="5609CB7F" w14:textId="77777777" w:rsidR="00604F2C" w:rsidRDefault="00604F2C">
      <w:pPr>
        <w:spacing w:after="120"/>
        <w:rPr>
          <w:ins w:id="61" w:author="CATT" w:date="2020-10-12T11:49:00Z"/>
          <w:b/>
          <w:lang w:eastAsia="zh-CN"/>
        </w:rPr>
      </w:pPr>
    </w:p>
    <w:p w14:paraId="50D0B8BA" w14:textId="77777777"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14:paraId="724B9F7E" w14:textId="77777777"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5A32A280" w14:textId="77777777"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39100E8" w14:textId="77777777"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which services</w:t>
        </w:r>
      </w:ins>
      <w:ins w:id="76" w:author="CATT" w:date="2020-10-11T13:37:00Z">
        <w:r>
          <w:rPr>
            <w:rFonts w:hint="eastAsia"/>
            <w:lang w:eastAsia="zh-CN"/>
          </w:rPr>
          <w:t>(e.g,broadcast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14:paraId="4CDCC083" w14:textId="77777777"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4BD24193" w14:textId="77777777"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5C2A7207" w14:textId="77777777" w:rsidR="00604F2C" w:rsidRDefault="00604F2C">
      <w:pPr>
        <w:spacing w:after="120" w:line="240" w:lineRule="auto"/>
        <w:rPr>
          <w:ins w:id="83" w:author="CATT" w:date="2020-10-09T20:22:00Z"/>
          <w:lang w:eastAsia="zh-CN"/>
        </w:rPr>
      </w:pPr>
    </w:p>
    <w:p w14:paraId="63655746" w14:textId="77777777"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41D20560" w14:textId="77777777"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312511C3" w14:textId="77777777" w:rsidR="00604F2C" w:rsidRDefault="00604F2C">
      <w:pPr>
        <w:tabs>
          <w:tab w:val="left" w:pos="3464"/>
        </w:tabs>
        <w:rPr>
          <w:ins w:id="104" w:author="CATT" w:date="2020-10-09T20:22:00Z"/>
          <w:b/>
          <w:lang w:eastAsia="zh-CN"/>
        </w:rPr>
      </w:pPr>
    </w:p>
    <w:p w14:paraId="7627302A" w14:textId="77777777" w:rsidR="00604F2C" w:rsidRDefault="0049071B">
      <w:pPr>
        <w:tabs>
          <w:tab w:val="left" w:pos="3464"/>
        </w:tabs>
        <w:rPr>
          <w:ins w:id="105" w:author="CATT" w:date="2020-10-09T20:22:00Z"/>
          <w:b/>
          <w:lang w:eastAsia="zh-CN"/>
        </w:rPr>
      </w:pPr>
      <w:ins w:id="106"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14:paraId="586FC2A7" w14:textId="77777777"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528B6333" w14:textId="77777777"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48696FE5" w14:textId="77777777"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0FF69244" w14:textId="77777777"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0155E7AA" w14:textId="77777777" w:rsidR="00604F2C" w:rsidRDefault="0049071B">
      <w:pPr>
        <w:tabs>
          <w:tab w:val="left" w:pos="3464"/>
        </w:tabs>
        <w:rPr>
          <w:lang w:eastAsia="zh-CN"/>
        </w:rPr>
      </w:pPr>
      <w:r>
        <w:rPr>
          <w:lang w:eastAsia="zh-CN"/>
        </w:rPr>
        <w:tab/>
      </w:r>
    </w:p>
    <w:p w14:paraId="57A517A2" w14:textId="77777777" w:rsidR="00604F2C" w:rsidRDefault="0049071B">
      <w:pPr>
        <w:rPr>
          <w:b/>
          <w:shd w:val="pct10" w:color="auto" w:fill="FFFFFF"/>
          <w:lang w:eastAsia="zh-CN"/>
        </w:rPr>
      </w:pPr>
      <w:r>
        <w:rPr>
          <w:rFonts w:hint="eastAsia"/>
          <w:b/>
          <w:shd w:val="pct10" w:color="auto" w:fill="FFFFFF"/>
          <w:lang w:eastAsia="zh-CN"/>
        </w:rPr>
        <w:t>Description of Solution A2</w:t>
      </w:r>
    </w:p>
    <w:p w14:paraId="73888880" w14:textId="77777777"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14:paraId="57E99C52" w14:textId="77777777"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14:paraId="69E27CB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EDF8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189B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5BE201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390518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D7F25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6779D13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75C3FB7"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63CC0FE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3827D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1021A31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7579FC2C"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14:paraId="56492C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8A1A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1B1A4E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5B36899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0A4EC367"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4BE1C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A2227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B41E72E" w14:textId="77777777"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14:paraId="4FA6B41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AAB0B48"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DC79DC"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B3BC94F" w14:textId="77777777" w:rsidR="00604F2C" w:rsidRDefault="00604F2C">
            <w:pPr>
              <w:pStyle w:val="TAC"/>
              <w:keepNext w:val="0"/>
              <w:keepLines w:val="0"/>
              <w:spacing w:before="20" w:after="20"/>
              <w:ind w:left="57" w:right="57"/>
              <w:jc w:val="left"/>
              <w:rPr>
                <w:lang w:eastAsia="zh-CN"/>
              </w:rPr>
            </w:pPr>
          </w:p>
        </w:tc>
      </w:tr>
      <w:tr w:rsidR="00604F2C" w14:paraId="22C90E5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958A34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687C1C4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C56A371" w14:textId="77777777"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14:paraId="56A951C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638668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0CC29FCA" w14:textId="77777777" w:rsidR="00604F2C" w:rsidRDefault="0049071B">
            <w:pPr>
              <w:pStyle w:val="TAC"/>
              <w:spacing w:before="20" w:after="20"/>
              <w:ind w:left="57" w:right="57"/>
              <w:jc w:val="left"/>
              <w:rPr>
                <w:lang w:eastAsia="zh-CN"/>
              </w:rPr>
            </w:pPr>
            <w:r>
              <w:rPr>
                <w:lang w:eastAsia="zh-CN"/>
              </w:rPr>
              <w:t xml:space="preserve">Yes for Multicast Connected mode services. </w:t>
            </w:r>
          </w:p>
          <w:p w14:paraId="2178D230" w14:textId="77777777"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3324520E" w14:textId="77777777" w:rsidR="00604F2C" w:rsidRDefault="0049071B">
            <w:pPr>
              <w:pStyle w:val="TAC"/>
              <w:spacing w:before="20" w:after="20"/>
              <w:ind w:left="57" w:right="57"/>
              <w:jc w:val="left"/>
            </w:pPr>
            <w:r>
              <w:t>Agree with Ericsson comments and limitations of supporting multicast in idle/inactive states.</w:t>
            </w:r>
          </w:p>
          <w:p w14:paraId="136CBC07" w14:textId="77777777" w:rsidR="00604F2C" w:rsidRDefault="0049071B">
            <w:pPr>
              <w:pStyle w:val="TAC"/>
              <w:spacing w:before="20" w:after="20"/>
              <w:ind w:left="57" w:right="57"/>
              <w:jc w:val="left"/>
            </w:pPr>
            <w:r>
              <w:t>For Multicast services, which can only be received in RRC_CONNECTED state (i.e high reliability multicast services), this is fine.</w:t>
            </w:r>
          </w:p>
          <w:p w14:paraId="4D762352" w14:textId="77777777" w:rsidR="00604F2C" w:rsidRDefault="00604F2C">
            <w:pPr>
              <w:pStyle w:val="TAC"/>
              <w:spacing w:before="20" w:after="20"/>
              <w:ind w:left="57" w:right="57"/>
              <w:jc w:val="left"/>
            </w:pPr>
          </w:p>
          <w:p w14:paraId="4835E545" w14:textId="77777777"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14:paraId="66ECB4C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8B3CEC2" w14:textId="77777777"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650FC589" w14:textId="77777777"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91A098A" w14:textId="77777777" w:rsidR="00604F2C" w:rsidRDefault="00604F2C">
            <w:pPr>
              <w:pStyle w:val="TAC"/>
              <w:spacing w:before="20" w:after="20"/>
              <w:ind w:left="57" w:right="57"/>
              <w:jc w:val="left"/>
            </w:pPr>
          </w:p>
        </w:tc>
      </w:tr>
      <w:tr w:rsidR="00604F2C" w14:paraId="3E5428B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1DFC7E7"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2104B6B2" w14:textId="77777777"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4CE192F8" w14:textId="77777777" w:rsidR="00604F2C" w:rsidRDefault="0049071B">
            <w:pPr>
              <w:pStyle w:val="TAC"/>
              <w:spacing w:before="20" w:after="20"/>
              <w:ind w:right="57"/>
              <w:jc w:val="left"/>
            </w:pPr>
            <w:r>
              <w:t>Agree for multicast services.</w:t>
            </w:r>
          </w:p>
          <w:p w14:paraId="04D018CD" w14:textId="77777777"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14:paraId="459244B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DABEAA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0756A6AC" w14:textId="77777777"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244D453" w14:textId="77777777" w:rsidR="00604F2C" w:rsidRDefault="00604F2C">
            <w:pPr>
              <w:pStyle w:val="TAC"/>
              <w:spacing w:before="20" w:after="20"/>
              <w:ind w:right="57"/>
              <w:jc w:val="left"/>
            </w:pPr>
          </w:p>
        </w:tc>
      </w:tr>
      <w:tr w:rsidR="00604F2C" w14:paraId="22FEDB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7626AFC" w14:textId="77777777"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35AF04DD"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165A586C" w14:textId="77777777"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14:paraId="332AD23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3048C2" w14:textId="77777777" w:rsidR="00604F2C" w:rsidRDefault="0049071B">
            <w:pPr>
              <w:pStyle w:val="TAC"/>
              <w:keepNext w:val="0"/>
              <w:keepLines w:val="0"/>
              <w:spacing w:before="20" w:after="20"/>
              <w:ind w:left="57" w:right="57"/>
              <w:jc w:val="left"/>
              <w:rPr>
                <w:lang w:eastAsia="zh-CN"/>
              </w:rPr>
            </w:pPr>
            <w:r>
              <w:rPr>
                <w:rFonts w:eastAsia="新細明體"/>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2563F2E6" w14:textId="77777777" w:rsidR="00604F2C" w:rsidRDefault="0049071B">
            <w:pPr>
              <w:pStyle w:val="TAC"/>
              <w:spacing w:before="20" w:after="20"/>
              <w:ind w:left="57" w:right="57"/>
              <w:jc w:val="left"/>
              <w:rPr>
                <w:rFonts w:ascii="Times New Roman" w:hAnsi="Times New Roman"/>
                <w:sz w:val="20"/>
                <w:lang w:eastAsia="zh-CN"/>
              </w:rPr>
            </w:pPr>
            <w:r>
              <w:rPr>
                <w:rFonts w:eastAsia="新細明體"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66A32C8" w14:textId="77777777" w:rsidR="00604F2C" w:rsidRDefault="0049071B">
            <w:pPr>
              <w:pStyle w:val="TAC"/>
              <w:spacing w:before="20" w:after="20"/>
              <w:ind w:right="57"/>
              <w:jc w:val="left"/>
              <w:rPr>
                <w:lang w:eastAsia="zh-CN"/>
              </w:rPr>
            </w:pPr>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Pr>
                <w:rFonts w:eastAsia="新細明體"/>
                <w:lang w:eastAsia="zh-TW"/>
              </w:rPr>
              <w:t>description of solution A2.</w:t>
            </w:r>
          </w:p>
        </w:tc>
      </w:tr>
      <w:tr w:rsidR="00604F2C" w14:paraId="4F090F4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CD02EC0"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99E4542" w14:textId="77777777" w:rsidR="00604F2C" w:rsidRDefault="0049071B">
            <w:pPr>
              <w:pStyle w:val="TAC"/>
              <w:spacing w:before="20" w:after="20"/>
              <w:ind w:left="57" w:right="57"/>
              <w:jc w:val="left"/>
              <w:rPr>
                <w:rFonts w:eastAsia="新細明體"/>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7D3AFB9" w14:textId="77777777" w:rsidR="00604F2C" w:rsidRDefault="00604F2C">
            <w:pPr>
              <w:pStyle w:val="TAC"/>
              <w:spacing w:before="20" w:after="20"/>
              <w:ind w:right="57"/>
              <w:jc w:val="left"/>
              <w:rPr>
                <w:rFonts w:eastAsia="新細明體"/>
                <w:lang w:eastAsia="zh-TW"/>
              </w:rPr>
            </w:pPr>
          </w:p>
        </w:tc>
      </w:tr>
      <w:tr w:rsidR="00604F2C" w14:paraId="5D9B725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9B9359"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50708989"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8591C32" w14:textId="77777777" w:rsidR="00604F2C" w:rsidRDefault="0049071B">
            <w:pPr>
              <w:pStyle w:val="TAC"/>
              <w:spacing w:before="20" w:after="20"/>
              <w:ind w:right="57"/>
              <w:jc w:val="left"/>
              <w:rPr>
                <w:rFonts w:eastAsia="新細明體"/>
                <w:lang w:eastAsia="zh-TW"/>
              </w:rPr>
            </w:pPr>
            <w:r>
              <w:rPr>
                <w:lang w:eastAsia="zh-CN"/>
              </w:rPr>
              <w:t>We agree with the description of solution A2, but do not agree with the solution A2.</w:t>
            </w:r>
          </w:p>
        </w:tc>
      </w:tr>
      <w:tr w:rsidR="00604F2C" w14:paraId="1AC0EF6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F7D8A8F"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7E395076"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7D0A7C4" w14:textId="77777777"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604F2C" w14:paraId="1540D8B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6AE3815"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14AA77C4" w14:textId="77777777"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AC150AC" w14:textId="77777777" w:rsidR="00604F2C" w:rsidRDefault="0049071B">
            <w:pPr>
              <w:pStyle w:val="TAC"/>
              <w:spacing w:before="20" w:after="20"/>
              <w:ind w:right="57"/>
              <w:jc w:val="left"/>
              <w:rPr>
                <w:lang w:eastAsia="zh-CN"/>
              </w:rPr>
            </w:pPr>
            <w:r>
              <w:rPr>
                <w:rFonts w:eastAsia="新細明體" w:hint="eastAsia"/>
                <w:lang w:eastAsia="zh-TW"/>
              </w:rPr>
              <w:t xml:space="preserve">We agree </w:t>
            </w:r>
            <w:r>
              <w:rPr>
                <w:rFonts w:eastAsia="新細明體"/>
                <w:lang w:eastAsia="zh-TW"/>
              </w:rPr>
              <w:t xml:space="preserve">on </w:t>
            </w:r>
            <w:r>
              <w:rPr>
                <w:rFonts w:eastAsia="新細明體" w:hint="eastAsia"/>
                <w:lang w:eastAsia="zh-TW"/>
              </w:rPr>
              <w:t xml:space="preserve">the </w:t>
            </w:r>
            <w:r>
              <w:rPr>
                <w:rFonts w:eastAsia="新細明體"/>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14:paraId="719B1B5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3C68C1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22FA381D"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4476282" w14:textId="77777777" w:rsidR="00604F2C" w:rsidRDefault="0049071B">
            <w:pPr>
              <w:pStyle w:val="TAC"/>
              <w:spacing w:before="20" w:after="20"/>
              <w:ind w:right="57"/>
              <w:jc w:val="left"/>
              <w:rPr>
                <w:rFonts w:eastAsia="新細明體"/>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14:paraId="548C386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75049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23D036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69B90A6B" w14:textId="77777777" w:rsidR="00604F2C" w:rsidRDefault="0049071B">
            <w:pPr>
              <w:pStyle w:val="TAC"/>
              <w:spacing w:before="20" w:after="20"/>
              <w:ind w:right="57"/>
              <w:jc w:val="left"/>
              <w:rPr>
                <w:lang w:eastAsia="zh-CN"/>
              </w:rPr>
            </w:pPr>
            <w:r>
              <w:rPr>
                <w:rFonts w:hint="eastAsia"/>
                <w:lang w:eastAsia="zh-CN"/>
              </w:rPr>
              <w:t>Same concern as in Q1.</w:t>
            </w:r>
          </w:p>
          <w:p w14:paraId="7AD18FF2" w14:textId="77777777" w:rsidR="00604F2C" w:rsidRDefault="0049071B">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604F2C" w14:paraId="4468AD7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5C296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4AC0192" w14:textId="77777777"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15C512A3" w14:textId="77777777" w:rsidR="00604F2C" w:rsidRDefault="0049071B">
            <w:pPr>
              <w:pStyle w:val="TAC"/>
              <w:spacing w:before="20" w:after="20"/>
              <w:ind w:right="57"/>
              <w:jc w:val="left"/>
              <w:rPr>
                <w:lang w:eastAsia="zh-CN"/>
              </w:rPr>
            </w:pPr>
            <w:r>
              <w:rPr>
                <w:lang w:eastAsia="zh-CN"/>
              </w:rPr>
              <w:t>We agree with the description.</w:t>
            </w:r>
          </w:p>
        </w:tc>
      </w:tr>
      <w:tr w:rsidR="00604F2C" w14:paraId="5259C09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ED3752F"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11438CCE"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677D70B5" w14:textId="77777777" w:rsidR="00604F2C" w:rsidRDefault="0049071B">
            <w:pPr>
              <w:pStyle w:val="TAC"/>
              <w:spacing w:before="20" w:after="20"/>
              <w:ind w:right="57"/>
              <w:jc w:val="left"/>
              <w:rPr>
                <w:rFonts w:eastAsia="新細明體"/>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20A6322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83E7630" w14:textId="77777777"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F48E9A6" w14:textId="77777777"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B3879D1" w14:textId="77777777"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14:paraId="7B67185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DEB2E0"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5480F166"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1B9AE78" w14:textId="77777777" w:rsidR="00604F2C" w:rsidRDefault="0049071B">
            <w:pPr>
              <w:pStyle w:val="TAC"/>
              <w:spacing w:before="20" w:after="20"/>
              <w:ind w:right="57"/>
              <w:jc w:val="left"/>
              <w:rPr>
                <w:lang w:eastAsia="zh-CN"/>
              </w:rPr>
            </w:pPr>
            <w:r>
              <w:t>We share a similar view with Huawei.</w:t>
            </w:r>
          </w:p>
        </w:tc>
      </w:tr>
    </w:tbl>
    <w:p w14:paraId="3D1CDCD4" w14:textId="77777777" w:rsidR="00604F2C" w:rsidRDefault="00604F2C">
      <w:pPr>
        <w:spacing w:after="120"/>
        <w:rPr>
          <w:ins w:id="116" w:author="CATT" w:date="2020-10-12T11:49:00Z"/>
          <w:lang w:eastAsia="zh-CN"/>
        </w:rPr>
      </w:pPr>
    </w:p>
    <w:p w14:paraId="17507F2B" w14:textId="77777777"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14:paraId="062B5969" w14:textId="77777777"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4811BAE1" w14:textId="77777777" w:rsidR="00604F2C" w:rsidRDefault="0049071B">
      <w:pPr>
        <w:numPr>
          <w:ilvl w:val="0"/>
          <w:numId w:val="3"/>
        </w:numPr>
        <w:spacing w:after="120" w:line="240" w:lineRule="auto"/>
        <w:rPr>
          <w:ins w:id="121" w:author="CATT" w:date="2020-10-09T20:27:00Z"/>
          <w:lang w:eastAsia="zh-CN"/>
        </w:rPr>
      </w:pPr>
      <w:ins w:id="122" w:author="CATT" w:date="2020-10-09T20:27:00Z">
        <w:r>
          <w:rPr>
            <w:rFonts w:hint="eastAsia"/>
            <w:lang w:eastAsia="zh-CN"/>
          </w:rPr>
          <w:t>Yes</w:t>
        </w:r>
      </w:ins>
      <w:ins w:id="123"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6B3B2A3E" w14:textId="77777777"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57D08AED" w14:textId="77777777"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766E906B" w14:textId="77777777"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0AA74F69" w14:textId="77777777" w:rsidR="00604F2C" w:rsidRDefault="00604F2C">
      <w:pPr>
        <w:spacing w:after="120" w:line="240" w:lineRule="auto"/>
        <w:ind w:left="420"/>
        <w:rPr>
          <w:ins w:id="137" w:author="CATT" w:date="2020-10-09T20:27:00Z"/>
          <w:lang w:eastAsia="zh-CN"/>
        </w:rPr>
      </w:pPr>
    </w:p>
    <w:p w14:paraId="4F9E3068" w14:textId="77777777"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02B3E7A4" w14:textId="77777777"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4ACA3A98" w14:textId="77777777" w:rsidR="00604F2C" w:rsidRDefault="00604F2C">
      <w:pPr>
        <w:spacing w:after="120" w:line="240" w:lineRule="auto"/>
        <w:rPr>
          <w:ins w:id="152" w:author="CATT" w:date="2020-10-09T20:27:00Z"/>
          <w:b/>
          <w:lang w:eastAsia="zh-CN"/>
        </w:rPr>
      </w:pPr>
    </w:p>
    <w:p w14:paraId="4B36C604" w14:textId="77777777"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F576E68" w14:textId="77777777"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833554A" w14:textId="77777777" w:rsidR="00604F2C" w:rsidRDefault="0049071B">
      <w:pPr>
        <w:tabs>
          <w:tab w:val="left" w:pos="3464"/>
        </w:tabs>
        <w:rPr>
          <w:lang w:eastAsia="zh-CN"/>
        </w:rPr>
      </w:pPr>
      <w:r>
        <w:rPr>
          <w:lang w:eastAsia="zh-CN"/>
        </w:rPr>
        <w:tab/>
      </w:r>
    </w:p>
    <w:p w14:paraId="545BB2A0" w14:textId="77777777"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14:paraId="5CE08D8C" w14:textId="77777777"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2DA32381" w14:textId="77777777"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0B58831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695D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D8ED39A"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6763BA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AA533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A47257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41A8BB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0DC1AB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56F9A12A" w14:textId="77777777"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14:paraId="7E78D29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2AFF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987168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4292324"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351A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C3E84E4" w14:textId="77777777"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257CE9FC" w14:textId="77777777"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14:paraId="599A85A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35F79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26674733" w14:textId="77777777"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63233AF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604F2C" w14:paraId="74C67F9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80622A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3E6CF381" w14:textId="77777777" w:rsidR="00604F2C" w:rsidRDefault="0049071B">
            <w:pPr>
              <w:pStyle w:val="TAC"/>
              <w:spacing w:before="20" w:after="20"/>
              <w:ind w:left="57" w:right="57"/>
              <w:jc w:val="left"/>
              <w:rPr>
                <w:lang w:eastAsia="zh-CN"/>
              </w:rPr>
            </w:pPr>
            <w:r>
              <w:t>Agree with Huawei.</w:t>
            </w:r>
          </w:p>
        </w:tc>
      </w:tr>
      <w:tr w:rsidR="00604F2C" w14:paraId="3578A69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19BAF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2774E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0BD42B2" w14:textId="77777777"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07B4930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5834EB3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9BDA2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60CE83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604F2C" w14:paraId="0852AF3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3116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2D34E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14:paraId="14F35CB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180873"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20090436" w14:textId="77777777"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14:paraId="7FBFF72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737BA4E" w14:textId="77777777" w:rsidR="00604F2C" w:rsidRDefault="0049071B">
            <w:pPr>
              <w:pStyle w:val="TAC"/>
              <w:keepNext w:val="0"/>
              <w:keepLines w:val="0"/>
              <w:spacing w:before="20" w:after="20"/>
              <w:ind w:left="57" w:right="57"/>
              <w:jc w:val="left"/>
              <w:rPr>
                <w:lang w:eastAsia="zh-CN"/>
              </w:rPr>
            </w:pPr>
            <w:r>
              <w:rPr>
                <w:rFonts w:ascii="Times New Roman" w:eastAsia="新細明體"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0FF33188" w14:textId="77777777"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14:paraId="2B59EE5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9C80D"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14FC3A6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14:paraId="56398E5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197DC9"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50FB5D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14:paraId="1DBC3D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16FD2A"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1FB38B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14:paraId="2788095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836F4B"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2516478"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14:paraId="531BAB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8DC105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D6BFE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14:paraId="5DC301F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A1B963"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251F8CF" w14:textId="77777777"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14:paraId="72BF9C6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2FB96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AE949C3" w14:textId="77777777"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3E9FBE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DFD7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156429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51E859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618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66D9F066" w14:textId="77777777"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14:paraId="59B821BD" w14:textId="77777777" w:rsidR="00604F2C" w:rsidRDefault="00604F2C">
      <w:pPr>
        <w:tabs>
          <w:tab w:val="left" w:pos="3464"/>
        </w:tabs>
        <w:rPr>
          <w:ins w:id="158" w:author="CATT" w:date="2020-10-12T11:49:00Z"/>
          <w:lang w:eastAsia="zh-CN"/>
        </w:rPr>
      </w:pPr>
    </w:p>
    <w:p w14:paraId="07F34646" w14:textId="77777777"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14:paraId="1ADBB383" w14:textId="77777777"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79827863" w14:textId="77777777"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1D5158F7" w14:textId="77777777"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54CEBDE4" w14:textId="77777777"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1A57BC95" w14:textId="77777777"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32EA510F" w14:textId="77777777"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1 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62347760" w14:textId="77777777" w:rsidR="00604F2C" w:rsidRDefault="00604F2C">
      <w:pPr>
        <w:tabs>
          <w:tab w:val="left" w:pos="3464"/>
        </w:tabs>
        <w:rPr>
          <w:ins w:id="183" w:author="CATT" w:date="2020-10-10T09:48:00Z"/>
          <w:lang w:eastAsia="zh-CN"/>
        </w:rPr>
      </w:pPr>
    </w:p>
    <w:p w14:paraId="11D4904B" w14:textId="77777777"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22B04EBC" w14:textId="77777777" w:rsidR="00604F2C" w:rsidRDefault="0049071B">
      <w:pPr>
        <w:tabs>
          <w:tab w:val="left" w:pos="3464"/>
        </w:tabs>
        <w:rPr>
          <w:ins w:id="190" w:author="CATT" w:date="2020-10-09T20:32:00Z"/>
          <w:lang w:eastAsia="zh-CN"/>
        </w:rPr>
      </w:pPr>
      <w:ins w:id="191" w:author="CATT" w:date="2020-10-12T08:51:00Z">
        <w:r>
          <w:rPr>
            <w:rFonts w:hint="eastAsia"/>
            <w:lang w:eastAsia="zh-CN"/>
          </w:rPr>
          <w:t>Regarding some companies</w:t>
        </w:r>
        <w:r>
          <w:rPr>
            <w:lang w:eastAsia="zh-CN"/>
          </w:rPr>
          <w:t>’</w:t>
        </w:r>
        <w:r>
          <w:rPr>
            <w:rFonts w:hint="eastAsia"/>
            <w:lang w:eastAsia="zh-CN"/>
          </w:rPr>
          <w:t xml:space="preserve">s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meet the objective of the WI</w:t>
        </w:r>
        <w:r>
          <w:rPr>
            <w:rFonts w:hint="eastAsia"/>
            <w:lang w:eastAsia="zh-CN"/>
          </w:rPr>
          <w:t>,moderator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the down selection between candicate solutions.</w:t>
        </w:r>
      </w:ins>
    </w:p>
    <w:p w14:paraId="60C952B1" w14:textId="77777777"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6764CAF" w14:textId="77777777"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23689D22" w14:textId="77777777" w:rsidR="00604F2C" w:rsidRDefault="0049071B">
      <w:pPr>
        <w:tabs>
          <w:tab w:val="left" w:pos="3464"/>
        </w:tabs>
        <w:rPr>
          <w:del w:id="205" w:author="CATT" w:date="2020-10-10T09:53:00Z"/>
          <w:lang w:eastAsia="zh-CN"/>
        </w:rPr>
      </w:pPr>
      <w:del w:id="206" w:author="CATT" w:date="2020-10-10T09:53:00Z">
        <w:r>
          <w:rPr>
            <w:lang w:eastAsia="zh-CN"/>
          </w:rPr>
          <w:tab/>
        </w:r>
      </w:del>
    </w:p>
    <w:p w14:paraId="7F60E6BB" w14:textId="77777777"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43809BC7" w14:textId="77777777"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14:paraId="7D29741C"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E5074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54C412" w14:textId="77777777"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F2D6D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BB760A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A584D3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6897C26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2109A776" w14:textId="77777777" w:rsidR="00604F2C" w:rsidRDefault="0049071B">
            <w:pPr>
              <w:pStyle w:val="a5"/>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power consumption and network signaling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0A6A1CA2" w14:textId="77777777" w:rsidR="00604F2C" w:rsidRDefault="0049071B">
            <w:pPr>
              <w:pStyle w:val="a5"/>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23D92043" w14:textId="77777777" w:rsidR="00604F2C" w:rsidRDefault="0049071B">
            <w:pPr>
              <w:pStyle w:val="a5"/>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604F2C" w14:paraId="7E46F55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50427AF" w14:textId="77777777" w:rsidR="00604F2C" w:rsidRDefault="0049071B">
            <w:pPr>
              <w:pStyle w:val="a5"/>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2B733AD1" w14:textId="77777777"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EA44062" w14:textId="77777777" w:rsidR="00604F2C" w:rsidRDefault="0049071B">
            <w:pPr>
              <w:pStyle w:val="a5"/>
              <w:rPr>
                <w:rFonts w:eastAsia="SimSun"/>
                <w:szCs w:val="20"/>
                <w:lang w:val="en-GB" w:eastAsia="zh-CN"/>
              </w:rPr>
            </w:pPr>
            <w:r>
              <w:t>As mentioned above, since solution A2 does not meet the objective of the WI, it should not be considered.</w:t>
            </w:r>
          </w:p>
        </w:tc>
      </w:tr>
      <w:tr w:rsidR="00604F2C" w14:paraId="4F8B0A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33F3A04" w14:textId="77777777" w:rsidR="00604F2C" w:rsidRDefault="0049071B">
            <w:pPr>
              <w:pStyle w:val="a5"/>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BA16779" w14:textId="77777777" w:rsidR="00604F2C" w:rsidRDefault="0049071B">
            <w:pPr>
              <w:pStyle w:val="a5"/>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6A0B5364" w14:textId="77777777" w:rsidR="00604F2C" w:rsidRDefault="00604F2C">
            <w:pPr>
              <w:pStyle w:val="a5"/>
              <w:rPr>
                <w:rFonts w:eastAsia="SimSun"/>
                <w:szCs w:val="20"/>
                <w:lang w:val="en-GB" w:eastAsia="zh-CN"/>
              </w:rPr>
            </w:pPr>
          </w:p>
        </w:tc>
      </w:tr>
      <w:tr w:rsidR="00604F2C" w14:paraId="501184C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41635AA" w14:textId="77777777" w:rsidR="00604F2C" w:rsidRDefault="0049071B">
            <w:pPr>
              <w:pStyle w:val="a5"/>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03157581" w14:textId="77777777" w:rsidR="00604F2C" w:rsidRDefault="0049071B">
            <w:pPr>
              <w:pStyle w:val="a5"/>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694998EC" w14:textId="77777777" w:rsidR="00604F2C" w:rsidRDefault="0049071B">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14:paraId="477C8561" w14:textId="77777777" w:rsidR="00604F2C" w:rsidRDefault="0049071B">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0F15BD72" w14:textId="77777777" w:rsidR="00604F2C" w:rsidRDefault="0049071B">
            <w:pPr>
              <w:pStyle w:val="TAC"/>
              <w:keepNext w:val="0"/>
              <w:keepLines w:val="0"/>
              <w:numPr>
                <w:ilvl w:val="0"/>
                <w:numId w:val="7"/>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604F2C" w14:paraId="183906D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B1F68E9" w14:textId="77777777" w:rsidR="00604F2C" w:rsidRDefault="0049071B">
            <w:pPr>
              <w:pStyle w:val="a5"/>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0F088957" w14:textId="77777777"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5898826" w14:textId="77777777" w:rsidR="00604F2C" w:rsidRDefault="0049071B">
            <w:pPr>
              <w:pStyle w:val="a5"/>
              <w:rPr>
                <w:rFonts w:eastAsia="SimSun"/>
                <w:szCs w:val="20"/>
                <w:lang w:val="en-GB" w:eastAsia="zh-CN"/>
              </w:rPr>
            </w:pPr>
            <w:r>
              <w:rPr>
                <w:lang w:eastAsia="zh-CN"/>
              </w:rPr>
              <w:t>We prefer a unify solution for both broadcast and groupcast. Both solution A1 and A2 are not appropriate.</w:t>
            </w:r>
          </w:p>
        </w:tc>
      </w:tr>
      <w:tr w:rsidR="00604F2C" w14:paraId="30D1F9D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EC7B181" w14:textId="77777777"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DF18E70" w14:textId="77777777" w:rsidR="00604F2C" w:rsidRDefault="0049071B">
            <w:pPr>
              <w:pStyle w:val="a5"/>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6F219BC" w14:textId="77777777" w:rsidR="00604F2C" w:rsidRDefault="00604F2C">
            <w:pPr>
              <w:pStyle w:val="a5"/>
              <w:rPr>
                <w:lang w:eastAsia="zh-CN"/>
              </w:rPr>
            </w:pPr>
          </w:p>
        </w:tc>
      </w:tr>
      <w:tr w:rsidR="00604F2C" w14:paraId="2793BCB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26B98D0" w14:textId="77777777" w:rsidR="00604F2C" w:rsidRDefault="0049071B">
            <w:pPr>
              <w:pStyle w:val="a5"/>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74D20AE6" w14:textId="77777777" w:rsidR="00604F2C" w:rsidRDefault="0049071B">
            <w:pPr>
              <w:pStyle w:val="a5"/>
              <w:rPr>
                <w:rFonts w:eastAsia="SimSun"/>
                <w:szCs w:val="20"/>
                <w:lang w:val="en-GB" w:eastAsia="zh-CN"/>
              </w:rPr>
            </w:pPr>
            <w:r>
              <w:rPr>
                <w:rFonts w:eastAsia="SimSun"/>
                <w:szCs w:val="20"/>
                <w:lang w:val="en-GB" w:eastAsia="zh-CN"/>
              </w:rPr>
              <w:t>A2 for Multicast.</w:t>
            </w:r>
          </w:p>
          <w:p w14:paraId="38F90142" w14:textId="77777777" w:rsidR="00604F2C" w:rsidRDefault="0049071B">
            <w:pPr>
              <w:pStyle w:val="a5"/>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3B21A84" w14:textId="77777777" w:rsidR="00604F2C" w:rsidRDefault="0049071B">
            <w:pPr>
              <w:pStyle w:val="a5"/>
              <w:rPr>
                <w:rFonts w:eastAsia="SimSun"/>
                <w:szCs w:val="20"/>
                <w:lang w:val="en-GB" w:eastAsia="zh-CN"/>
              </w:rPr>
            </w:pPr>
            <w:r>
              <w:rPr>
                <w:rFonts w:eastAsia="SimSun"/>
                <w:szCs w:val="20"/>
                <w:lang w:val="en-GB" w:eastAsia="zh-CN"/>
              </w:rPr>
              <w:t xml:space="preserve"> Agree with Ericsson comments for Multicast mode.</w:t>
            </w:r>
          </w:p>
          <w:p w14:paraId="22B0161E" w14:textId="77777777" w:rsidR="00604F2C" w:rsidRDefault="0049071B">
            <w:pPr>
              <w:pStyle w:val="TAC"/>
              <w:spacing w:before="20" w:after="20"/>
              <w:ind w:left="57" w:right="57"/>
              <w:jc w:val="left"/>
              <w:rPr>
                <w:lang w:eastAsia="zh-CN"/>
              </w:rPr>
            </w:pPr>
            <w:r>
              <w:rPr>
                <w:b/>
                <w:bCs/>
                <w:lang w:eastAsia="zh-CN"/>
              </w:rPr>
              <w:t>Multicast Connected mode reception (high reliability services): A2</w:t>
            </w:r>
          </w:p>
          <w:p w14:paraId="584D4068" w14:textId="77777777"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26ACC8DF" w14:textId="77777777"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DA2ECDA" w14:textId="77777777" w:rsidR="00604F2C" w:rsidRDefault="0049071B">
            <w:pPr>
              <w:pStyle w:val="TAC"/>
              <w:spacing w:before="20" w:after="20"/>
              <w:ind w:left="57" w:right="57"/>
              <w:jc w:val="left"/>
              <w:rPr>
                <w:lang w:eastAsia="zh-CN"/>
              </w:rPr>
            </w:pPr>
            <w:r>
              <w:rPr>
                <w:lang w:eastAsia="zh-CN"/>
              </w:rPr>
              <w:t>No need to support.</w:t>
            </w:r>
          </w:p>
          <w:p w14:paraId="7E6538DD" w14:textId="77777777" w:rsidR="00604F2C" w:rsidRDefault="00604F2C">
            <w:pPr>
              <w:pStyle w:val="TAC"/>
              <w:spacing w:before="20" w:after="20"/>
              <w:ind w:left="57" w:right="57"/>
              <w:jc w:val="left"/>
              <w:rPr>
                <w:lang w:eastAsia="zh-CN"/>
              </w:rPr>
            </w:pPr>
          </w:p>
          <w:p w14:paraId="0C43760B" w14:textId="77777777" w:rsidR="00604F2C" w:rsidRDefault="0049071B">
            <w:pPr>
              <w:pStyle w:val="TAC"/>
              <w:spacing w:before="20" w:after="20"/>
              <w:ind w:left="57" w:right="57"/>
              <w:jc w:val="left"/>
              <w:rPr>
                <w:b/>
                <w:bCs/>
                <w:lang w:eastAsia="zh-CN"/>
              </w:rPr>
            </w:pPr>
            <w:r>
              <w:rPr>
                <w:b/>
                <w:bCs/>
                <w:lang w:eastAsia="zh-CN"/>
              </w:rPr>
              <w:t>NR Broadcast reception (No ROM): No for A1 and No for A2</w:t>
            </w:r>
          </w:p>
          <w:p w14:paraId="13142BF0" w14:textId="77777777" w:rsidR="00604F2C" w:rsidRDefault="0049071B">
            <w:pPr>
              <w:pStyle w:val="TAC"/>
              <w:spacing w:before="20" w:after="20"/>
              <w:ind w:left="57" w:right="57"/>
              <w:jc w:val="left"/>
              <w:rPr>
                <w:lang w:eastAsia="zh-CN"/>
              </w:rPr>
            </w:pPr>
            <w:r>
              <w:rPr>
                <w:lang w:eastAsia="zh-CN"/>
              </w:rPr>
              <w:t>MCCH provided multicast service configuration.</w:t>
            </w:r>
          </w:p>
          <w:p w14:paraId="07E6428C" w14:textId="77777777" w:rsidR="00604F2C" w:rsidRDefault="00604F2C">
            <w:pPr>
              <w:pStyle w:val="a5"/>
              <w:rPr>
                <w:lang w:eastAsia="zh-CN"/>
              </w:rPr>
            </w:pPr>
          </w:p>
        </w:tc>
      </w:tr>
      <w:tr w:rsidR="00604F2C" w14:paraId="29402B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9BB99BC" w14:textId="77777777" w:rsidR="00604F2C" w:rsidRDefault="0049071B">
            <w:pPr>
              <w:pStyle w:val="a5"/>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D05B8A8" w14:textId="77777777"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F89EC6F" w14:textId="77777777" w:rsidR="00604F2C" w:rsidRDefault="0049071B">
            <w:pPr>
              <w:pStyle w:val="a5"/>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14:paraId="68E5D7F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C90B2D" w14:textId="77777777" w:rsidR="00604F2C" w:rsidRDefault="0049071B">
            <w:pPr>
              <w:pStyle w:val="a5"/>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44BE82A8" w14:textId="77777777"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BA7418B" w14:textId="77777777" w:rsidR="00604F2C" w:rsidRDefault="0049071B">
            <w:pPr>
              <w:pStyle w:val="a5"/>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3A8A5B85" w14:textId="77777777" w:rsidR="00604F2C" w:rsidRDefault="0049071B">
            <w:pPr>
              <w:pStyle w:val="a5"/>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14:paraId="3F734F7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49B89C8" w14:textId="77777777" w:rsidR="00604F2C" w:rsidRDefault="0049071B">
            <w:pPr>
              <w:pStyle w:val="a5"/>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E019013" w14:textId="77777777"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4D01219D" w14:textId="77777777" w:rsidR="00604F2C" w:rsidRDefault="0049071B">
            <w:pPr>
              <w:pStyle w:val="a5"/>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14:paraId="0BA78BB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5BD44E1" w14:textId="77777777" w:rsidR="00604F2C" w:rsidRDefault="0049071B">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090836BF" w14:textId="77777777" w:rsidR="00604F2C" w:rsidRDefault="0049071B">
            <w:pPr>
              <w:pStyle w:val="a5"/>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B28EA0C" w14:textId="77777777" w:rsidR="00604F2C" w:rsidRDefault="0049071B">
            <w:pPr>
              <w:pStyle w:val="a5"/>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604F2C" w14:paraId="2A01751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5A82F58" w14:textId="77777777" w:rsidR="00604F2C" w:rsidRDefault="0049071B">
            <w:pPr>
              <w:pStyle w:val="a5"/>
              <w:jc w:val="left"/>
              <w:rPr>
                <w:lang w:eastAsia="zh-CN"/>
              </w:rPr>
            </w:pPr>
            <w:r>
              <w:rPr>
                <w:rFonts w:eastAsia="新細明體"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102D1578" w14:textId="77777777" w:rsidR="00604F2C" w:rsidRDefault="0049071B">
            <w:pPr>
              <w:pStyle w:val="a5"/>
              <w:rPr>
                <w:rFonts w:eastAsia="SimSun"/>
                <w:lang w:eastAsia="zh-CN"/>
              </w:rPr>
            </w:pPr>
            <w:r>
              <w:rPr>
                <w:rFonts w:eastAsia="新細明體"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2C9D4F8C" w14:textId="77777777" w:rsidR="00604F2C" w:rsidRDefault="0049071B">
            <w:pPr>
              <w:pStyle w:val="a5"/>
              <w:rPr>
                <w:rFonts w:eastAsia="SimSun"/>
                <w:lang w:eastAsia="zh-CN"/>
              </w:rPr>
            </w:pPr>
            <w:r>
              <w:rPr>
                <w:rFonts w:eastAsia="新細明體"/>
                <w:szCs w:val="20"/>
                <w:lang w:val="en-GB" w:eastAsia="zh-TW"/>
              </w:rPr>
              <w:t>W</w:t>
            </w:r>
            <w:r>
              <w:rPr>
                <w:rFonts w:eastAsia="新細明體" w:hint="eastAsia"/>
                <w:szCs w:val="20"/>
                <w:lang w:val="en-GB" w:eastAsia="zh-TW"/>
              </w:rPr>
              <w:t xml:space="preserve">e </w:t>
            </w:r>
            <w:r>
              <w:rPr>
                <w:rFonts w:eastAsia="新細明體"/>
                <w:szCs w:val="20"/>
                <w:lang w:val="en-GB" w:eastAsia="zh-TW"/>
              </w:rPr>
              <w:t>think solution A1 could be understood as solution A for further discussions.</w:t>
            </w:r>
          </w:p>
        </w:tc>
      </w:tr>
      <w:tr w:rsidR="00604F2C" w14:paraId="353C795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4F6CFC6" w14:textId="77777777" w:rsidR="00604F2C" w:rsidRDefault="0049071B">
            <w:pPr>
              <w:pStyle w:val="a5"/>
              <w:jc w:val="left"/>
              <w:rPr>
                <w:rFonts w:eastAsia="新細明體"/>
                <w:szCs w:val="20"/>
                <w:lang w:val="en-GB" w:eastAsia="zh-TW"/>
              </w:rPr>
            </w:pPr>
            <w:r>
              <w:rPr>
                <w:rFonts w:eastAsia="新細明體"/>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B8DAA88" w14:textId="77777777" w:rsidR="00604F2C" w:rsidRDefault="0049071B">
            <w:pPr>
              <w:pStyle w:val="a5"/>
              <w:rPr>
                <w:rFonts w:eastAsia="新細明體"/>
                <w:szCs w:val="20"/>
                <w:lang w:val="en-GB" w:eastAsia="zh-TW"/>
              </w:rPr>
            </w:pPr>
            <w:r>
              <w:rPr>
                <w:rFonts w:eastAsia="新細明體"/>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4D407CF" w14:textId="77777777" w:rsidR="00604F2C" w:rsidRDefault="0049071B">
            <w:pPr>
              <w:pStyle w:val="a5"/>
              <w:rPr>
                <w:rFonts w:eastAsia="新細明體"/>
                <w:szCs w:val="20"/>
                <w:lang w:val="en-GB" w:eastAsia="zh-TW"/>
              </w:rPr>
            </w:pPr>
            <w:r>
              <w:rPr>
                <w:rFonts w:eastAsia="新細明體"/>
                <w:szCs w:val="20"/>
                <w:lang w:val="en-GB" w:eastAsia="zh-TW"/>
              </w:rPr>
              <w:t>We think A2 is sufficient for this release. We think A1 is simply an enhancement/ optimization compared to A2, for some use cases. We are fine to study complexity/ benefit if time allows (but as a 2</w:t>
            </w:r>
            <w:r>
              <w:rPr>
                <w:rFonts w:eastAsia="新細明體"/>
                <w:szCs w:val="20"/>
                <w:vertAlign w:val="superscript"/>
                <w:lang w:val="en-GB" w:eastAsia="zh-TW"/>
              </w:rPr>
              <w:t>nd</w:t>
            </w:r>
            <w:r>
              <w:rPr>
                <w:rFonts w:eastAsia="新細明體"/>
                <w:szCs w:val="20"/>
                <w:lang w:val="en-GB" w:eastAsia="zh-TW"/>
              </w:rPr>
              <w:t xml:space="preserve"> priority)</w:t>
            </w:r>
          </w:p>
        </w:tc>
      </w:tr>
      <w:tr w:rsidR="00604F2C" w14:paraId="63BF661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0738EB" w14:textId="77777777"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C1F926B" w14:textId="77777777"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1241073D" w14:textId="77777777" w:rsidR="00604F2C" w:rsidRDefault="00604F2C">
            <w:pPr>
              <w:pStyle w:val="a5"/>
              <w:rPr>
                <w:rFonts w:eastAsia="新細明體"/>
                <w:szCs w:val="20"/>
                <w:lang w:val="en-GB" w:eastAsia="zh-TW"/>
              </w:rPr>
            </w:pPr>
          </w:p>
        </w:tc>
      </w:tr>
      <w:tr w:rsidR="00604F2C" w14:paraId="2A11A14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0BC12F0" w14:textId="77777777"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0A2F5CD4" w14:textId="77777777"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608EA1C" w14:textId="77777777" w:rsidR="00604F2C" w:rsidRDefault="0049071B">
            <w:pPr>
              <w:pStyle w:val="a5"/>
              <w:rPr>
                <w:rFonts w:eastAsia="新細明體"/>
                <w:szCs w:val="20"/>
                <w:lang w:val="en-GB" w:eastAsia="zh-TW"/>
              </w:rPr>
            </w:pPr>
            <w:r>
              <w:rPr>
                <w:rFonts w:eastAsia="新細明體"/>
                <w:szCs w:val="20"/>
                <w:lang w:val="en-GB" w:eastAsia="zh-TW"/>
              </w:rPr>
              <w:t>A1 is more category B solution as UE can receive MBS in IDLE/INACTIVE or is the intention of category A and B to say that do we have MCCH? It is not clear.</w:t>
            </w:r>
          </w:p>
          <w:p w14:paraId="2F0A1DBF" w14:textId="77777777" w:rsidR="00604F2C" w:rsidRDefault="0049071B">
            <w:pPr>
              <w:pStyle w:val="a5"/>
              <w:rPr>
                <w:rFonts w:eastAsia="新細明體"/>
                <w:szCs w:val="20"/>
                <w:lang w:val="en-GB" w:eastAsia="zh-TW"/>
              </w:rPr>
            </w:pPr>
            <w:r>
              <w:rPr>
                <w:rFonts w:eastAsia="新細明體"/>
                <w:szCs w:val="20"/>
                <w:lang w:val="en-GB" w:eastAsia="zh-TW"/>
              </w:rPr>
              <w:t>A2 is clearly different as UE moves to CONNECTED to actually receive the data but this seems to be almost essential to support multicast services.</w:t>
            </w:r>
          </w:p>
          <w:p w14:paraId="3223FF9B" w14:textId="77777777" w:rsidR="00604F2C" w:rsidRDefault="0049071B">
            <w:pPr>
              <w:pStyle w:val="a5"/>
              <w:rPr>
                <w:rFonts w:eastAsia="新細明體"/>
                <w:szCs w:val="20"/>
                <w:lang w:val="en-GB" w:eastAsia="zh-TW"/>
              </w:rPr>
            </w:pPr>
            <w:r>
              <w:rPr>
                <w:rFonts w:eastAsia="新細明體"/>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14:paraId="11C582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64A43E" w14:textId="77777777"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0CFD9FA4" w14:textId="77777777"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8E20422" w14:textId="77777777" w:rsidR="00604F2C" w:rsidRDefault="0049071B">
            <w:pPr>
              <w:pStyle w:val="a5"/>
              <w:rPr>
                <w:rFonts w:eastAsia="新細明體"/>
                <w:szCs w:val="20"/>
                <w:lang w:val="en-GB" w:eastAsia="zh-TW"/>
              </w:rPr>
            </w:pPr>
            <w:r>
              <w:rPr>
                <w:rFonts w:eastAsia="新細明體"/>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14:paraId="105A81C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12B56C3" w14:textId="77777777" w:rsidR="00604F2C" w:rsidRDefault="0049071B">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56AC6BE0" w14:textId="77777777"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FB365F0" w14:textId="77777777" w:rsidR="00604F2C" w:rsidRDefault="0049071B">
            <w:pPr>
              <w:pStyle w:val="a5"/>
              <w:rPr>
                <w:rFonts w:eastAsia="新細明體"/>
                <w:szCs w:val="20"/>
                <w:lang w:val="en-GB" w:eastAsia="zh-TW"/>
              </w:rPr>
            </w:pPr>
            <w:r>
              <w:rPr>
                <w:rFonts w:eastAsia="新細明體"/>
                <w:szCs w:val="20"/>
                <w:lang w:val="en-GB" w:eastAsia="zh-TW"/>
              </w:rPr>
              <w:t>We don’t think A2 meets the work item objectives. We would agree to have solution A1, as the “understanding of solution A for further discussions”.</w:t>
            </w:r>
          </w:p>
        </w:tc>
      </w:tr>
      <w:tr w:rsidR="00604F2C" w14:paraId="054CCAE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B327899" w14:textId="77777777" w:rsidR="00604F2C" w:rsidRDefault="0049071B">
            <w:pPr>
              <w:pStyle w:val="a5"/>
              <w:jc w:val="left"/>
              <w:rPr>
                <w:rFonts w:eastAsia="SimSun"/>
                <w:szCs w:val="20"/>
                <w:lang w:eastAsia="zh-CN"/>
              </w:rPr>
            </w:pPr>
            <w:r>
              <w:rPr>
                <w:rFonts w:eastAsia="SimSun"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14:paraId="5A4991B2" w14:textId="77777777" w:rsidR="00604F2C" w:rsidRDefault="0049071B">
            <w:pPr>
              <w:pStyle w:val="a5"/>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53674D47" w14:textId="77777777" w:rsidR="00604F2C" w:rsidRDefault="0049071B">
            <w:pPr>
              <w:pStyle w:val="a5"/>
              <w:rPr>
                <w:rFonts w:ascii="Arial" w:eastAsia="新細明體" w:hAnsi="Arial"/>
                <w:sz w:val="18"/>
                <w:szCs w:val="18"/>
                <w:lang w:val="en-GB" w:eastAsia="zh-TW"/>
              </w:rPr>
            </w:pPr>
            <w:r>
              <w:rPr>
                <w:rFonts w:ascii="Arial" w:eastAsia="新細明體" w:hAnsi="Arial" w:hint="eastAsia"/>
                <w:sz w:val="18"/>
                <w:szCs w:val="18"/>
                <w:lang w:val="en-GB" w:eastAsia="zh-TW"/>
              </w:rPr>
              <w:t>The latency issue introduced by paging in Solution A1 might be too high. While for A2, it fits into certain cases like MBS with higher reliability.</w:t>
            </w:r>
          </w:p>
          <w:p w14:paraId="3D0C810C" w14:textId="77777777" w:rsidR="00604F2C" w:rsidRDefault="0049071B">
            <w:pPr>
              <w:pStyle w:val="a5"/>
              <w:rPr>
                <w:rFonts w:ascii="Arial" w:eastAsia="新細明體" w:hAnsi="Arial"/>
                <w:sz w:val="18"/>
                <w:szCs w:val="18"/>
                <w:lang w:val="en-GB" w:eastAsia="zh-TW"/>
              </w:rPr>
            </w:pPr>
            <w:r>
              <w:rPr>
                <w:rFonts w:ascii="Arial" w:eastAsia="新細明體"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3BF848D" w14:textId="77777777" w:rsidR="00604F2C" w:rsidRDefault="0049071B">
            <w:pPr>
              <w:pStyle w:val="a5"/>
              <w:rPr>
                <w:rFonts w:eastAsia="新細明體"/>
                <w:szCs w:val="20"/>
                <w:lang w:val="en-GB" w:eastAsia="zh-TW"/>
              </w:rPr>
            </w:pPr>
            <w:r>
              <w:rPr>
                <w:rFonts w:ascii="Arial" w:eastAsia="新細明體"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14:paraId="50E253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E0FA8F2" w14:textId="77777777" w:rsidR="00604F2C" w:rsidRDefault="0049071B">
            <w:pPr>
              <w:pStyle w:val="a5"/>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9D1473E" w14:textId="77777777" w:rsidR="00604F2C" w:rsidRDefault="0049071B">
            <w:pPr>
              <w:pStyle w:val="a5"/>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CA71521" w14:textId="77777777" w:rsidR="00604F2C" w:rsidRDefault="0049071B">
            <w:pPr>
              <w:pStyle w:val="a5"/>
              <w:rPr>
                <w:rFonts w:ascii="Arial" w:eastAsia="新細明體" w:hAnsi="Arial" w:cs="Arial"/>
                <w:sz w:val="18"/>
                <w:szCs w:val="18"/>
                <w:lang w:val="en-GB" w:eastAsia="zh-TW"/>
              </w:rPr>
            </w:pPr>
            <w:r>
              <w:t>A2 has more UE and network impact compared with A1.</w:t>
            </w:r>
          </w:p>
        </w:tc>
      </w:tr>
      <w:tr w:rsidR="00604F2C" w14:paraId="5339930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5A19ECA" w14:textId="77777777"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455769C" w14:textId="77777777"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DB4269A" w14:textId="77777777" w:rsidR="00604F2C" w:rsidRDefault="0049071B">
            <w:pPr>
              <w:pStyle w:val="a5"/>
            </w:pPr>
            <w:r>
              <w:rPr>
                <w:rFonts w:hint="eastAsia"/>
              </w:rPr>
              <w:t>U</w:t>
            </w:r>
            <w:r>
              <w:t xml:space="preserve">E in idle/inactive mode should be supported. </w:t>
            </w:r>
          </w:p>
        </w:tc>
      </w:tr>
      <w:tr w:rsidR="00604F2C" w14:paraId="6CDAD41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2CA260B" w14:textId="77777777" w:rsidR="00604F2C" w:rsidRDefault="0049071B">
            <w:pPr>
              <w:pStyle w:val="a5"/>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00225E2C" w14:textId="77777777" w:rsidR="00604F2C" w:rsidRDefault="0049071B">
            <w:pPr>
              <w:pStyle w:val="a5"/>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41838039" w14:textId="77777777" w:rsidR="00604F2C" w:rsidRDefault="00604F2C">
            <w:pPr>
              <w:pStyle w:val="a5"/>
            </w:pPr>
          </w:p>
        </w:tc>
      </w:tr>
      <w:tr w:rsidR="00604F2C" w14:paraId="2C0D1E8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2064B5F" w14:textId="77777777" w:rsidR="00604F2C" w:rsidRDefault="0049071B">
            <w:pPr>
              <w:pStyle w:val="a5"/>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6686422B" w14:textId="77777777" w:rsidR="00604F2C" w:rsidRDefault="0049071B">
            <w:pPr>
              <w:pStyle w:val="a5"/>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47A55079" w14:textId="77777777" w:rsidR="00604F2C" w:rsidRDefault="0049071B">
            <w:pPr>
              <w:pStyle w:val="a5"/>
            </w:pPr>
            <w:r>
              <w:t>In our understanding, both A1 and A2 solutions will prevent the introduction of Free to air/receive only mode in the future release. Step back to say, we prefer A1 since w</w:t>
            </w:r>
            <w:r>
              <w:rPr>
                <w:rFonts w:eastAsia="新細明體"/>
                <w:szCs w:val="20"/>
                <w:lang w:val="en-GB" w:eastAsia="zh-TW"/>
              </w:rPr>
              <w:t xml:space="preserve">e should support the idle/inactive UEs reception for MBS service. </w:t>
            </w:r>
          </w:p>
        </w:tc>
      </w:tr>
    </w:tbl>
    <w:p w14:paraId="0E590274" w14:textId="77777777" w:rsidR="00604F2C" w:rsidRDefault="00604F2C">
      <w:pPr>
        <w:rPr>
          <w:ins w:id="207" w:author="CATT" w:date="2020-10-12T11:49:00Z"/>
          <w:lang w:eastAsia="zh-CN"/>
        </w:rPr>
      </w:pPr>
    </w:p>
    <w:p w14:paraId="07BFD4B7" w14:textId="77777777"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14:paraId="65502946" w14:textId="77777777"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4F4C567E" w14:textId="77777777"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E9F0779" w14:textId="77777777"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75EE95C7" w14:textId="77777777"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28" w:author="CATT" w:date="2020-10-12T11:18:00Z">
        <w:r>
          <w:rPr>
            <w:rFonts w:hint="eastAsia"/>
            <w:lang w:eastAsia="zh-CN"/>
          </w:rPr>
          <w:t>.</w:t>
        </w:r>
      </w:ins>
    </w:p>
    <w:p w14:paraId="5CF4F7EA" w14:textId="77777777"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3CD7B954" w14:textId="77777777"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3AEDA5E1" w14:textId="77777777" w:rsidR="00604F2C" w:rsidRDefault="00604F2C">
      <w:pPr>
        <w:tabs>
          <w:tab w:val="left" w:pos="3464"/>
        </w:tabs>
        <w:rPr>
          <w:ins w:id="234" w:author="CATT" w:date="2020-10-10T12:38:00Z"/>
          <w:lang w:eastAsia="zh-CN"/>
        </w:rPr>
      </w:pPr>
    </w:p>
    <w:p w14:paraId="4A0184D3" w14:textId="77777777"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for services</w:t>
        </w:r>
      </w:ins>
      <w:ins w:id="246" w:author="CATT" w:date="2020-10-10T12:40:00Z">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r>
          <w:rPr>
            <w:rFonts w:hint="eastAsia"/>
            <w:lang w:eastAsia="zh-CN"/>
          </w:rPr>
          <w:t>However,</w:t>
        </w:r>
      </w:ins>
      <w:ins w:id="254" w:author="CATT" w:date="2020-10-11T14:01:00Z">
        <w:r>
          <w:rPr>
            <w:rFonts w:hint="eastAsia"/>
            <w:lang w:eastAsia="zh-CN"/>
          </w:rPr>
          <w:t xml:space="preserve">some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3751758F" w14:textId="77777777"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mode</w:t>
        </w:r>
      </w:ins>
      <w:ins w:id="271" w:author="CATT" w:date="2020-10-11T14:00:00Z">
        <w:r>
          <w:rPr>
            <w:rFonts w:hint="eastAsia"/>
            <w:b/>
            <w:lang w:eastAsia="zh-CN"/>
          </w:rPr>
          <w:t>,which is not in scope of this email discussion</w:t>
        </w:r>
      </w:ins>
      <w:ins w:id="272" w:author="CATT" w:date="2020-10-10T12:37:00Z">
        <w:r>
          <w:rPr>
            <w:rFonts w:hint="eastAsia"/>
            <w:b/>
            <w:lang w:eastAsia="zh-CN"/>
          </w:rPr>
          <w:t>.</w:t>
        </w:r>
      </w:ins>
    </w:p>
    <w:p w14:paraId="4B17BFCC" w14:textId="77777777" w:rsidR="00604F2C" w:rsidRDefault="00604F2C">
      <w:pPr>
        <w:rPr>
          <w:ins w:id="273" w:author="CATT" w:date="2020-10-10T12:35:00Z"/>
          <w:lang w:eastAsia="zh-CN"/>
        </w:rPr>
      </w:pPr>
    </w:p>
    <w:p w14:paraId="6925CE92" w14:textId="77777777"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6A72B298" w14:textId="77777777"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14:paraId="53638D55" w14:textId="77777777">
        <w:tc>
          <w:tcPr>
            <w:tcW w:w="9857" w:type="dxa"/>
          </w:tcPr>
          <w:p w14:paraId="4D3A5F37" w14:textId="77777777"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14:paraId="2D31D33E" w14:textId="77777777" w:rsidR="00604F2C" w:rsidRDefault="00604F2C">
      <w:pPr>
        <w:rPr>
          <w:lang w:eastAsia="zh-CN"/>
        </w:rPr>
      </w:pPr>
    </w:p>
    <w:p w14:paraId="6B81B16F" w14:textId="77777777"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6980ED34" w14:textId="77777777"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1218C3BA" w14:textId="77777777"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5B197642" w14:textId="77777777" w:rsidR="00604F2C" w:rsidRDefault="0049071B">
      <w:pPr>
        <w:pStyle w:val="a5"/>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7ADAAAF3" w14:textId="77777777"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31DD187A" w14:textId="77777777"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0A00BEE4" w14:textId="77777777"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59A7D7A4" w14:textId="77777777" w:rsidR="00604F2C" w:rsidRDefault="0049071B">
      <w:pPr>
        <w:pStyle w:val="a5"/>
        <w:spacing w:before="120"/>
        <w:jc w:val="center"/>
        <w:rPr>
          <w:rFonts w:eastAsiaTheme="minorEastAsia"/>
          <w:lang w:eastAsia="zh-CN"/>
        </w:rPr>
      </w:pPr>
      <w:r>
        <w:t xml:space="preserve"> </w:t>
      </w:r>
      <w:r>
        <w:object w:dxaOrig="5123" w:dyaOrig="3065" w14:anchorId="227D8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5pt;height:152.8pt" o:ole="">
            <v:imagedata r:id="rId10" o:title=""/>
          </v:shape>
          <o:OLEObject Type="Embed" ProgID="Visio.Drawing.11" ShapeID="_x0000_i1025" DrawAspect="Content" ObjectID="_1664257701" r:id="rId11"/>
        </w:object>
      </w:r>
    </w:p>
    <w:p w14:paraId="17088BDE" w14:textId="77777777"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3DEA7C98" w14:textId="77777777" w:rsidR="00604F2C" w:rsidRDefault="00604F2C">
      <w:pPr>
        <w:rPr>
          <w:lang w:eastAsia="zh-CN"/>
        </w:rPr>
      </w:pPr>
    </w:p>
    <w:p w14:paraId="67BAAEDB" w14:textId="77777777" w:rsidR="00604F2C" w:rsidRDefault="0049071B">
      <w:pPr>
        <w:rPr>
          <w:lang w:eastAsia="zh-CN"/>
        </w:rPr>
      </w:pPr>
      <w:r>
        <w:rPr>
          <w:rFonts w:hint="eastAsia"/>
          <w:lang w:eastAsia="zh-CN"/>
        </w:rPr>
        <w:t>Therefore, we conclude the description of solution B as below:</w:t>
      </w:r>
    </w:p>
    <w:p w14:paraId="7FD2E703" w14:textId="77777777" w:rsidR="00604F2C" w:rsidRDefault="0049071B">
      <w:pPr>
        <w:rPr>
          <w:lang w:eastAsia="zh-CN"/>
        </w:rPr>
      </w:pPr>
      <w:r>
        <w:rPr>
          <w:rFonts w:hint="eastAsia"/>
          <w:b/>
          <w:shd w:val="pct10" w:color="auto" w:fill="FFFFFF"/>
          <w:lang w:eastAsia="zh-CN"/>
        </w:rPr>
        <w:t>Description of Solution B</w:t>
      </w:r>
    </w:p>
    <w:p w14:paraId="58F56E07" w14:textId="77777777"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5A8AD9D5"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1BD3B1AC"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353DF8A"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63B3729E"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6410E28" w14:textId="77777777"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8C910EA" w14:textId="77777777" w:rsidR="00604F2C" w:rsidRDefault="00604F2C">
      <w:pPr>
        <w:pStyle w:val="B1"/>
        <w:ind w:left="0" w:firstLineChars="0" w:firstLine="0"/>
        <w:rPr>
          <w:b/>
          <w:lang w:eastAsia="zh-CN"/>
        </w:rPr>
      </w:pPr>
    </w:p>
    <w:p w14:paraId="149AA891" w14:textId="77777777"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226E2D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C418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8E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4AF85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7859D0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D886BB"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B571C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D9BDF8" w14:textId="77777777" w:rsidR="00604F2C" w:rsidRDefault="00604F2C">
            <w:pPr>
              <w:rPr>
                <w:lang w:eastAsia="zh-CN"/>
              </w:rPr>
            </w:pPr>
          </w:p>
        </w:tc>
      </w:tr>
      <w:tr w:rsidR="00604F2C" w14:paraId="34CD4D6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18138" w14:textId="77777777"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E701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2DD83B" w14:textId="77777777"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14:paraId="214FFA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EB5D7"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C32E202"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7152598" w14:textId="77777777" w:rsidR="00604F2C" w:rsidRDefault="00604F2C">
            <w:pPr>
              <w:rPr>
                <w:lang w:eastAsia="zh-CN"/>
              </w:rPr>
            </w:pPr>
          </w:p>
        </w:tc>
      </w:tr>
      <w:tr w:rsidR="00604F2C" w14:paraId="1FA890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596316"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AFD70"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6197F3D" w14:textId="77777777"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3B3320ED" w14:textId="77777777"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3382EECD" w14:textId="77777777"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41100BFC" w14:textId="77777777"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14:paraId="1DBB7A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B86855" w14:textId="77777777"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D873F19"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88C8118" w14:textId="77777777"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3141357C" w14:textId="77777777"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2DAD9FA1" w14:textId="77777777"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8D1A532" w14:textId="77777777"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14:paraId="3109C3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C640709"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46EACF3"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EDC777" w14:textId="77777777" w:rsidR="00604F2C" w:rsidRDefault="00604F2C">
            <w:pPr>
              <w:pStyle w:val="TAC"/>
              <w:spacing w:before="20" w:after="20"/>
              <w:ind w:left="57" w:right="57"/>
              <w:jc w:val="left"/>
              <w:rPr>
                <w:lang w:eastAsia="zh-CN"/>
              </w:rPr>
            </w:pPr>
          </w:p>
        </w:tc>
      </w:tr>
      <w:tr w:rsidR="00604F2C" w14:paraId="701675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AD13B6"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0DA200F" w14:textId="77777777"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B0CAB5A" w14:textId="77777777"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14:paraId="6E7BA3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ABA50" w14:textId="77777777"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8BA64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ABF59" w14:textId="77777777" w:rsidR="00604F2C" w:rsidRDefault="0049071B">
            <w:pPr>
              <w:pStyle w:val="TAC"/>
              <w:spacing w:before="20" w:after="20"/>
              <w:ind w:left="57" w:right="57"/>
              <w:jc w:val="left"/>
            </w:pPr>
            <w:r>
              <w:t>LTE SC-PTM should be the baseline.</w:t>
            </w:r>
          </w:p>
        </w:tc>
      </w:tr>
      <w:tr w:rsidR="00604F2C" w14:paraId="6668E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F3F3"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B666A27"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43030879" w14:textId="77777777"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14:paraId="4CCABA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6D89F8" w14:textId="77777777"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1F52C9D6" w14:textId="77777777"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615C8F2" w14:textId="77777777" w:rsidR="00604F2C" w:rsidRDefault="00604F2C">
            <w:pPr>
              <w:pStyle w:val="TAC"/>
              <w:spacing w:before="20" w:after="20"/>
              <w:ind w:left="57" w:right="57"/>
              <w:jc w:val="left"/>
            </w:pPr>
          </w:p>
        </w:tc>
      </w:tr>
      <w:tr w:rsidR="00604F2C" w14:paraId="1B4ED9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6A2B4" w14:textId="77777777"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EAC9B3F" w14:textId="77777777"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CCA125" w14:textId="77777777" w:rsidR="00604F2C" w:rsidRDefault="0049071B">
            <w:pPr>
              <w:pStyle w:val="TAC"/>
              <w:spacing w:before="20" w:after="20"/>
              <w:ind w:left="57" w:right="57"/>
              <w:jc w:val="left"/>
            </w:pPr>
            <w:r>
              <w:t>LTE SC-PTM should be the baseline.</w:t>
            </w:r>
          </w:p>
        </w:tc>
      </w:tr>
      <w:tr w:rsidR="00604F2C" w14:paraId="47A2BE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F88517" w14:textId="77777777" w:rsidR="00604F2C" w:rsidRDefault="0049071B">
            <w:pPr>
              <w:rPr>
                <w:lang w:eastAsia="zh-CN"/>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B16904E" w14:textId="77777777" w:rsidR="00604F2C" w:rsidRDefault="0049071B">
            <w:pPr>
              <w:rPr>
                <w:rFonts w:eastAsiaTheme="minorEastAsia"/>
                <w:lang w:eastAsia="ja-JP"/>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BAAEF14" w14:textId="77777777" w:rsidR="00604F2C" w:rsidRDefault="00604F2C">
            <w:pPr>
              <w:pStyle w:val="TAC"/>
              <w:spacing w:before="20" w:after="20"/>
              <w:ind w:left="57" w:right="57"/>
              <w:jc w:val="left"/>
            </w:pPr>
          </w:p>
        </w:tc>
      </w:tr>
      <w:tr w:rsidR="00604F2C" w14:paraId="5F0B96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633A71" w14:textId="77777777" w:rsidR="00604F2C" w:rsidRDefault="0049071B">
            <w:pPr>
              <w:rPr>
                <w:rFonts w:eastAsia="新細明體"/>
                <w:lang w:eastAsia="zh-TW"/>
              </w:rPr>
            </w:pPr>
            <w:r>
              <w:rPr>
                <w:rFonts w:eastAsia="新細明體"/>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7EC5E2D4" w14:textId="77777777" w:rsidR="00604F2C" w:rsidRDefault="0049071B">
            <w:pPr>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89BE0CC" w14:textId="77777777" w:rsidR="00604F2C" w:rsidRDefault="00604F2C">
            <w:pPr>
              <w:pStyle w:val="TAC"/>
              <w:spacing w:before="20" w:after="20"/>
              <w:ind w:left="57" w:right="57"/>
              <w:jc w:val="left"/>
            </w:pPr>
          </w:p>
        </w:tc>
      </w:tr>
      <w:tr w:rsidR="00604F2C" w14:paraId="2E0A3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1D78C" w14:textId="77777777"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806EBF4" w14:textId="77777777"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C96BE2B" w14:textId="77777777" w:rsidR="00604F2C" w:rsidRDefault="00604F2C">
            <w:pPr>
              <w:pStyle w:val="TAC"/>
              <w:spacing w:before="20" w:after="20"/>
              <w:ind w:left="57" w:right="57"/>
              <w:jc w:val="left"/>
            </w:pPr>
          </w:p>
        </w:tc>
      </w:tr>
      <w:tr w:rsidR="00604F2C" w14:paraId="7C4321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3517F5" w14:textId="77777777"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64E4F462" w14:textId="77777777"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E804066" w14:textId="77777777"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59335901" w14:textId="77777777" w:rsidR="00604F2C" w:rsidRDefault="00604F2C">
            <w:pPr>
              <w:pStyle w:val="TAC"/>
              <w:spacing w:before="20" w:after="20"/>
              <w:ind w:left="57" w:right="57"/>
              <w:jc w:val="left"/>
            </w:pPr>
          </w:p>
          <w:p w14:paraId="21EA4DF0" w14:textId="77777777"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4BCAA1C" w14:textId="77777777" w:rsidR="00604F2C" w:rsidRDefault="00604F2C">
            <w:pPr>
              <w:pStyle w:val="TAC"/>
              <w:spacing w:before="20" w:after="20"/>
              <w:ind w:left="57" w:right="57"/>
              <w:jc w:val="left"/>
            </w:pPr>
          </w:p>
          <w:p w14:paraId="44D6B74F" w14:textId="77777777" w:rsidR="00604F2C" w:rsidRDefault="00604F2C">
            <w:pPr>
              <w:pStyle w:val="TAC"/>
              <w:spacing w:before="20" w:after="20"/>
              <w:ind w:left="57" w:right="57"/>
              <w:jc w:val="left"/>
            </w:pPr>
          </w:p>
        </w:tc>
      </w:tr>
      <w:tr w:rsidR="00604F2C" w14:paraId="4C108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7A2F5C" w14:textId="77777777"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877AC60" w14:textId="77777777"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721C8B14" w14:textId="77777777"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14:paraId="650280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C838" w14:textId="77777777"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B58E38F" w14:textId="77777777"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C1ECF46" w14:textId="77777777" w:rsidR="00604F2C" w:rsidRDefault="0049071B">
            <w:pPr>
              <w:pStyle w:val="TAC"/>
              <w:spacing w:before="20" w:after="20"/>
              <w:ind w:left="57" w:right="57"/>
              <w:jc w:val="left"/>
            </w:pPr>
            <w:r>
              <w:t>We agree with the description of solution B</w:t>
            </w:r>
          </w:p>
        </w:tc>
      </w:tr>
      <w:tr w:rsidR="00604F2C" w14:paraId="137A59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F5B4B" w14:textId="77777777"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42E1C0B" w14:textId="77777777"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14:paraId="57F6BCFE" w14:textId="77777777"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r>
              <w:rPr>
                <w:rFonts w:hint="eastAsia"/>
              </w:rPr>
              <w:lastRenderedPageBreak/>
              <w:t>signaling as we understand it, and "SC-PTM as baseline" can be ambiguous as it covers too many details.)</w:t>
            </w:r>
          </w:p>
          <w:p w14:paraId="2FBD44CD" w14:textId="77777777" w:rsidR="00604F2C" w:rsidRDefault="0049071B">
            <w:pPr>
              <w:pStyle w:val="TAC"/>
              <w:spacing w:before="20" w:after="20"/>
              <w:ind w:left="57" w:right="57"/>
              <w:jc w:val="left"/>
            </w:pPr>
            <w:r>
              <w:rPr>
                <w:rFonts w:hint="eastAsia"/>
              </w:rPr>
              <w:t>-  "UE relies on MCCH-like broadcast control channel to get the PTM configuration."</w:t>
            </w:r>
          </w:p>
          <w:p w14:paraId="0B052EDD" w14:textId="77777777" w:rsidR="00604F2C" w:rsidRDefault="00604F2C">
            <w:pPr>
              <w:pStyle w:val="TAC"/>
              <w:spacing w:before="20" w:after="20"/>
              <w:ind w:left="57" w:right="57"/>
              <w:jc w:val="left"/>
            </w:pPr>
          </w:p>
          <w:p w14:paraId="60E38536" w14:textId="77777777"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14:paraId="53A8F5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80BB2" w14:textId="77777777"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16459384" w14:textId="77777777"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638FF5B" w14:textId="77777777"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14:paraId="65433E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E7350A" w14:textId="77777777"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7EA8605"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2428EF" w14:textId="77777777" w:rsidR="00604F2C" w:rsidRDefault="00604F2C">
            <w:pPr>
              <w:pStyle w:val="TAC"/>
              <w:spacing w:before="20" w:after="20"/>
              <w:ind w:left="57" w:right="57"/>
              <w:jc w:val="left"/>
            </w:pPr>
          </w:p>
        </w:tc>
      </w:tr>
      <w:tr w:rsidR="00604F2C" w14:paraId="1AFA83F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A409B"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D1D6EBF"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D2E7991" w14:textId="77777777" w:rsidR="00604F2C" w:rsidRDefault="00604F2C">
            <w:pPr>
              <w:pStyle w:val="TAC"/>
              <w:spacing w:before="20" w:after="20"/>
              <w:ind w:left="57" w:right="57"/>
              <w:jc w:val="left"/>
            </w:pPr>
          </w:p>
        </w:tc>
      </w:tr>
      <w:tr w:rsidR="00604F2C" w14:paraId="5C346E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5A833"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325D9B" w14:textId="77777777"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2C3DDC2D" w14:textId="77777777"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6272DD21" w14:textId="77777777" w:rsidR="00604F2C" w:rsidRDefault="00604F2C">
      <w:pPr>
        <w:tabs>
          <w:tab w:val="left" w:pos="3464"/>
        </w:tabs>
        <w:rPr>
          <w:ins w:id="274" w:author="CATT" w:date="2020-10-12T11:49:00Z"/>
          <w:lang w:eastAsia="zh-CN"/>
        </w:rPr>
      </w:pPr>
    </w:p>
    <w:p w14:paraId="6B9A2AB4" w14:textId="77777777"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14:paraId="146534ED" w14:textId="77777777"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09AC338E" w14:textId="77777777"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2E427EB1" w14:textId="77777777"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4803174E" w14:textId="77777777"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9A1DE5B" w14:textId="77777777"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11DC2CCB" w14:textId="77777777" w:rsidR="00604F2C" w:rsidRDefault="00604F2C">
      <w:pPr>
        <w:tabs>
          <w:tab w:val="left" w:pos="3464"/>
        </w:tabs>
        <w:rPr>
          <w:ins w:id="298" w:author="CATT" w:date="2020-10-09T20:43:00Z"/>
          <w:lang w:eastAsia="zh-CN"/>
        </w:rPr>
      </w:pPr>
    </w:p>
    <w:p w14:paraId="46AF1228" w14:textId="77777777"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45585B07" w14:textId="77777777"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9A8F4DB" w14:textId="77777777" w:rsidR="00604F2C" w:rsidRDefault="00604F2C">
      <w:pPr>
        <w:tabs>
          <w:tab w:val="left" w:pos="3464"/>
        </w:tabs>
        <w:rPr>
          <w:ins w:id="307" w:author="CATT" w:date="2020-10-10T10:03:00Z"/>
          <w:b/>
          <w:lang w:eastAsia="zh-CN"/>
        </w:rPr>
      </w:pPr>
    </w:p>
    <w:p w14:paraId="11C6632F" w14:textId="77777777"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02D7AB97" w14:textId="77777777"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26DE6519" w14:textId="77777777"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3CD92E20" w14:textId="77777777"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72CB5B63" w14:textId="77777777"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7E7DD607" w14:textId="77777777"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C88CE7E" w14:textId="77777777"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67668CAA" w14:textId="77777777" w:rsidR="00604F2C" w:rsidRDefault="00604F2C">
      <w:pPr>
        <w:tabs>
          <w:tab w:val="left" w:pos="3464"/>
        </w:tabs>
        <w:rPr>
          <w:ins w:id="322" w:author="CATT" w:date="2020-10-10T12:48:00Z"/>
          <w:lang w:eastAsia="zh-CN"/>
        </w:rPr>
      </w:pPr>
    </w:p>
    <w:p w14:paraId="642F4E3E" w14:textId="77777777"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05D97D5D" w14:textId="77777777"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03AB0E4A" w14:textId="77777777"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544FD485" w14:textId="77777777"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1598CF88" w14:textId="77777777"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225E4663" w14:textId="77777777"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5BEFD5D" w14:textId="77777777" w:rsidR="00604F2C" w:rsidRDefault="0049071B">
      <w:pPr>
        <w:tabs>
          <w:tab w:val="left" w:pos="3464"/>
        </w:tabs>
        <w:rPr>
          <w:lang w:eastAsia="zh-CN"/>
        </w:rPr>
      </w:pPr>
      <w:r>
        <w:rPr>
          <w:lang w:eastAsia="zh-CN"/>
        </w:rPr>
        <w:tab/>
      </w:r>
    </w:p>
    <w:p w14:paraId="5B0A9181" w14:textId="77777777" w:rsidR="00604F2C" w:rsidRDefault="0049071B">
      <w:pPr>
        <w:rPr>
          <w:b/>
          <w:shd w:val="pct10" w:color="auto" w:fill="FFFFFF"/>
          <w:lang w:eastAsia="zh-CN"/>
        </w:rPr>
      </w:pPr>
      <w:r>
        <w:rPr>
          <w:b/>
          <w:shd w:val="pct10" w:color="auto" w:fill="FFFFFF"/>
          <w:lang w:eastAsia="zh-CN"/>
        </w:rPr>
        <w:t>Impact analysis of Solution B</w:t>
      </w:r>
    </w:p>
    <w:p w14:paraId="3F7CEEF6" w14:textId="77777777"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36E818D4" w14:textId="77777777"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010D3F1B" w14:textId="77777777"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14:paraId="0C4CC125"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43AAA3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A14E7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5BC27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9A509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76130B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53AFC1F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B130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609F279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54BEE4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14:paraId="44E3E1C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3F57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320F52CF" w14:textId="77777777"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10E88FDE" w14:textId="77777777"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14:paraId="4977FAB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558AC7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65DD14AA"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D6EA9E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F210F3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D9767A"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23A2EACF" w14:textId="77777777"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3C16BB6D" w14:textId="77777777"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14:paraId="329E1D3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251FA9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5E082B01" w14:textId="77777777"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7A66BA9F" w14:textId="77777777" w:rsidR="00604F2C" w:rsidRDefault="0049071B">
            <w:pPr>
              <w:pStyle w:val="TAC"/>
              <w:spacing w:before="20" w:after="20"/>
              <w:ind w:left="57" w:right="57"/>
              <w:jc w:val="left"/>
              <w:rPr>
                <w:lang w:eastAsia="zh-CN"/>
              </w:rPr>
            </w:pPr>
            <w:r>
              <w:rPr>
                <w:lang w:eastAsia="zh-CN"/>
              </w:rPr>
              <w:t>Solution B can also be used for broadcast and Free-to-Air.</w:t>
            </w:r>
          </w:p>
          <w:p w14:paraId="5212703A" w14:textId="77777777"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86854B0" w14:textId="77777777" w:rsidR="00604F2C" w:rsidRDefault="0049071B">
            <w:pPr>
              <w:pStyle w:val="TAC"/>
              <w:spacing w:before="20" w:after="20"/>
              <w:ind w:left="57" w:right="57"/>
              <w:jc w:val="left"/>
              <w:rPr>
                <w:lang w:eastAsia="zh-CN"/>
              </w:rPr>
            </w:pPr>
            <w:r>
              <w:t>We can take legacy SC-TPM specification as baseline, which will save RAN2 specification effort.</w:t>
            </w:r>
          </w:p>
          <w:p w14:paraId="4585A1D4" w14:textId="77777777" w:rsidR="00604F2C" w:rsidRDefault="00604F2C">
            <w:pPr>
              <w:pStyle w:val="TAC"/>
              <w:keepNext w:val="0"/>
              <w:keepLines w:val="0"/>
              <w:spacing w:before="20" w:after="20"/>
              <w:ind w:left="57" w:right="57"/>
              <w:jc w:val="left"/>
              <w:rPr>
                <w:lang w:eastAsia="zh-CN"/>
              </w:rPr>
            </w:pPr>
          </w:p>
        </w:tc>
      </w:tr>
      <w:tr w:rsidR="00604F2C" w14:paraId="4DE5829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6D32FE6" w14:textId="77777777"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1EE18CDB" w14:textId="77777777"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14:paraId="3B6E83B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8D02E00" w14:textId="77777777"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6581B0F5" w14:textId="77777777" w:rsidR="00604F2C" w:rsidRDefault="0049071B">
            <w:pPr>
              <w:pStyle w:val="TAC"/>
              <w:spacing w:before="20" w:after="20"/>
              <w:ind w:left="57" w:right="57"/>
              <w:jc w:val="left"/>
            </w:pPr>
            <w:r>
              <w:t>LTE SC-PTM should be the baseline and further enhancements may be discussed further.</w:t>
            </w:r>
          </w:p>
        </w:tc>
      </w:tr>
      <w:tr w:rsidR="00604F2C" w14:paraId="235A678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9BEEB3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4C52E650"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14:paraId="7C1712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E425F10"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3345CB6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1799A336"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14:paraId="5B25418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C222897"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14:paraId="657BD848" w14:textId="77777777" w:rsidR="00604F2C" w:rsidRDefault="0049071B">
            <w:pPr>
              <w:pStyle w:val="TAC"/>
              <w:keepNext w:val="0"/>
              <w:keepLines w:val="0"/>
              <w:spacing w:before="20" w:after="20"/>
              <w:ind w:left="57" w:right="57"/>
              <w:jc w:val="left"/>
              <w:rPr>
                <w:rFonts w:ascii="Times New Roman" w:eastAsia="新細明體" w:hAnsi="Times New Roman"/>
                <w:sz w:val="20"/>
                <w:lang w:eastAsia="zh-TW"/>
              </w:rPr>
            </w:pPr>
            <w:r>
              <w:rPr>
                <w:rFonts w:ascii="Times New Roman" w:eastAsia="新細明體" w:hAnsi="Times New Roman" w:hint="eastAsia"/>
                <w:sz w:val="20"/>
                <w:lang w:eastAsia="zh-TW"/>
              </w:rPr>
              <w:t xml:space="preserve">We think </w:t>
            </w:r>
            <w:r>
              <w:rPr>
                <w:rFonts w:ascii="Times New Roman" w:eastAsia="新細明體" w:hAnsi="Times New Roman"/>
                <w:sz w:val="20"/>
                <w:lang w:eastAsia="zh-TW"/>
              </w:rPr>
              <w:t xml:space="preserve">LTE SC-PTM can be the baseline at least for broadcast Idle/Inactive reception. </w:t>
            </w:r>
          </w:p>
        </w:tc>
      </w:tr>
      <w:tr w:rsidR="00604F2C" w14:paraId="174BF5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F4FF684"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79B1064F" w14:textId="77777777" w:rsidR="00604F2C" w:rsidRDefault="0049071B">
            <w:pPr>
              <w:pStyle w:val="TAC"/>
              <w:keepNext w:val="0"/>
              <w:keepLines w:val="0"/>
              <w:spacing w:before="20" w:after="20"/>
              <w:ind w:left="57" w:right="57"/>
              <w:jc w:val="left"/>
              <w:rPr>
                <w:rFonts w:ascii="Times New Roman" w:eastAsia="新細明體" w:hAnsi="Times New Roman"/>
                <w:sz w:val="20"/>
                <w:lang w:eastAsia="zh-TW"/>
              </w:rPr>
            </w:pPr>
            <w:r>
              <w:t xml:space="preserve">We already have a lot to cover in R-17 and we think Solution B increases the specification work and complexity. </w:t>
            </w:r>
          </w:p>
        </w:tc>
      </w:tr>
      <w:tr w:rsidR="00604F2C" w14:paraId="468F6B6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093ED2"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5BBF413" w14:textId="77777777"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14:paraId="15E53F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718E514"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6118F7BF" w14:textId="77777777"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14:paraId="79C84E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6B513D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3BC7C473" w14:textId="77777777"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14:paraId="159EB8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721BE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78A60F1D" w14:textId="77777777"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14:paraId="0457CA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1264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2DB2EB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4404B9C6" w14:textId="77777777"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14:paraId="537A43D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FDAE3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D1115B3" w14:textId="77777777"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14:paraId="606E35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88E0A7" w14:textId="77777777"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621F28D4"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14:paraId="770F225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F11777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5C220E10" w14:textId="77777777"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1826E3B" w14:textId="77777777"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23CB8EEC" w14:textId="77777777"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14:paraId="5336C422" w14:textId="77777777"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14:paraId="7EEBB5E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A65E12" w14:textId="77777777"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7B739DFF" w14:textId="77777777"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D812817" w14:textId="77777777"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14:paraId="33AF0816" w14:textId="77777777" w:rsidR="00604F2C" w:rsidRDefault="00604F2C">
      <w:pPr>
        <w:rPr>
          <w:ins w:id="358" w:author="CATT" w:date="2020-10-12T11:49:00Z"/>
          <w:b/>
          <w:lang w:eastAsia="zh-CN"/>
        </w:rPr>
      </w:pPr>
    </w:p>
    <w:p w14:paraId="5CD5F674" w14:textId="77777777"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14:paraId="175C9E67" w14:textId="77777777"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57359C39" w14:textId="77777777"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3EB7297F" w14:textId="77777777"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13BFD178" w14:textId="77777777"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40D3A463" w14:textId="77777777"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125641DC" w14:textId="77777777"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2294AE0" w14:textId="77777777" w:rsidR="00604F2C" w:rsidRDefault="00604F2C">
      <w:pPr>
        <w:spacing w:after="120" w:line="240" w:lineRule="auto"/>
        <w:rPr>
          <w:ins w:id="379" w:author="CATT" w:date="2020-10-10T13:03:00Z"/>
          <w:lang w:eastAsia="zh-CN"/>
        </w:rPr>
      </w:pPr>
    </w:p>
    <w:p w14:paraId="552A1E75" w14:textId="77777777"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4BDF595A" w14:textId="77777777"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5273AC48" w14:textId="77777777" w:rsidR="00604F2C" w:rsidRDefault="00604F2C">
      <w:pPr>
        <w:spacing w:after="120" w:line="240" w:lineRule="auto"/>
        <w:rPr>
          <w:ins w:id="403" w:author="CATT" w:date="2020-10-10T10:50:00Z"/>
          <w:lang w:eastAsia="zh-CN"/>
        </w:rPr>
      </w:pPr>
    </w:p>
    <w:p w14:paraId="3AA53726" w14:textId="77777777"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6F418358" w14:textId="77777777" w:rsidR="00604F2C" w:rsidRDefault="00604F2C">
      <w:pPr>
        <w:rPr>
          <w:b/>
          <w:lang w:eastAsia="zh-CN"/>
        </w:rPr>
      </w:pPr>
    </w:p>
    <w:p w14:paraId="3F58BF4E" w14:textId="77777777" w:rsidR="00604F2C" w:rsidRDefault="0049071B">
      <w:pPr>
        <w:pStyle w:val="2"/>
        <w:keepNext w:val="0"/>
        <w:keepLines w:val="0"/>
        <w:rPr>
          <w:lang w:eastAsia="zh-CN"/>
        </w:rPr>
      </w:pPr>
      <w:r>
        <w:rPr>
          <w:rFonts w:hint="eastAsia"/>
          <w:lang w:eastAsia="zh-CN"/>
        </w:rPr>
        <w:t>2.3 Further details of Solution A and B</w:t>
      </w:r>
    </w:p>
    <w:p w14:paraId="4AAFE263" w14:textId="77777777"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588CBBA4" w14:textId="77777777"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2A076DF4" w14:textId="77777777"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7A11E847" w14:textId="77777777"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1C08E64E" w14:textId="77777777"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C77F137" w14:textId="77777777"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406D8B45" w14:textId="77777777"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4584AA10" w14:textId="77777777" w:rsidR="00604F2C" w:rsidRDefault="00604F2C">
      <w:pPr>
        <w:rPr>
          <w:lang w:eastAsia="zh-CN"/>
        </w:rPr>
      </w:pPr>
    </w:p>
    <w:p w14:paraId="0D7CF30B" w14:textId="77777777"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14:paraId="706CA452" w14:textId="77777777">
        <w:tc>
          <w:tcPr>
            <w:tcW w:w="9857" w:type="dxa"/>
          </w:tcPr>
          <w:p w14:paraId="0D84AE90" w14:textId="77777777"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36297B51" w14:textId="77777777" w:rsidR="00604F2C" w:rsidRDefault="0049071B">
            <w:pPr>
              <w:rPr>
                <w:lang w:eastAsia="zh-CN"/>
              </w:rPr>
            </w:pPr>
            <w:r>
              <w:rPr>
                <w:color w:val="000000" w:themeColor="text1"/>
              </w:rPr>
              <w:t>SC-PTM service continuity information is provided in SC-MCCH. The information should not be used to idle mode mobility.</w:t>
            </w:r>
          </w:p>
        </w:tc>
      </w:tr>
    </w:tbl>
    <w:p w14:paraId="12E8CC16" w14:textId="77777777" w:rsidR="00604F2C" w:rsidRDefault="00604F2C">
      <w:pPr>
        <w:rPr>
          <w:color w:val="000000"/>
          <w:lang w:eastAsia="zh-CN"/>
        </w:rPr>
      </w:pPr>
    </w:p>
    <w:p w14:paraId="07EA29DC" w14:textId="77777777"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54836F" w14:textId="77777777"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6E432119" w14:textId="77777777" w:rsidR="00604F2C" w:rsidRDefault="00604F2C">
      <w:pPr>
        <w:rPr>
          <w:lang w:eastAsia="zh-CN"/>
        </w:rPr>
      </w:pPr>
    </w:p>
    <w:p w14:paraId="2059ABE1" w14:textId="77777777"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2B238A84" w14:textId="77777777"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0D85B123" w14:textId="77777777"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CE9549E" w14:textId="77777777"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E60277B" w14:textId="77777777" w:rsidR="00604F2C" w:rsidRDefault="0049071B">
      <w:pPr>
        <w:pStyle w:val="a5"/>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9D7A413" w14:textId="77777777"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26E7C027"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BE599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1181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0869AA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1BBDEB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C35696"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7DD77B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47267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129B5B6E"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6D0F474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7E2E5118"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51EA11E9"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14:paraId="484F6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0B7D8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33DC438B"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1803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14:paraId="60C80A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77B7EA"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0D751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0F62EA6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14:paraId="046A62C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522A17"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C259E3A"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40A3B" w14:textId="77777777" w:rsidR="00604F2C" w:rsidRDefault="0049071B">
            <w:pPr>
              <w:pStyle w:val="TAC"/>
              <w:keepNext w:val="0"/>
              <w:keepLines w:val="0"/>
              <w:numPr>
                <w:ilvl w:val="0"/>
                <w:numId w:val="12"/>
              </w:numPr>
              <w:spacing w:before="20" w:after="20"/>
              <w:ind w:right="57"/>
              <w:jc w:val="left"/>
            </w:pPr>
            <w:r>
              <w:t>There are different issues discussed here:</w:t>
            </w:r>
          </w:p>
          <w:p w14:paraId="397980AE" w14:textId="77777777" w:rsidR="00604F2C" w:rsidRDefault="0049071B">
            <w:pPr>
              <w:pStyle w:val="TAC"/>
              <w:keepNext w:val="0"/>
              <w:keepLines w:val="0"/>
              <w:numPr>
                <w:ilvl w:val="1"/>
                <w:numId w:val="12"/>
              </w:numPr>
              <w:spacing w:before="20" w:after="20"/>
              <w:ind w:right="57"/>
              <w:jc w:val="left"/>
            </w:pPr>
            <w:r>
              <w:t>Should service continuity be supported in Idle/Inactive?</w:t>
            </w:r>
          </w:p>
          <w:p w14:paraId="054A67CF" w14:textId="77777777"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14:paraId="127D2673" w14:textId="77777777"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14:paraId="6638D0BC" w14:textId="77777777" w:rsidR="00604F2C" w:rsidRDefault="0049071B">
            <w:pPr>
              <w:pStyle w:val="TAC"/>
              <w:keepNext w:val="0"/>
              <w:keepLines w:val="0"/>
              <w:numPr>
                <w:ilvl w:val="1"/>
                <w:numId w:val="12"/>
              </w:numPr>
              <w:spacing w:before="20" w:after="20"/>
              <w:ind w:right="57"/>
              <w:jc w:val="left"/>
            </w:pPr>
            <w:r>
              <w:t>How to provide this neighbour cell information (SIB, MCCH)?</w:t>
            </w:r>
          </w:p>
          <w:p w14:paraId="2CAC96A9" w14:textId="77777777" w:rsidR="00604F2C" w:rsidRDefault="0049071B">
            <w:pPr>
              <w:pStyle w:val="TAC"/>
              <w:keepNext w:val="0"/>
              <w:keepLines w:val="0"/>
              <w:numPr>
                <w:ilvl w:val="0"/>
                <w:numId w:val="12"/>
              </w:numPr>
              <w:spacing w:before="20" w:after="20"/>
              <w:ind w:right="57"/>
              <w:jc w:val="left"/>
            </w:pPr>
            <w:r>
              <w:t>Our feedback:</w:t>
            </w:r>
          </w:p>
          <w:p w14:paraId="741CAD7B" w14:textId="77777777"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0B382A98" w14:textId="77777777"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4C6B3B5" w14:textId="77777777"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55E8D9DB" w14:textId="77777777"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60FA7BC0" w14:textId="77777777"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14:paraId="5CBBCF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5B05BE" w14:textId="77777777"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EF8010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4C0318" w14:textId="77777777"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E1F959F" w14:textId="77777777" w:rsidR="00604F2C" w:rsidRDefault="00604F2C">
            <w:pPr>
              <w:pStyle w:val="TAC"/>
              <w:keepNext w:val="0"/>
              <w:keepLines w:val="0"/>
              <w:spacing w:before="20" w:after="20"/>
              <w:ind w:left="57" w:right="57"/>
              <w:jc w:val="left"/>
              <w:rPr>
                <w:lang w:eastAsia="zh-CN"/>
              </w:rPr>
            </w:pPr>
          </w:p>
        </w:tc>
      </w:tr>
      <w:tr w:rsidR="00604F2C" w14:paraId="601566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1FB98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81E140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F397DB" w14:textId="77777777"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14:paraId="5F6CC6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038014"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15557C2"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1474D0" w14:textId="77777777"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35D2000B" w14:textId="77777777" w:rsidR="00604F2C" w:rsidRDefault="00604F2C">
            <w:pPr>
              <w:pStyle w:val="TAC"/>
              <w:spacing w:before="20" w:after="20"/>
              <w:ind w:left="57" w:right="57"/>
              <w:jc w:val="left"/>
            </w:pPr>
          </w:p>
          <w:p w14:paraId="54586D7A" w14:textId="77777777"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14:paraId="65EDE8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F892AF"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D20291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D5A915" w14:textId="77777777"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60C44DEA" w14:textId="77777777"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14:paraId="39DAD3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F18600"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6AEA4E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F962AC" w14:textId="77777777"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4E4B4D21" w14:textId="77777777"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14:paraId="09FA1E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EB719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571DA1D"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BC97B15"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4B83815C"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0F069120" w14:textId="77777777"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14:paraId="5EFCB4F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80C9E1" w14:textId="77777777" w:rsidR="00604F2C" w:rsidRDefault="0049071B">
            <w:pPr>
              <w:pStyle w:val="TAC"/>
              <w:keepNext w:val="0"/>
              <w:keepLines w:val="0"/>
              <w:spacing w:before="20" w:after="20"/>
              <w:ind w:left="57" w:right="57"/>
              <w:jc w:val="left"/>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14:paraId="76CD9287"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7B446C" w14:textId="77777777" w:rsidR="00604F2C" w:rsidRDefault="0049071B">
            <w:pPr>
              <w:pStyle w:val="TAC"/>
              <w:spacing w:before="20" w:after="20"/>
              <w:ind w:right="57"/>
              <w:jc w:val="left"/>
              <w:rPr>
                <w:lang w:eastAsia="zh-CN"/>
              </w:rPr>
            </w:pPr>
            <w:r>
              <w:rPr>
                <w:lang w:eastAsia="zh-CN"/>
              </w:rPr>
              <w:t>We think we should wait for the input from SA2.</w:t>
            </w:r>
          </w:p>
        </w:tc>
      </w:tr>
      <w:tr w:rsidR="00604F2C" w14:paraId="32F6B9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FB7E18B"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C545B99"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B4AEF12" w14:textId="77777777" w:rsidR="00604F2C" w:rsidRDefault="0049071B">
            <w:pPr>
              <w:pStyle w:val="TAC"/>
              <w:spacing w:before="20" w:after="20"/>
              <w:ind w:right="57"/>
              <w:jc w:val="left"/>
              <w:rPr>
                <w:rFonts w:eastAsia="新細明體"/>
                <w:lang w:eastAsia="zh-TW"/>
              </w:rPr>
            </w:pPr>
            <w:r>
              <w:rPr>
                <w:rFonts w:eastAsia="新細明體" w:hint="eastAsia"/>
                <w:lang w:eastAsia="zh-TW"/>
              </w:rPr>
              <w:t xml:space="preserve">We </w:t>
            </w:r>
            <w:r>
              <w:rPr>
                <w:rFonts w:eastAsia="新細明體"/>
                <w:lang w:eastAsia="zh-TW"/>
              </w:rPr>
              <w:t xml:space="preserve">think NR MBS can be deployed on a cell basis. </w:t>
            </w:r>
          </w:p>
          <w:p w14:paraId="04C2745D" w14:textId="77777777" w:rsidR="00604F2C" w:rsidRDefault="0049071B">
            <w:pPr>
              <w:pStyle w:val="TAC"/>
              <w:spacing w:before="20" w:after="20"/>
              <w:ind w:right="57"/>
              <w:jc w:val="left"/>
              <w:rPr>
                <w:rFonts w:eastAsia="新細明體"/>
                <w:lang w:eastAsia="zh-TW"/>
              </w:rPr>
            </w:pPr>
            <w:r>
              <w:rPr>
                <w:rFonts w:eastAsia="新細明體"/>
                <w:lang w:eastAsia="zh-TW"/>
              </w:rPr>
              <w:t>Regarding 2.3.1.1 and 2.3.1.2, whether to directly reuse the mechanism as LTE SC-PTM may need to be further discussed but the same principle should be kept.</w:t>
            </w:r>
          </w:p>
        </w:tc>
      </w:tr>
      <w:tr w:rsidR="00604F2C" w14:paraId="50CA96D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1BE4A"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B2E0328" w14:textId="77777777" w:rsidR="00604F2C" w:rsidRDefault="0049071B">
            <w:pPr>
              <w:pStyle w:val="TAC"/>
              <w:keepNext w:val="0"/>
              <w:keepLines w:val="0"/>
              <w:spacing w:before="20" w:after="20"/>
              <w:ind w:left="57" w:right="57"/>
              <w:jc w:val="left"/>
              <w:rPr>
                <w:rFonts w:eastAsia="新細明體"/>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3C136A" w14:textId="77777777" w:rsidR="00604F2C" w:rsidRDefault="0049071B">
            <w:pPr>
              <w:pStyle w:val="TAC"/>
              <w:spacing w:before="20" w:after="20"/>
              <w:ind w:right="57"/>
              <w:jc w:val="left"/>
              <w:rPr>
                <w:rFonts w:eastAsia="新細明體"/>
                <w:lang w:eastAsia="zh-TW"/>
              </w:rPr>
            </w:pPr>
            <w:r>
              <w:rPr>
                <w:rFonts w:eastAsia="新細明體"/>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2EC182FB" w14:textId="77777777"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14:paraId="4D82A2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0AD1F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269CB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55809F3" w14:textId="77777777" w:rsidR="00604F2C" w:rsidRDefault="0049071B">
            <w:pPr>
              <w:pStyle w:val="TAC"/>
              <w:spacing w:before="20" w:after="20"/>
              <w:ind w:right="57"/>
              <w:jc w:val="left"/>
              <w:rPr>
                <w:rFonts w:eastAsia="新細明體"/>
                <w:lang w:eastAsia="zh-TW"/>
              </w:rPr>
            </w:pPr>
            <w:r>
              <w:rPr>
                <w:rFonts w:eastAsia="Malgun Gothic"/>
                <w:lang w:eastAsia="ko-KR"/>
              </w:rPr>
              <w:t>Support both in NR.</w:t>
            </w:r>
          </w:p>
        </w:tc>
      </w:tr>
      <w:tr w:rsidR="00604F2C" w14:paraId="6B2AC6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D09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44CFBAB"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85FA285" w14:textId="77777777"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57EA8229" w14:textId="77777777" w:rsidR="00604F2C" w:rsidRDefault="00604F2C">
            <w:pPr>
              <w:pStyle w:val="TAC"/>
              <w:spacing w:before="20" w:after="20"/>
              <w:ind w:right="57"/>
              <w:jc w:val="left"/>
              <w:rPr>
                <w:rFonts w:eastAsia="Malgun Gothic"/>
                <w:lang w:eastAsia="ko-KR"/>
              </w:rPr>
            </w:pPr>
          </w:p>
          <w:p w14:paraId="5A90416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14:paraId="26EF461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1FDFC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8D98ED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4ABADC"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14:paraId="4E77F9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60B4BA"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4D020B4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277761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BFB0FC7" w14:textId="77777777"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09990596" w14:textId="77777777"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14:paraId="0377CB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D0BD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DC922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2DE86B4"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0DE28043" w14:textId="77777777" w:rsidR="00604F2C" w:rsidRDefault="00604F2C">
            <w:pPr>
              <w:pStyle w:val="TAC"/>
              <w:spacing w:before="20" w:after="20"/>
              <w:ind w:right="57"/>
              <w:jc w:val="left"/>
              <w:rPr>
                <w:color w:val="000000"/>
                <w:u w:val="single"/>
                <w:lang w:eastAsia="zh-CN"/>
              </w:rPr>
            </w:pPr>
          </w:p>
          <w:p w14:paraId="455F3ECA"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71F8AAEA" w14:textId="77777777" w:rsidR="00604F2C" w:rsidRDefault="00604F2C">
            <w:pPr>
              <w:pStyle w:val="TAC"/>
              <w:spacing w:before="20" w:after="20"/>
              <w:ind w:right="57"/>
              <w:jc w:val="left"/>
              <w:rPr>
                <w:color w:val="000000"/>
                <w:u w:val="single"/>
                <w:lang w:eastAsia="zh-CN"/>
              </w:rPr>
            </w:pPr>
          </w:p>
          <w:p w14:paraId="6BC1C38C"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14:paraId="30AD85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C58CF1"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6BCC4EE" w14:textId="77777777"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32DBADF6" w14:textId="77777777"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14:paraId="18540F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E7056C"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8C7C11F" w14:textId="77777777"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48A7A3" w14:textId="77777777"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14:paraId="6E6D90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D8027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8E2D7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BC4E7" w14:textId="77777777"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14:paraId="5AA7C4D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49D259"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17A82E" w14:textId="77777777"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219BAC54" w14:textId="77777777"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6C2ECE28" w14:textId="77777777"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71379D75" w14:textId="77777777" w:rsidR="00604F2C" w:rsidRDefault="00604F2C">
      <w:pPr>
        <w:tabs>
          <w:tab w:val="left" w:pos="3464"/>
        </w:tabs>
        <w:rPr>
          <w:ins w:id="421" w:author="CATT" w:date="2020-10-09T20:57:00Z"/>
          <w:lang w:eastAsia="zh-CN"/>
        </w:rPr>
      </w:pPr>
    </w:p>
    <w:p w14:paraId="7DA08F88" w14:textId="77777777"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14:paraId="13AF4254" w14:textId="77777777"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459055F9" w14:textId="77777777"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4D3F19E8" w14:textId="77777777"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08D1BB11" w14:textId="77777777"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71023039" w14:textId="77777777"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C00EB9F" w14:textId="77777777"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4A5C28C6" w14:textId="77777777"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4C951111" w14:textId="77777777" w:rsidR="00604F2C" w:rsidRDefault="00604F2C">
      <w:pPr>
        <w:tabs>
          <w:tab w:val="left" w:pos="3464"/>
        </w:tabs>
        <w:rPr>
          <w:ins w:id="450" w:author="CATT" w:date="2020-10-10T13:16:00Z"/>
          <w:lang w:eastAsia="zh-CN"/>
        </w:rPr>
      </w:pPr>
    </w:p>
    <w:p w14:paraId="0DBC8A8D" w14:textId="77777777"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14:paraId="151C00BE" w14:textId="77777777"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E55315E" w14:textId="77777777"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5553D3C4" w14:textId="77777777" w:rsidR="00604F2C" w:rsidRDefault="00604F2C">
      <w:pPr>
        <w:tabs>
          <w:tab w:val="left" w:pos="3464"/>
        </w:tabs>
        <w:rPr>
          <w:del w:id="476" w:author="CATT" w:date="2020-10-10T15:10:00Z"/>
          <w:b/>
          <w:lang w:eastAsia="zh-CN"/>
        </w:rPr>
      </w:pPr>
    </w:p>
    <w:p w14:paraId="0BEFE058" w14:textId="77777777" w:rsidR="00604F2C" w:rsidRDefault="00604F2C">
      <w:pPr>
        <w:tabs>
          <w:tab w:val="left" w:pos="3464"/>
        </w:tabs>
        <w:rPr>
          <w:del w:id="477" w:author="CATT" w:date="2020-10-11T14:07:00Z"/>
          <w:lang w:eastAsia="zh-CN"/>
        </w:rPr>
      </w:pPr>
    </w:p>
    <w:p w14:paraId="0C7E5727" w14:textId="77777777"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65E23C12" w14:textId="77777777"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332774A1" w14:textId="77777777"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0BB20228" w14:textId="77777777"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47097ED0" w14:textId="77777777"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A6D73F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52D9F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7FA70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F368A88"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06F3E8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604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5E85AF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6073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27F1116"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FBF3F8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14:paraId="2D06A2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281F5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C466D7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E1946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14:paraId="4020EB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8E87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0E56DB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AEFCB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14:paraId="0F935F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19365" w14:textId="77777777"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398077B0"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7C674B" w14:textId="77777777"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14:paraId="1BA803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B9B3C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63396FE"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43447BF" w14:textId="77777777"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04B12A14" w14:textId="77777777"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14:paraId="499580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9949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FB589F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27ABC45" w14:textId="77777777" w:rsidR="00604F2C" w:rsidRDefault="0049071B">
            <w:pPr>
              <w:pStyle w:val="TAC"/>
              <w:spacing w:before="20" w:after="20"/>
              <w:ind w:left="57" w:right="57"/>
              <w:jc w:val="left"/>
              <w:rPr>
                <w:lang w:eastAsia="zh-CN"/>
              </w:rPr>
            </w:pPr>
            <w:r>
              <w:t>MBS specific BWP should be jointly discussed with RAN1.</w:t>
            </w:r>
          </w:p>
        </w:tc>
      </w:tr>
      <w:tr w:rsidR="00604F2C" w14:paraId="148B14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69DC02"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29EE01" w14:textId="77777777"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7A9C5575" w14:textId="77777777" w:rsidR="00604F2C" w:rsidRDefault="0049071B">
            <w:pPr>
              <w:pStyle w:val="TAC"/>
              <w:spacing w:before="20" w:after="20"/>
              <w:ind w:left="57" w:right="57"/>
              <w:jc w:val="left"/>
            </w:pPr>
            <w:r>
              <w:t>RAN1 is already discussing about BWP and RAN2 should wait for RAN1 progress.</w:t>
            </w:r>
          </w:p>
          <w:p w14:paraId="5A875314" w14:textId="77777777" w:rsidR="00604F2C" w:rsidRDefault="00604F2C">
            <w:pPr>
              <w:pStyle w:val="TAC"/>
              <w:keepNext w:val="0"/>
              <w:keepLines w:val="0"/>
              <w:spacing w:before="20" w:after="20"/>
              <w:ind w:left="57" w:right="57"/>
              <w:jc w:val="left"/>
              <w:rPr>
                <w:lang w:eastAsia="zh-CN"/>
              </w:rPr>
            </w:pPr>
          </w:p>
        </w:tc>
      </w:tr>
      <w:tr w:rsidR="00604F2C" w14:paraId="769F161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9DBA4E"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C0113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4F8B48" w14:textId="77777777"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14:paraId="2F309A5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1FF88D"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58F25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8CFF73" w14:textId="77777777" w:rsidR="00604F2C" w:rsidRDefault="0049071B">
            <w:pPr>
              <w:pStyle w:val="TAC"/>
              <w:spacing w:before="20" w:after="20"/>
              <w:ind w:left="57" w:right="57"/>
              <w:jc w:val="left"/>
            </w:pPr>
            <w:r>
              <w:t>Yes but in RAN1. RAN2 should wait until RAN1 finish.</w:t>
            </w:r>
          </w:p>
        </w:tc>
      </w:tr>
      <w:tr w:rsidR="00604F2C" w14:paraId="7E5198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9E0B51"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8250B1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027B4D8"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14:paraId="4C74366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53BAF8"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638818D" w14:textId="77777777"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CEE6AC"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14:paraId="54D8B1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69EF"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E4BF1A"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D843B02" w14:textId="77777777" w:rsidR="00604F2C" w:rsidRDefault="0049071B">
            <w:pPr>
              <w:pStyle w:val="TAC"/>
              <w:spacing w:before="20" w:after="20"/>
              <w:ind w:left="57" w:right="57"/>
              <w:jc w:val="left"/>
              <w:rPr>
                <w:rFonts w:ascii="Times New Roman" w:eastAsia="新細明體" w:hAnsi="Times New Roman"/>
                <w:sz w:val="20"/>
                <w:lang w:eastAsia="zh-TW"/>
              </w:rPr>
            </w:pPr>
            <w:r>
              <w:rPr>
                <w:rFonts w:ascii="Times New Roman" w:eastAsia="新細明體" w:hAnsi="Times New Roman"/>
                <w:sz w:val="20"/>
                <w:lang w:eastAsia="zh-TW"/>
              </w:rPr>
              <w:t xml:space="preserve">Yes, </w:t>
            </w:r>
            <w:r>
              <w:rPr>
                <w:rFonts w:ascii="Times New Roman" w:eastAsia="新細明體" w:hAnsi="Times New Roman" w:hint="eastAsia"/>
                <w:sz w:val="20"/>
                <w:lang w:eastAsia="zh-TW"/>
              </w:rPr>
              <w:t xml:space="preserve">but </w:t>
            </w:r>
            <w:r>
              <w:rPr>
                <w:rFonts w:ascii="Times New Roman" w:eastAsia="新細明體" w:hAnsi="Times New Roman"/>
                <w:sz w:val="20"/>
                <w:lang w:eastAsia="zh-TW"/>
              </w:rPr>
              <w:t>w</w:t>
            </w:r>
            <w:r>
              <w:rPr>
                <w:rFonts w:ascii="Times New Roman" w:eastAsia="新細明體" w:hAnsi="Times New Roman" w:hint="eastAsia"/>
                <w:sz w:val="20"/>
                <w:lang w:eastAsia="zh-TW"/>
              </w:rPr>
              <w:t xml:space="preserve">e </w:t>
            </w:r>
            <w:r>
              <w:rPr>
                <w:rFonts w:ascii="Times New Roman" w:eastAsia="新細明體" w:hAnsi="Times New Roman"/>
                <w:sz w:val="20"/>
                <w:lang w:eastAsia="zh-TW"/>
              </w:rPr>
              <w:t>should</w:t>
            </w:r>
            <w:r>
              <w:rPr>
                <w:rFonts w:ascii="Times New Roman" w:eastAsia="新細明體" w:hAnsi="Times New Roman" w:hint="eastAsia"/>
                <w:sz w:val="20"/>
                <w:lang w:eastAsia="zh-TW"/>
              </w:rPr>
              <w:t xml:space="preserve"> wait for </w:t>
            </w:r>
            <w:r>
              <w:rPr>
                <w:rFonts w:ascii="Times New Roman" w:eastAsia="新細明體" w:hAnsi="Times New Roman"/>
                <w:sz w:val="20"/>
                <w:lang w:eastAsia="zh-TW"/>
              </w:rPr>
              <w:t xml:space="preserve">the </w:t>
            </w:r>
            <w:r>
              <w:rPr>
                <w:rFonts w:ascii="Times New Roman" w:eastAsia="新細明體" w:hAnsi="Times New Roman" w:hint="eastAsia"/>
                <w:sz w:val="20"/>
                <w:lang w:eastAsia="zh-TW"/>
              </w:rPr>
              <w:t>RAN1</w:t>
            </w:r>
            <w:r>
              <w:rPr>
                <w:rFonts w:ascii="Times New Roman" w:eastAsia="新細明體" w:hAnsi="Times New Roman"/>
                <w:sz w:val="20"/>
                <w:lang w:eastAsia="zh-TW"/>
              </w:rPr>
              <w:t xml:space="preserve"> decision first.</w:t>
            </w:r>
          </w:p>
        </w:tc>
      </w:tr>
      <w:tr w:rsidR="00604F2C" w14:paraId="444D8D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1EDD1D"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1551F0" w14:textId="77777777" w:rsidR="00604F2C" w:rsidRDefault="0049071B">
            <w:pPr>
              <w:pStyle w:val="TAC"/>
              <w:keepNext w:val="0"/>
              <w:keepLines w:val="0"/>
              <w:spacing w:before="20" w:after="20"/>
              <w:ind w:left="57" w:right="57"/>
              <w:jc w:val="left"/>
              <w:rPr>
                <w:rFonts w:eastAsia="新細明體"/>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F54B11" w14:textId="77777777" w:rsidR="00604F2C" w:rsidRDefault="0049071B">
            <w:pPr>
              <w:pStyle w:val="TAC"/>
              <w:spacing w:before="20" w:after="20"/>
              <w:ind w:left="57" w:right="57"/>
              <w:jc w:val="left"/>
              <w:rPr>
                <w:rFonts w:ascii="Times New Roman" w:eastAsia="新細明體" w:hAnsi="Times New Roman"/>
                <w:sz w:val="20"/>
                <w:lang w:eastAsia="zh-TW"/>
              </w:rPr>
            </w:pPr>
            <w:r>
              <w:t xml:space="preserve">We think it is useful to apply BWP framework for MBS transmission. However,we think it is too early to decide and we need to discuss this further. </w:t>
            </w:r>
          </w:p>
        </w:tc>
      </w:tr>
      <w:tr w:rsidR="00604F2C" w14:paraId="1CDAB6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45443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256D6E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F75E6" w14:textId="77777777"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14:paraId="0F07C0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98EE7A"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F016FD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2CB425" w14:textId="77777777"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14:paraId="2E4D612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FAF50"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8756AA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89534D" w14:textId="77777777"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14:paraId="7D289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94E723" w14:textId="77777777"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0741EF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1D540EC" w14:textId="77777777"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14:paraId="5F084D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CE7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F2D40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1CEEF7" w14:textId="77777777"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14:paraId="5B7B4A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8F245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A710978" w14:textId="77777777"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5D853CD3" w14:textId="77777777" w:rsidR="00604F2C" w:rsidRDefault="0049071B">
            <w:pPr>
              <w:pStyle w:val="TAC"/>
              <w:spacing w:before="20" w:after="20"/>
              <w:ind w:left="57" w:right="57"/>
              <w:jc w:val="left"/>
            </w:pPr>
            <w:r>
              <w:t>RAN2 should wait for RAN1 progress.</w:t>
            </w:r>
          </w:p>
        </w:tc>
      </w:tr>
      <w:tr w:rsidR="00604F2C" w14:paraId="340C969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F0DC95"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A4B189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C5318" w14:textId="77777777"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14:paraId="08A48EB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F8D9CB"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2C8258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3546B48" w14:textId="77777777"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14:paraId="34076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2AE3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DE210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AF4C1A" w14:textId="77777777"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1B22FBBA" w14:textId="77777777" w:rsidR="00604F2C" w:rsidRDefault="00604F2C">
      <w:pPr>
        <w:spacing w:after="120"/>
        <w:rPr>
          <w:ins w:id="478" w:author="CATT" w:date="2020-10-10T13:21:00Z"/>
          <w:lang w:eastAsia="zh-CN"/>
        </w:rPr>
      </w:pPr>
    </w:p>
    <w:p w14:paraId="281FC80B" w14:textId="77777777"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14:paraId="664A0DAF" w14:textId="77777777"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41FBDB8D" w14:textId="77777777"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7622760E" w14:textId="77777777"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317DC04" w14:textId="77777777" w:rsidR="00604F2C" w:rsidRDefault="00604F2C">
      <w:pPr>
        <w:spacing w:after="120" w:line="240" w:lineRule="auto"/>
        <w:ind w:left="420"/>
        <w:rPr>
          <w:ins w:id="496" w:author="CATT" w:date="2020-10-10T13:17:00Z"/>
          <w:lang w:eastAsia="zh-CN"/>
        </w:rPr>
      </w:pPr>
    </w:p>
    <w:p w14:paraId="656052B4" w14:textId="77777777"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14:paraId="3B51A7A5" w14:textId="77777777" w:rsidR="00604F2C" w:rsidRDefault="00604F2C">
      <w:pPr>
        <w:tabs>
          <w:tab w:val="left" w:pos="3464"/>
        </w:tabs>
        <w:rPr>
          <w:ins w:id="500" w:author="CATT" w:date="2020-10-09T21:10:00Z"/>
          <w:lang w:eastAsia="zh-CN"/>
        </w:rPr>
      </w:pPr>
    </w:p>
    <w:p w14:paraId="46994021" w14:textId="77777777"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003E0E01" w14:textId="77777777" w:rsidR="00604F2C" w:rsidRDefault="00604F2C">
      <w:pPr>
        <w:rPr>
          <w:b/>
          <w:lang w:eastAsia="zh-CN"/>
        </w:rPr>
      </w:pPr>
    </w:p>
    <w:p w14:paraId="67ABF1EF" w14:textId="77777777"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A6D5928" w14:textId="77777777"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60023B01" w14:textId="77777777"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509E8FA5" w14:textId="77777777"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6DF99790" w14:textId="77777777"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748F166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385B5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15AF9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FD0AA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734E7D1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05BC79C"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4C05831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0A83C86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7CABDB3A"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680628A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4F5317D7"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41C6664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14:paraId="4CFF4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521F09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22188A48"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227DBE6E"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14:paraId="2B8C28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3B7E21"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D62AD1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D9794AF" w14:textId="77777777"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6B300066"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14:paraId="795B234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AFDF31C" w14:textId="77777777"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B64533C"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12DA0B60" w14:textId="77777777"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51F32EE7" w14:textId="77777777"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14:paraId="6904C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864CF41"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E6FCBA8"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1E493BE" w14:textId="77777777"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14:paraId="3C1860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E7D32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69D992D" w14:textId="77777777"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70A2ACA" w14:textId="77777777"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14:paraId="428155E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E313B10"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11B3970D" w14:textId="77777777" w:rsidR="00604F2C" w:rsidRDefault="0049071B">
            <w:pPr>
              <w:pStyle w:val="TAC"/>
              <w:spacing w:before="20" w:after="20"/>
              <w:ind w:left="57" w:right="57"/>
              <w:jc w:val="left"/>
              <w:rPr>
                <w:lang w:eastAsia="zh-CN"/>
              </w:rPr>
            </w:pPr>
            <w:r>
              <w:rPr>
                <w:lang w:eastAsia="zh-CN"/>
              </w:rPr>
              <w:t>Yes for Broadcast if UE is receiving in connected state.</w:t>
            </w:r>
          </w:p>
          <w:p w14:paraId="31B69714" w14:textId="77777777"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44CEAD70" w14:textId="77777777"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47E06CFE" w14:textId="77777777"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07C214CF" w14:textId="77777777" w:rsidR="00604F2C" w:rsidRDefault="00604F2C">
            <w:pPr>
              <w:pStyle w:val="TAC"/>
              <w:spacing w:before="20" w:after="20"/>
              <w:ind w:left="57" w:right="57"/>
              <w:jc w:val="left"/>
            </w:pPr>
          </w:p>
          <w:p w14:paraId="3BA4F615" w14:textId="77777777"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14:paraId="0617ED6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C94353"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2228C123"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862A78" w14:textId="77777777"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14:paraId="525523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FB378C"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668ED95D"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35A705" w14:textId="77777777"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14:paraId="2D2597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7388C41" w14:textId="77777777"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3F696B6F" w14:textId="77777777"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A4B68A6" w14:textId="77777777"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49FA94A7" w14:textId="77777777"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14:paraId="06AA2B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2537EC"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w:t>
            </w:r>
            <w:r>
              <w:rPr>
                <w:rFonts w:eastAsia="新細明體"/>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2CDF1068"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4853E0D"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We think </w:t>
            </w:r>
            <w:r>
              <w:rPr>
                <w:rFonts w:eastAsia="新細明體"/>
                <w:lang w:eastAsia="zh-TW"/>
              </w:rPr>
              <w:t>counting mechanism or UE interest indication mechanism is useful for the PTM/PTP switch.</w:t>
            </w:r>
          </w:p>
        </w:tc>
      </w:tr>
      <w:tr w:rsidR="00604F2C" w14:paraId="141F22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9463402"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25461D73" w14:textId="77777777" w:rsidR="00604F2C" w:rsidRDefault="0049071B">
            <w:pPr>
              <w:pStyle w:val="TAC"/>
              <w:spacing w:before="20" w:after="20"/>
              <w:ind w:left="57" w:right="57"/>
              <w:jc w:val="left"/>
              <w:rPr>
                <w:rFonts w:eastAsia="新細明體"/>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E48DC3" w14:textId="77777777" w:rsidR="00604F2C" w:rsidRDefault="0049071B">
            <w:pPr>
              <w:pStyle w:val="TAC"/>
              <w:spacing w:before="20" w:after="20"/>
              <w:ind w:left="57" w:right="57"/>
              <w:jc w:val="left"/>
              <w:rPr>
                <w:rFonts w:eastAsia="新細明體"/>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14:paraId="6A0207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96EAB88" w14:textId="77777777"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75B7471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E15AB" w14:textId="77777777" w:rsidR="00604F2C" w:rsidRDefault="0049071B">
            <w:pPr>
              <w:pStyle w:val="TAC"/>
              <w:spacing w:before="20" w:after="20"/>
              <w:ind w:left="57" w:right="57"/>
              <w:jc w:val="left"/>
            </w:pPr>
            <w:r>
              <w:t xml:space="preserve">It is too premature to discuss this issue. Basically, we prefer to follow the LTE principle. </w:t>
            </w:r>
          </w:p>
        </w:tc>
      </w:tr>
      <w:tr w:rsidR="00604F2C" w14:paraId="47F6B2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AE5C2A9" w14:textId="77777777"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B69CA74" w14:textId="77777777"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74887DC2" w14:textId="77777777" w:rsidR="00604F2C" w:rsidRDefault="0049071B">
            <w:pPr>
              <w:pStyle w:val="TAC"/>
              <w:spacing w:before="20" w:after="20"/>
              <w:ind w:left="57" w:right="57"/>
              <w:jc w:val="left"/>
            </w:pPr>
            <w:r>
              <w:t>For multicast services counting is not needed like explained by QC.</w:t>
            </w:r>
          </w:p>
          <w:p w14:paraId="334D6F77" w14:textId="77777777" w:rsidR="00604F2C" w:rsidRDefault="00604F2C">
            <w:pPr>
              <w:pStyle w:val="TAC"/>
              <w:spacing w:before="20" w:after="20"/>
              <w:ind w:left="57" w:right="57"/>
              <w:jc w:val="left"/>
            </w:pPr>
          </w:p>
          <w:p w14:paraId="3CBA08F7" w14:textId="77777777"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14:paraId="2E112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2384F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13B0289C"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12A357" w14:textId="77777777"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14:paraId="4F6F83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27AEA36" w14:textId="77777777"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14:paraId="20780BCF"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869D725" w14:textId="77777777"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14:paraId="0EA8B70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0936C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0878F23" w14:textId="77777777"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1B8B34EB" w14:textId="77777777" w:rsidR="00604F2C" w:rsidRDefault="0049071B">
            <w:pPr>
              <w:pStyle w:val="TAC"/>
              <w:spacing w:before="20" w:after="20"/>
              <w:ind w:left="57" w:right="57"/>
              <w:jc w:val="left"/>
            </w:pPr>
            <w:r>
              <w:rPr>
                <w:rFonts w:hint="eastAsia"/>
              </w:rPr>
              <w:t>In LTE, both counting and MBS interest indication (MII) are for UE in RRC_CONNECTED:</w:t>
            </w:r>
          </w:p>
          <w:p w14:paraId="4679D0F2" w14:textId="77777777"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4A51A8E2" w14:textId="77777777" w:rsidR="00604F2C" w:rsidRDefault="0049071B">
            <w:pPr>
              <w:pStyle w:val="TAC"/>
              <w:spacing w:before="20" w:after="20"/>
              <w:ind w:left="57" w:right="57"/>
              <w:jc w:val="left"/>
            </w:pPr>
            <w:r>
              <w:rPr>
                <w:rFonts w:hint="eastAsia"/>
              </w:rPr>
              <w:t>- MII is initiated from UE to eNB, which helps eNB better schedule the UE.</w:t>
            </w:r>
          </w:p>
          <w:p w14:paraId="39C8BF31" w14:textId="77777777" w:rsidR="00604F2C" w:rsidRDefault="00604F2C">
            <w:pPr>
              <w:pStyle w:val="TAC"/>
              <w:spacing w:before="20" w:after="20"/>
              <w:ind w:left="57" w:right="57"/>
              <w:jc w:val="left"/>
            </w:pPr>
          </w:p>
          <w:p w14:paraId="655B9384" w14:textId="77777777" w:rsidR="00604F2C" w:rsidRDefault="0049071B">
            <w:pPr>
              <w:pStyle w:val="TAC"/>
              <w:spacing w:before="20" w:after="20"/>
              <w:ind w:left="57" w:right="57"/>
              <w:jc w:val="left"/>
            </w:pPr>
            <w:r>
              <w:rPr>
                <w:rFonts w:hint="eastAsia"/>
              </w:rPr>
              <w:t>However, in NR:</w:t>
            </w:r>
          </w:p>
          <w:p w14:paraId="05370B32" w14:textId="77777777" w:rsidR="00604F2C" w:rsidRDefault="0049071B">
            <w:pPr>
              <w:pStyle w:val="TAC"/>
              <w:spacing w:before="20" w:after="20"/>
              <w:ind w:left="57" w:right="57"/>
              <w:jc w:val="left"/>
            </w:pPr>
            <w:r>
              <w:rPr>
                <w:rFonts w:hint="eastAsia"/>
              </w:rPr>
              <w:t>- there will be no MCE,</w:t>
            </w:r>
          </w:p>
          <w:p w14:paraId="2BB52148" w14:textId="77777777" w:rsidR="00604F2C" w:rsidRDefault="0049071B">
            <w:pPr>
              <w:pStyle w:val="TAC"/>
              <w:spacing w:before="20" w:after="20"/>
              <w:ind w:left="57" w:right="57"/>
              <w:jc w:val="left"/>
            </w:pPr>
            <w:r>
              <w:rPr>
                <w:rFonts w:hint="eastAsia"/>
              </w:rPr>
              <w:t>- if there is MII, counting seems redundant.</w:t>
            </w:r>
          </w:p>
          <w:p w14:paraId="5ECA8FC3" w14:textId="77777777" w:rsidR="00604F2C" w:rsidRDefault="0049071B">
            <w:pPr>
              <w:pStyle w:val="TAC"/>
              <w:spacing w:before="20" w:after="20"/>
              <w:ind w:left="57" w:right="57"/>
              <w:jc w:val="left"/>
            </w:pPr>
            <w:r>
              <w:rPr>
                <w:rFonts w:hint="eastAsia"/>
              </w:rPr>
              <w:t>- for Multicast service, gNB knows which UE is associated with which MBS.</w:t>
            </w:r>
          </w:p>
          <w:p w14:paraId="1BFA060E" w14:textId="77777777" w:rsidR="00604F2C" w:rsidRDefault="00604F2C">
            <w:pPr>
              <w:pStyle w:val="TAC"/>
              <w:spacing w:before="20" w:after="20"/>
              <w:ind w:left="57" w:right="57"/>
              <w:jc w:val="left"/>
            </w:pPr>
          </w:p>
          <w:p w14:paraId="61C7153C" w14:textId="77777777" w:rsidR="00604F2C" w:rsidRDefault="0049071B">
            <w:pPr>
              <w:pStyle w:val="TAC"/>
              <w:spacing w:before="20" w:after="20"/>
              <w:ind w:left="57" w:right="57"/>
              <w:jc w:val="left"/>
            </w:pPr>
            <w:r>
              <w:rPr>
                <w:rFonts w:hint="eastAsia"/>
              </w:rPr>
              <w:t>Therefore, we suggest:</w:t>
            </w:r>
          </w:p>
          <w:p w14:paraId="2D8689F2" w14:textId="77777777" w:rsidR="00604F2C" w:rsidRDefault="0049071B">
            <w:pPr>
              <w:pStyle w:val="TAC"/>
              <w:spacing w:before="20" w:after="20"/>
              <w:ind w:left="57" w:right="57"/>
              <w:jc w:val="left"/>
            </w:pPr>
            <w:r>
              <w:rPr>
                <w:rFonts w:hint="eastAsia"/>
              </w:rPr>
              <w:t>- Counting is not needed either for Multicast or Broadcast.</w:t>
            </w:r>
          </w:p>
          <w:p w14:paraId="1D66D904" w14:textId="77777777" w:rsidR="00604F2C" w:rsidRDefault="0049071B">
            <w:pPr>
              <w:pStyle w:val="TAC"/>
              <w:spacing w:before="20" w:after="20"/>
              <w:ind w:left="57" w:right="57"/>
              <w:jc w:val="left"/>
            </w:pPr>
            <w:r>
              <w:rPr>
                <w:rFonts w:hint="eastAsia"/>
              </w:rPr>
              <w:t>- MII is needed only for UE in RRC_CONNECTED.</w:t>
            </w:r>
          </w:p>
          <w:p w14:paraId="0DA0289A" w14:textId="77777777" w:rsidR="00604F2C" w:rsidRDefault="00604F2C">
            <w:pPr>
              <w:pStyle w:val="TAC"/>
              <w:spacing w:before="20" w:after="20"/>
              <w:ind w:left="57" w:right="57"/>
              <w:jc w:val="left"/>
            </w:pPr>
          </w:p>
          <w:p w14:paraId="54424D9F" w14:textId="77777777"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14:paraId="2EE4863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981B74B"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061A3D9" w14:textId="77777777"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CD76904" w14:textId="77777777"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14:paraId="54EC37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E947A"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492B648" w14:textId="77777777"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B67B734" w14:textId="77777777" w:rsidR="00604F2C" w:rsidRDefault="0049071B">
            <w:pPr>
              <w:pStyle w:val="TAC"/>
              <w:spacing w:before="20" w:after="20"/>
              <w:ind w:left="57" w:right="57"/>
              <w:jc w:val="left"/>
            </w:pPr>
            <w:r>
              <w:t xml:space="preserve">The counting can apply both IDLE and CONNECTED UE. </w:t>
            </w:r>
          </w:p>
        </w:tc>
      </w:tr>
      <w:tr w:rsidR="00604F2C" w14:paraId="55A4C2A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52A90FD" w14:textId="77777777"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4D08E02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AF786" w14:textId="77777777"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646CFF5" w14:textId="77777777"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14:paraId="15F5A5D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CCC0936"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A8A2B38" w14:textId="77777777" w:rsidR="00604F2C" w:rsidRDefault="0049071B">
            <w:pPr>
              <w:pStyle w:val="TAC"/>
              <w:spacing w:before="20" w:after="20"/>
              <w:ind w:right="57"/>
              <w:jc w:val="left"/>
              <w:rPr>
                <w:lang w:eastAsia="zh-CN"/>
              </w:rPr>
            </w:pPr>
            <w:r>
              <w:rPr>
                <w:lang w:eastAsia="zh-CN"/>
              </w:rPr>
              <w:t>No for counting,</w:t>
            </w:r>
          </w:p>
          <w:p w14:paraId="11A8CB94" w14:textId="77777777"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1396A424" w14:textId="77777777"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1523B579" w14:textId="77777777"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0BE9175C" w14:textId="77777777" w:rsidR="00604F2C" w:rsidRDefault="00604F2C">
      <w:pPr>
        <w:rPr>
          <w:del w:id="512" w:author="CATT" w:date="2020-10-09T21:12:00Z"/>
          <w:b/>
          <w:bCs/>
          <w:szCs w:val="28"/>
          <w:lang w:eastAsia="zh-CN"/>
        </w:rPr>
      </w:pPr>
    </w:p>
    <w:p w14:paraId="0831D282" w14:textId="77777777"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14:paraId="7A656D89" w14:textId="77777777"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0281656" w14:textId="77777777"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3CED9492" w14:textId="77777777"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016968C7" w14:textId="77777777"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43E55590" w14:textId="77777777"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14:paraId="501042CA" w14:textId="77777777"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1ADF1DA5" w14:textId="77777777"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7C8109BF" w14:textId="77777777" w:rsidR="00604F2C" w:rsidRDefault="00604F2C">
      <w:pPr>
        <w:tabs>
          <w:tab w:val="left" w:pos="3464"/>
        </w:tabs>
        <w:rPr>
          <w:ins w:id="541" w:author="CATT" w:date="2020-10-09T21:12:00Z"/>
          <w:lang w:eastAsia="zh-CN"/>
        </w:rPr>
      </w:pPr>
    </w:p>
    <w:p w14:paraId="7D5FD72C" w14:textId="77777777"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60CEBDAD" w14:textId="77777777"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764F7813" w14:textId="77777777" w:rsidR="00604F2C" w:rsidRDefault="00604F2C">
      <w:pPr>
        <w:rPr>
          <w:del w:id="552" w:author="CATT" w:date="2020-10-09T21:17:00Z"/>
          <w:lang w:eastAsia="zh-CN"/>
        </w:rPr>
      </w:pPr>
    </w:p>
    <w:p w14:paraId="61BE7620" w14:textId="77777777" w:rsidR="00604F2C" w:rsidRDefault="00604F2C">
      <w:pPr>
        <w:rPr>
          <w:lang w:eastAsia="zh-CN"/>
        </w:rPr>
      </w:pPr>
    </w:p>
    <w:p w14:paraId="62C681F7" w14:textId="77777777" w:rsidR="00604F2C" w:rsidRDefault="0049071B">
      <w:pPr>
        <w:pStyle w:val="2"/>
        <w:keepNext w:val="0"/>
        <w:keepLines w:val="0"/>
        <w:rPr>
          <w:lang w:eastAsia="zh-CN"/>
        </w:rPr>
      </w:pPr>
      <w:r>
        <w:rPr>
          <w:rFonts w:hint="eastAsia"/>
          <w:lang w:eastAsia="zh-CN"/>
        </w:rPr>
        <w:t xml:space="preserve">2.4 Further details of </w:t>
      </w:r>
      <w:r>
        <w:rPr>
          <w:lang w:eastAsia="zh-CN"/>
        </w:rPr>
        <w:t>solution A</w:t>
      </w:r>
    </w:p>
    <w:p w14:paraId="7474C07C" w14:textId="77777777"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3E095A7F" w14:textId="77777777"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07E180F3"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711C9057" w14:textId="77777777" w:rsidR="00604F2C" w:rsidRDefault="0049071B">
      <w:pPr>
        <w:rPr>
          <w:lang w:eastAsia="zh-CN"/>
        </w:rPr>
      </w:pPr>
      <w:r>
        <w:rPr>
          <w:rFonts w:hint="eastAsia"/>
          <w:lang w:eastAsia="zh-CN"/>
        </w:rPr>
        <w:t xml:space="preserve">Based on company contributions some further issues are discussed for solution A1. </w:t>
      </w:r>
    </w:p>
    <w:p w14:paraId="6FDA3DEF" w14:textId="77777777" w:rsidR="00604F2C" w:rsidRDefault="0049071B">
      <w:pPr>
        <w:rPr>
          <w:b/>
          <w:u w:val="single"/>
          <w:lang w:eastAsia="zh-CN"/>
        </w:rPr>
      </w:pPr>
      <w:r>
        <w:rPr>
          <w:rFonts w:hint="eastAsia"/>
          <w:b/>
          <w:u w:val="single"/>
          <w:lang w:eastAsia="zh-CN"/>
        </w:rPr>
        <w:t>Issue A1.1: How to reuse the PTM configuration for connected mode?</w:t>
      </w:r>
    </w:p>
    <w:p w14:paraId="2286DC0F" w14:textId="77777777"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2AB4E406" w14:textId="77777777"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789C72F9" w14:textId="77777777" w:rsidR="00604F2C" w:rsidRDefault="0049071B">
      <w:pPr>
        <w:rPr>
          <w:u w:val="single"/>
          <w:lang w:eastAsia="zh-CN"/>
        </w:rPr>
      </w:pPr>
      <w:r>
        <w:rPr>
          <w:lang w:eastAsia="zh-CN"/>
        </w:rPr>
        <w:t>2) Reusing the configuration for RRC_CONNECTED state.</w:t>
      </w:r>
    </w:p>
    <w:p w14:paraId="24F3AE86" w14:textId="77777777"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37B0C18" w14:textId="77777777"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DDC5FF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8BBE27"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A91F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DB81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7847E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5B3CA2"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931F6E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CD90263" w14:textId="77777777" w:rsidR="00604F2C" w:rsidRDefault="0049071B">
            <w:pPr>
              <w:rPr>
                <w:lang w:eastAsia="zh-CN"/>
              </w:rPr>
            </w:pPr>
            <w:r>
              <w:rPr>
                <w:lang w:eastAsia="zh-CN"/>
              </w:rPr>
              <w:t>Alternative</w:t>
            </w:r>
            <w:r>
              <w:rPr>
                <w:rFonts w:hint="eastAsia"/>
                <w:lang w:eastAsia="zh-CN"/>
              </w:rPr>
              <w:t xml:space="preserve"> 2 is better.</w:t>
            </w:r>
          </w:p>
          <w:p w14:paraId="7C3D5220" w14:textId="77777777"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14:paraId="5C4C3A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F10052" w14:textId="77777777"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8A5FC4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CC8D0E" w14:textId="77777777"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14:paraId="661C01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3743B4A"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D137F6B"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00BF754" w14:textId="77777777"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14:paraId="6DC00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76FBC4"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7EA56ED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9AD3E7" w14:textId="77777777"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14:paraId="073E26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53E22" w14:textId="77777777"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A8DA525"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70573F3" w14:textId="77777777" w:rsidR="00604F2C" w:rsidRDefault="0049071B">
            <w:pPr>
              <w:rPr>
                <w:lang w:eastAsia="zh-CN"/>
              </w:rPr>
            </w:pPr>
            <w:r>
              <w:rPr>
                <w:rFonts w:hint="eastAsia"/>
                <w:lang w:eastAsia="zh-CN"/>
              </w:rPr>
              <w:t>T</w:t>
            </w:r>
            <w:r>
              <w:rPr>
                <w:lang w:eastAsia="zh-CN"/>
              </w:rPr>
              <w:t>oo early to discuss, it seems like stage 3 issue.</w:t>
            </w:r>
          </w:p>
        </w:tc>
      </w:tr>
      <w:tr w:rsidR="00604F2C" w14:paraId="43C934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5C401B"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C143B4D"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33DD9A" w14:textId="77777777" w:rsidR="00604F2C" w:rsidRDefault="0049071B">
            <w:pPr>
              <w:rPr>
                <w:lang w:eastAsia="zh-CN"/>
              </w:rPr>
            </w:pPr>
            <w:r>
              <w:t>Prefer alternative 1, because, it might require different configurations for connected mode and idle/inactive mode.</w:t>
            </w:r>
          </w:p>
        </w:tc>
      </w:tr>
      <w:tr w:rsidR="00604F2C" w14:paraId="3BFA0BE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F43272"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B3FF6DC" w14:textId="77777777" w:rsidR="00604F2C" w:rsidRDefault="0049071B">
            <w:pPr>
              <w:rPr>
                <w:lang w:eastAsia="zh-CN"/>
              </w:rPr>
            </w:pPr>
            <w:r>
              <w:rPr>
                <w:lang w:eastAsia="zh-CN"/>
              </w:rPr>
              <w:t xml:space="preserve">Multicast : </w:t>
            </w:r>
            <w:r>
              <w:rPr>
                <w:lang w:eastAsia="zh-CN"/>
              </w:rPr>
              <w:lastRenderedPageBreak/>
              <w:t>No</w:t>
            </w:r>
          </w:p>
          <w:p w14:paraId="0FEE3FA6" w14:textId="77777777"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20C822B" w14:textId="77777777" w:rsidR="00604F2C" w:rsidRDefault="0049071B">
            <w:pPr>
              <w:pStyle w:val="TAC"/>
              <w:spacing w:before="20" w:after="20"/>
              <w:ind w:left="57" w:right="57"/>
              <w:jc w:val="left"/>
            </w:pPr>
            <w:r>
              <w:lastRenderedPageBreak/>
              <w:t>See our Q1 response.</w:t>
            </w:r>
          </w:p>
          <w:p w14:paraId="74EA94AB" w14:textId="77777777" w:rsidR="00604F2C" w:rsidRDefault="00604F2C">
            <w:pPr>
              <w:pStyle w:val="TAC"/>
              <w:spacing w:before="20" w:after="20"/>
              <w:ind w:left="57" w:right="57"/>
              <w:jc w:val="left"/>
            </w:pPr>
          </w:p>
          <w:p w14:paraId="66565749" w14:textId="77777777"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95F6C6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CCE7FEF" w14:textId="77777777" w:rsidR="00604F2C" w:rsidRDefault="00604F2C">
            <w:pPr>
              <w:pStyle w:val="TAC"/>
              <w:spacing w:before="20" w:after="20"/>
              <w:ind w:left="57" w:right="57"/>
              <w:jc w:val="left"/>
            </w:pPr>
          </w:p>
          <w:p w14:paraId="190EEFD5"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D138988" w14:textId="77777777" w:rsidR="00604F2C" w:rsidRDefault="00604F2C">
            <w:pPr>
              <w:pStyle w:val="TAC"/>
              <w:spacing w:before="20" w:after="20"/>
              <w:ind w:left="57" w:right="57"/>
              <w:jc w:val="left"/>
            </w:pPr>
          </w:p>
          <w:p w14:paraId="2190075E" w14:textId="77777777"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2D77566D" w14:textId="77777777" w:rsidR="00604F2C" w:rsidRDefault="00604F2C">
            <w:pPr>
              <w:pStyle w:val="TAC"/>
              <w:spacing w:before="20" w:after="20"/>
              <w:ind w:left="57" w:right="57"/>
              <w:jc w:val="left"/>
            </w:pPr>
          </w:p>
          <w:p w14:paraId="563B4CB1" w14:textId="77777777"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14:paraId="124E66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A66798" w14:textId="77777777"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44E0F62E"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55112E4" w14:textId="77777777" w:rsidR="00604F2C" w:rsidRDefault="0049071B">
            <w:pPr>
              <w:pStyle w:val="TAC"/>
              <w:spacing w:before="20" w:after="20"/>
              <w:ind w:left="57" w:right="57"/>
              <w:jc w:val="left"/>
            </w:pPr>
            <w:r>
              <w:t>We think it is too early to conclude</w:t>
            </w:r>
          </w:p>
        </w:tc>
      </w:tr>
      <w:tr w:rsidR="00604F2C" w14:paraId="069B7E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C22CFB"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84484A2"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A10076" w14:textId="77777777"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14:paraId="1E218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5FCA5F" w14:textId="77777777"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73E3544F" w14:textId="77777777"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264492"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14:paraId="558506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7313C7" w14:textId="77777777"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64CA6772"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3EF7C6C"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14:paraId="578F6C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50050D" w14:textId="77777777" w:rsidR="00604F2C" w:rsidRDefault="0049071B">
            <w:pPr>
              <w:rPr>
                <w:rFonts w:eastAsia="新細明體"/>
                <w:lang w:eastAsia="zh-TW"/>
              </w:rPr>
            </w:pPr>
            <w:r>
              <w:rPr>
                <w:rFonts w:eastAsia="新細明體" w:hint="eastAsia"/>
                <w:lang w:eastAsia="zh-TW"/>
              </w:rPr>
              <w:t>I</w:t>
            </w:r>
            <w:r>
              <w:rPr>
                <w:rFonts w:eastAsia="新細明體"/>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7DEA35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32CC507"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It may </w:t>
            </w:r>
            <w:r>
              <w:rPr>
                <w:rFonts w:eastAsia="新細明體"/>
                <w:lang w:eastAsia="zh-TW"/>
              </w:rPr>
              <w:t>be too early to discuss this.</w:t>
            </w:r>
          </w:p>
        </w:tc>
      </w:tr>
      <w:tr w:rsidR="00604F2C" w14:paraId="68440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5CEE6" w14:textId="77777777" w:rsidR="00604F2C" w:rsidRDefault="0049071B">
            <w:pPr>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51F1290"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180351" w14:textId="77777777" w:rsidR="00604F2C" w:rsidRDefault="0049071B">
            <w:pPr>
              <w:pStyle w:val="TAC"/>
              <w:spacing w:before="20" w:after="20"/>
              <w:ind w:left="57" w:right="57"/>
              <w:jc w:val="left"/>
              <w:rPr>
                <w:rFonts w:eastAsia="新細明體"/>
                <w:lang w:eastAsia="zh-TW"/>
              </w:rPr>
            </w:pPr>
            <w:r>
              <w:t xml:space="preserve">We think reusing the configuration for RRC CONN state can be considered as baseline can further discuss any additions needed. </w:t>
            </w:r>
          </w:p>
        </w:tc>
      </w:tr>
      <w:tr w:rsidR="00604F2C" w14:paraId="36D046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EFD035" w14:textId="77777777" w:rsidR="00604F2C" w:rsidRDefault="0049071B">
            <w:pPr>
              <w:rPr>
                <w:lang w:eastAsia="zh-CN"/>
              </w:rPr>
            </w:pPr>
            <w:r>
              <w:rPr>
                <w:rFonts w:eastAsia="新細明體"/>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C133A93"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8BAF184" w14:textId="77777777" w:rsidR="00604F2C" w:rsidRDefault="0049071B">
            <w:pPr>
              <w:pStyle w:val="TAC"/>
              <w:spacing w:before="20" w:after="20"/>
              <w:ind w:left="57" w:right="57"/>
              <w:jc w:val="left"/>
            </w:pPr>
            <w:r>
              <w:rPr>
                <w:rFonts w:eastAsia="新細明體" w:hint="eastAsia"/>
                <w:lang w:eastAsia="zh-TW"/>
              </w:rPr>
              <w:t xml:space="preserve">It </w:t>
            </w:r>
            <w:r>
              <w:rPr>
                <w:rFonts w:eastAsia="新細明體"/>
                <w:lang w:eastAsia="zh-TW"/>
              </w:rPr>
              <w:t>is too early to discuss this.</w:t>
            </w:r>
          </w:p>
        </w:tc>
      </w:tr>
      <w:tr w:rsidR="00604F2C" w14:paraId="0FEC9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20CB24" w14:textId="77777777" w:rsidR="00604F2C" w:rsidRDefault="0049071B">
            <w:pPr>
              <w:rPr>
                <w:rFonts w:eastAsia="新細明體"/>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81E170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565E6DF" w14:textId="77777777" w:rsidR="00604F2C" w:rsidRDefault="0049071B">
            <w:pPr>
              <w:pStyle w:val="TAC"/>
              <w:spacing w:before="20" w:after="20"/>
              <w:ind w:left="57" w:right="57"/>
              <w:jc w:val="left"/>
            </w:pPr>
            <w:r>
              <w:t>For broadcast, alternative 2.</w:t>
            </w:r>
          </w:p>
          <w:p w14:paraId="0156BA81" w14:textId="77777777" w:rsidR="00604F2C" w:rsidRDefault="00604F2C">
            <w:pPr>
              <w:pStyle w:val="TAC"/>
              <w:spacing w:before="20" w:after="20"/>
              <w:ind w:left="57" w:right="57"/>
              <w:jc w:val="left"/>
            </w:pPr>
          </w:p>
          <w:p w14:paraId="773D90E5" w14:textId="77777777" w:rsidR="00604F2C" w:rsidRDefault="0049071B">
            <w:pPr>
              <w:pStyle w:val="TAC"/>
              <w:spacing w:before="20" w:after="20"/>
              <w:ind w:left="57" w:right="57"/>
              <w:jc w:val="left"/>
              <w:rPr>
                <w:rFonts w:eastAsia="新細明體"/>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14:paraId="56710C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65E380" w14:textId="77777777" w:rsidR="00604F2C" w:rsidRDefault="0049071B">
            <w:pPr>
              <w:rPr>
                <w:lang w:eastAsia="zh-CN"/>
              </w:rPr>
            </w:pPr>
            <w:r>
              <w:rPr>
                <w:rFonts w:eastAsia="新細明體"/>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76D569D5"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44A0364" w14:textId="77777777" w:rsidR="00604F2C" w:rsidRDefault="0049071B">
            <w:pPr>
              <w:pStyle w:val="TAC"/>
              <w:spacing w:before="20" w:after="20"/>
              <w:ind w:left="57" w:right="57"/>
              <w:jc w:val="left"/>
            </w:pPr>
            <w:r>
              <w:rPr>
                <w:rFonts w:eastAsia="新細明體"/>
                <w:lang w:eastAsia="zh-TW"/>
              </w:rPr>
              <w:t>We also agree with many companies that this is a secondary issue which can be discussed later after RAN2 decides that A1 is adopted.</w:t>
            </w:r>
          </w:p>
        </w:tc>
      </w:tr>
      <w:tr w:rsidR="00604F2C" w14:paraId="47FFE2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FEA60D" w14:textId="77777777" w:rsidR="00604F2C" w:rsidRDefault="0049071B">
            <w:pPr>
              <w:rPr>
                <w:rFonts w:eastAsia="新細明體"/>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49351C96" w14:textId="77777777"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96747F" w14:textId="77777777" w:rsidR="00604F2C" w:rsidRDefault="0049071B">
            <w:pPr>
              <w:pStyle w:val="TAC"/>
              <w:spacing w:before="20" w:after="20"/>
              <w:ind w:left="57" w:right="57"/>
              <w:jc w:val="left"/>
              <w:rPr>
                <w:rFonts w:eastAsia="新細明體"/>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14:paraId="7F97E4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B3B5E3" w14:textId="77777777"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55A53A"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3B05ACA" w14:textId="77777777"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14:paraId="11D2B8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250825" w14:textId="77777777"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B6359B"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333DB2" w14:textId="77777777"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14:paraId="2B44D2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FB0C1C" w14:textId="77777777"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490C836F"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1B1D6F" w14:textId="77777777" w:rsidR="00604F2C" w:rsidRDefault="0049071B">
            <w:pPr>
              <w:pStyle w:val="TAC"/>
              <w:spacing w:before="20" w:after="20"/>
              <w:ind w:left="57" w:right="57"/>
              <w:jc w:val="left"/>
            </w:pPr>
            <w:r>
              <w:t xml:space="preserve">It is too early to discuss this issue. </w:t>
            </w:r>
          </w:p>
        </w:tc>
      </w:tr>
      <w:tr w:rsidR="00604F2C" w14:paraId="7C94C41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4145E0"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5226597"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3A002B6" w14:textId="77777777"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14:paraId="37C5DE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30370"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A17C751"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D4629FE" w14:textId="77777777" w:rsidR="00604F2C" w:rsidRDefault="0049071B">
            <w:pPr>
              <w:pStyle w:val="TAC"/>
              <w:spacing w:before="20" w:after="20"/>
              <w:ind w:left="57" w:right="57"/>
              <w:jc w:val="left"/>
              <w:rPr>
                <w:lang w:eastAsia="zh-CN"/>
              </w:rPr>
            </w:pPr>
            <w:r>
              <w:t>We don’t have a preference on this issue because it is too early to discuss this issue.</w:t>
            </w:r>
          </w:p>
        </w:tc>
      </w:tr>
    </w:tbl>
    <w:p w14:paraId="3CFA6296" w14:textId="77777777" w:rsidR="00604F2C" w:rsidRDefault="00604F2C">
      <w:pPr>
        <w:rPr>
          <w:lang w:eastAsia="zh-CN"/>
        </w:rPr>
      </w:pPr>
    </w:p>
    <w:p w14:paraId="6CA4F2C0" w14:textId="77777777"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14:paraId="0F019CED" w14:textId="77777777"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4BEDD63C" w14:textId="77777777"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E40A717" w14:textId="77777777"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14:paraId="115721C2" w14:textId="77777777"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56B6C174" w14:textId="77777777" w:rsidR="00604F2C" w:rsidRDefault="00604F2C">
      <w:pPr>
        <w:tabs>
          <w:tab w:val="left" w:pos="3464"/>
        </w:tabs>
        <w:rPr>
          <w:ins w:id="572" w:author="CATT" w:date="2020-10-09T21:18:00Z"/>
          <w:lang w:eastAsia="zh-CN"/>
        </w:rPr>
      </w:pPr>
    </w:p>
    <w:p w14:paraId="3C285EE6" w14:textId="77777777"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3CD7CA3" w14:textId="77777777" w:rsidR="00604F2C" w:rsidRDefault="00604F2C">
      <w:pPr>
        <w:rPr>
          <w:lang w:eastAsia="zh-CN"/>
        </w:rPr>
      </w:pPr>
    </w:p>
    <w:p w14:paraId="2D336650" w14:textId="77777777"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14:paraId="27E8D086" w14:textId="77777777"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99466C5" w14:textId="77777777" w:rsidR="00604F2C" w:rsidRDefault="00604F2C">
      <w:pPr>
        <w:rPr>
          <w:color w:val="000000" w:themeColor="text1"/>
          <w:lang w:eastAsia="zh-CN"/>
        </w:rPr>
      </w:pPr>
    </w:p>
    <w:p w14:paraId="3D374EFC" w14:textId="77777777"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583E8C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DDF4F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0B4BE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6C6C4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789BA0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868246"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334078B1"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4B630028"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009E0EA"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0606377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14:paraId="492EEB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B1649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6C155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7AD449"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14:paraId="42A129B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FF3F8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3434FF"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BE1DB27"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14:paraId="358353F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9C39F"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6626D7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0DA194" w14:textId="77777777"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14:paraId="2AFC8B93" w14:textId="77777777"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14:paraId="6404DA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89169" w14:textId="77777777"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72F0D7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3252B8F"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14:paraId="4AE964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AB9C0"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2C4B4F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5F6D1A" w14:textId="77777777"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14:paraId="700799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C424F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DCB9942"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C35E5A" w14:textId="77777777" w:rsidR="00604F2C" w:rsidRDefault="0049071B">
            <w:pPr>
              <w:pStyle w:val="TAC"/>
              <w:keepNext w:val="0"/>
              <w:keepLines w:val="0"/>
              <w:spacing w:before="20" w:after="20"/>
              <w:ind w:left="57" w:right="57"/>
              <w:jc w:val="left"/>
              <w:rPr>
                <w:lang w:eastAsia="zh-CN"/>
              </w:rPr>
            </w:pPr>
            <w:r>
              <w:t>Details can be discussed further.</w:t>
            </w:r>
          </w:p>
        </w:tc>
      </w:tr>
      <w:tr w:rsidR="00604F2C" w14:paraId="47DCA5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9F9322"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ADC60F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3817118" w14:textId="77777777" w:rsidR="00604F2C" w:rsidRDefault="0049071B">
            <w:pPr>
              <w:pStyle w:val="TAC"/>
              <w:keepNext w:val="0"/>
              <w:keepLines w:val="0"/>
              <w:spacing w:before="20" w:after="20"/>
              <w:ind w:left="57" w:right="57"/>
              <w:jc w:val="left"/>
            </w:pPr>
            <w:r>
              <w:t>Too early to conclude.</w:t>
            </w:r>
          </w:p>
        </w:tc>
      </w:tr>
      <w:tr w:rsidR="00604F2C" w14:paraId="690BC8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D6207A"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FA8EF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EE74340" w14:textId="77777777" w:rsidR="00604F2C" w:rsidRDefault="0049071B">
            <w:pPr>
              <w:pStyle w:val="TAC"/>
              <w:keepNext w:val="0"/>
              <w:keepLines w:val="0"/>
              <w:spacing w:before="20" w:after="20"/>
              <w:ind w:left="57" w:right="57"/>
              <w:jc w:val="left"/>
            </w:pPr>
            <w:r>
              <w:t>This needs to be addressed.</w:t>
            </w:r>
          </w:p>
        </w:tc>
      </w:tr>
      <w:tr w:rsidR="00604F2C" w14:paraId="6AB670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108BA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C9DF9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940CA9"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14:paraId="115CB4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9DF04"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9BD82F5"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655B710" w14:textId="77777777"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14:paraId="391A5F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7D1556"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A83C4A"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21DB7A1" w14:textId="77777777" w:rsidR="00604F2C" w:rsidRDefault="0049071B">
            <w:pPr>
              <w:pStyle w:val="TAC"/>
              <w:keepNext w:val="0"/>
              <w:keepLines w:val="0"/>
              <w:spacing w:before="20" w:after="20"/>
              <w:ind w:left="57" w:right="57"/>
              <w:jc w:val="left"/>
            </w:pPr>
            <w:r>
              <w:t>It may be too early to discuss this.</w:t>
            </w:r>
          </w:p>
        </w:tc>
      </w:tr>
      <w:tr w:rsidR="00604F2C" w14:paraId="1D0FC2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D52E90"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6468256C"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A709BA5" w14:textId="77777777"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14:paraId="20020E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AABBD0"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0F3D0D0" w14:textId="77777777"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9E8286" w14:textId="77777777"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14:paraId="51AD30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E6E573"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9FD29BA"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036CEEE" w14:textId="77777777"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14:paraId="5E0980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1E9653"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C79E42A"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B32FC65" w14:textId="77777777"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14:paraId="640C6D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82C9B2" w14:textId="77777777"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D806A0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26FBF59" w14:textId="77777777"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14:paraId="4B82F2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BFB27C"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2F0C13"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BEF0440" w14:textId="77777777"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14:paraId="0A55EC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A97D82"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640D8AA"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C4D617" w14:textId="77777777"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14:paraId="629C3B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42592" w14:textId="77777777"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3203D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CB2D78" w14:textId="77777777" w:rsidR="00604F2C" w:rsidRDefault="0049071B">
            <w:pPr>
              <w:pStyle w:val="TAC"/>
              <w:keepNext w:val="0"/>
              <w:keepLines w:val="0"/>
              <w:spacing w:before="20" w:after="20"/>
              <w:ind w:left="57" w:right="57"/>
              <w:jc w:val="left"/>
            </w:pPr>
            <w:r>
              <w:t xml:space="preserve">Group paging can be enhanced to address this issue. </w:t>
            </w:r>
          </w:p>
        </w:tc>
      </w:tr>
      <w:tr w:rsidR="00604F2C" w14:paraId="0EFC4EB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B392B8" w14:textId="77777777"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6A106958"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2A64045" w14:textId="77777777"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14:paraId="705A42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6580EE"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10FDCE3" w14:textId="77777777"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6899D3AB" w14:textId="77777777"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1AB959E" w14:textId="77777777" w:rsidR="00604F2C" w:rsidRDefault="0049071B">
      <w:pPr>
        <w:rPr>
          <w:ins w:id="575" w:author="CATT" w:date="2020-10-12T11:50:00Z"/>
          <w:lang w:eastAsia="zh-CN"/>
        </w:rPr>
      </w:pPr>
      <w:r>
        <w:rPr>
          <w:lang w:eastAsia="zh-CN"/>
        </w:rPr>
        <w:t xml:space="preserve"> </w:t>
      </w:r>
    </w:p>
    <w:p w14:paraId="3E97B3A1" w14:textId="77777777"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14:paraId="5CD2EA2C" w14:textId="77777777"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226E8D27" w14:textId="77777777"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0629CB9E" w14:textId="77777777"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14:paraId="0C751397" w14:textId="77777777"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27D3B43" w14:textId="77777777"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9571DAF" w14:textId="77777777"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3E1A79B9" w14:textId="77777777" w:rsidR="00604F2C" w:rsidRDefault="00604F2C">
      <w:pPr>
        <w:tabs>
          <w:tab w:val="left" w:pos="3464"/>
        </w:tabs>
        <w:rPr>
          <w:ins w:id="604" w:author="CATT" w:date="2020-10-09T21:29:00Z"/>
          <w:b/>
          <w:lang w:eastAsia="zh-CN"/>
        </w:rPr>
      </w:pPr>
    </w:p>
    <w:p w14:paraId="18BC9310" w14:textId="77777777"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14:paraId="15629306" w14:textId="77777777" w:rsidR="00604F2C" w:rsidRDefault="00604F2C">
      <w:pPr>
        <w:rPr>
          <w:del w:id="610" w:author="CATT" w:date="2020-10-10T13:26:00Z"/>
          <w:lang w:eastAsia="zh-CN"/>
        </w:rPr>
      </w:pPr>
    </w:p>
    <w:p w14:paraId="01AF083A" w14:textId="77777777"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32DB51A4" w14:textId="77777777"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22D7DFBE" w14:textId="77777777"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4EAF3A5D" w14:textId="77777777"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4A9092B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35EE06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452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6E968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4A9B0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58D3F1"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C78225"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D884C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0A69CC9D"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17DB571D"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14:paraId="5A2F57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DA7FDC"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3567C5C8"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1B5F99"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14:paraId="7354BE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3DEC46"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39E1A8A"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36CE33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14:paraId="15E732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1AE79E"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467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2B1AE" w14:textId="77777777"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14:paraId="0E452A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96E2CF"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4880493"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247264"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14:paraId="6C20120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8B2806"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B8B34B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11ADA" w14:textId="77777777"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14:paraId="5CD16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5FB776"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0DF086" w14:textId="77777777"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05D12989" w14:textId="77777777" w:rsidR="00604F2C" w:rsidRDefault="0049071B">
            <w:pPr>
              <w:pStyle w:val="TAC"/>
              <w:spacing w:before="20" w:after="20"/>
              <w:ind w:left="57" w:right="57"/>
              <w:jc w:val="left"/>
            </w:pPr>
            <w:r>
              <w:t>Multicast :</w:t>
            </w:r>
          </w:p>
          <w:p w14:paraId="443332FA" w14:textId="77777777"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14:paraId="7B378239" w14:textId="77777777" w:rsidR="00604F2C" w:rsidRDefault="00604F2C">
            <w:pPr>
              <w:pStyle w:val="TAC"/>
              <w:spacing w:before="20" w:after="20"/>
              <w:ind w:left="57" w:right="57"/>
              <w:jc w:val="left"/>
            </w:pPr>
          </w:p>
          <w:p w14:paraId="1B8BCA02" w14:textId="77777777"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14:paraId="4384F9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8802D40"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854D3D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4F5538" w14:textId="77777777" w:rsidR="00604F2C" w:rsidRDefault="0049071B">
            <w:pPr>
              <w:pStyle w:val="TAC"/>
              <w:spacing w:before="20" w:after="20"/>
              <w:ind w:left="57" w:right="57"/>
              <w:jc w:val="left"/>
            </w:pPr>
            <w:r>
              <w:t>Too early to conclude</w:t>
            </w:r>
          </w:p>
        </w:tc>
      </w:tr>
      <w:tr w:rsidR="00604F2C" w14:paraId="42CA08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6CE06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E9EA7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D3EA23" w14:textId="77777777" w:rsidR="00604F2C" w:rsidRDefault="0049071B">
            <w:pPr>
              <w:pStyle w:val="TAC"/>
              <w:spacing w:before="20" w:after="20"/>
              <w:ind w:left="57" w:right="57"/>
              <w:jc w:val="left"/>
            </w:pPr>
            <w:r>
              <w:t>There are several scenarios where this may happen, i.e., cell reselection.</w:t>
            </w:r>
          </w:p>
        </w:tc>
      </w:tr>
      <w:tr w:rsidR="00604F2C" w14:paraId="29F9361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B7AA4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00CF69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5D7FB5"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14:paraId="0F2028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9C18FE" w14:textId="77777777"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7BAE9"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4A7966" w14:textId="77777777" w:rsidR="00604F2C" w:rsidRDefault="0049071B">
            <w:pPr>
              <w:pStyle w:val="TAC"/>
              <w:spacing w:before="20" w:after="20"/>
              <w:ind w:left="57" w:right="57"/>
              <w:jc w:val="left"/>
              <w:rPr>
                <w:rFonts w:eastAsiaTheme="minorEastAsia"/>
                <w:lang w:eastAsia="ja-JP"/>
              </w:rPr>
            </w:pPr>
            <w:r>
              <w:t>Too early to conclude</w:t>
            </w:r>
          </w:p>
        </w:tc>
      </w:tr>
      <w:tr w:rsidR="00604F2C" w14:paraId="09BFB7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FA127" w14:textId="77777777" w:rsidR="00604F2C" w:rsidRDefault="0049071B">
            <w:pPr>
              <w:pStyle w:val="TAC"/>
              <w:keepNext w:val="0"/>
              <w:keepLines w:val="0"/>
              <w:spacing w:before="20" w:after="20"/>
              <w:ind w:left="57" w:right="57"/>
              <w:jc w:val="left"/>
              <w:rPr>
                <w:lang w:eastAsia="zh-CN"/>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963467"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E652815" w14:textId="77777777" w:rsidR="00604F2C" w:rsidRDefault="0049071B">
            <w:pPr>
              <w:pStyle w:val="TAC"/>
              <w:spacing w:before="20" w:after="20"/>
              <w:ind w:left="57" w:right="57"/>
              <w:jc w:val="left"/>
            </w:pPr>
            <w:r>
              <w:t>It may be too early to discuss this.</w:t>
            </w:r>
          </w:p>
        </w:tc>
      </w:tr>
      <w:tr w:rsidR="00604F2C" w14:paraId="32DB9A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24551" w14:textId="77777777"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B59EFC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502D03" w14:textId="77777777" w:rsidR="00604F2C" w:rsidRDefault="0049071B">
            <w:pPr>
              <w:pStyle w:val="TAC"/>
              <w:spacing w:before="20" w:after="20"/>
              <w:ind w:left="57" w:right="57"/>
              <w:jc w:val="left"/>
            </w:pPr>
            <w:r>
              <w:t>A UE should be allowed to join an ongoing session e.g. upon cell reselection.</w:t>
            </w:r>
          </w:p>
        </w:tc>
      </w:tr>
      <w:tr w:rsidR="00604F2C" w14:paraId="2E8C2E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CD206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160E909" w14:textId="77777777"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DD8BB09" w14:textId="77777777"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14:paraId="1873CF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CE696E" w14:textId="77777777"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53AF8537"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966A2C" w14:textId="77777777"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14:paraId="6881EB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F155CA"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E74FB5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8DB84CA" w14:textId="77777777"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14:paraId="7EC693C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D6788" w14:textId="77777777"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5DB9BD3F" w14:textId="77777777"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99E08DB" w14:textId="77777777"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14:paraId="44EB4D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1FE115"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90AA77E"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8C83D7A" w14:textId="77777777" w:rsidR="00604F2C" w:rsidRDefault="0049071B">
            <w:pPr>
              <w:pStyle w:val="TAC"/>
              <w:spacing w:before="20" w:after="20"/>
              <w:ind w:left="57" w:right="57"/>
              <w:jc w:val="left"/>
            </w:pPr>
            <w:r>
              <w:rPr>
                <w:rFonts w:hint="eastAsia"/>
              </w:rPr>
              <w:t>Too early to discuss.</w:t>
            </w:r>
          </w:p>
        </w:tc>
      </w:tr>
      <w:tr w:rsidR="00604F2C" w14:paraId="42A6C4B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10F12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F00E559"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06B624B" w14:textId="77777777" w:rsidR="00604F2C" w:rsidRDefault="0049071B">
            <w:pPr>
              <w:pStyle w:val="TAC"/>
              <w:spacing w:before="20" w:after="20"/>
              <w:ind w:left="57" w:right="57"/>
              <w:jc w:val="left"/>
            </w:pPr>
            <w:r>
              <w:t>Agree that this should be addressed for solution A1 if it is supported.</w:t>
            </w:r>
          </w:p>
        </w:tc>
      </w:tr>
      <w:tr w:rsidR="00604F2C" w14:paraId="220726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D588C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4ED3481"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03F628" w14:textId="77777777"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14:paraId="2803E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5687DD"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DA6DBDD"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54D7811" w14:textId="77777777"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14:paraId="16B05D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0D20FA"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AB6E67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5B466A9" w14:textId="77777777"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14:paraId="74D3056F" w14:textId="77777777"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E845B53" w14:textId="77777777"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06FF5231" w14:textId="77777777" w:rsidR="00604F2C" w:rsidRDefault="0049071B">
      <w:pPr>
        <w:rPr>
          <w:del w:id="611" w:author="CATT" w:date="2020-10-10T20:10:00Z"/>
          <w:lang w:eastAsia="zh-CN"/>
        </w:rPr>
      </w:pPr>
      <w:r>
        <w:rPr>
          <w:lang w:eastAsia="zh-CN"/>
        </w:rPr>
        <w:t xml:space="preserve"> </w:t>
      </w:r>
    </w:p>
    <w:p w14:paraId="0C00C3BF" w14:textId="77777777"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14:paraId="146234BB" w14:textId="77777777"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168DA235" w14:textId="77777777"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52948E8A" w14:textId="77777777"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282D2252" w14:textId="77777777"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668A63A0" w14:textId="77777777"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661CE809" w14:textId="77777777" w:rsidR="00604F2C" w:rsidRDefault="00604F2C">
      <w:pPr>
        <w:tabs>
          <w:tab w:val="left" w:pos="3464"/>
        </w:tabs>
        <w:rPr>
          <w:ins w:id="632" w:author="CATT" w:date="2020-10-09T21:33:00Z"/>
          <w:b/>
          <w:lang w:eastAsia="zh-CN"/>
        </w:rPr>
      </w:pPr>
    </w:p>
    <w:p w14:paraId="7DFE8538" w14:textId="77777777"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2849C163" w14:textId="77777777" w:rsidR="00604F2C" w:rsidRDefault="00604F2C">
      <w:pPr>
        <w:rPr>
          <w:lang w:eastAsia="zh-CN"/>
        </w:rPr>
      </w:pPr>
    </w:p>
    <w:p w14:paraId="308CB92D"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1A8AE65" w14:textId="77777777"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F785E3B"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37114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E167F"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D1FA3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0EDF60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C3B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5BA5927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F032F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14:paraId="2A54B0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8DBDB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B41E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FBDE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14:paraId="2EF1A7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F626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3730CD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498EA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14:paraId="3940E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B2F03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6B6B3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F7B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14:paraId="0DB3A0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85E4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0A4BA1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82F9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14:paraId="3C7F21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97F5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0361B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DCC9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1F34828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08C8E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300E2E"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29CDE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0708A629"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DB2E4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14:paraId="72C168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B42A8E0"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5568F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A813DF" w14:textId="77777777"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14:paraId="650F2F38" w14:textId="77777777"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1293760D" w14:textId="77777777"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14:paraId="3E248A1E" w14:textId="77777777" w:rsidR="00604F2C" w:rsidRDefault="0049071B">
            <w:pPr>
              <w:pStyle w:val="TAC"/>
              <w:spacing w:before="20" w:after="20"/>
              <w:ind w:right="57"/>
              <w:jc w:val="left"/>
              <w:rPr>
                <w:b/>
                <w:bCs/>
              </w:rPr>
            </w:pPr>
            <w:r>
              <w:t>if the network can not identify the RRC connection, the network behaviour may not send the MBS configuration to UE.</w:t>
            </w:r>
          </w:p>
          <w:p w14:paraId="1AD37FFC" w14:textId="77777777"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14:paraId="3EE1AD48" w14:textId="77777777"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00D7377D" w14:textId="77777777" w:rsidR="00604F2C" w:rsidRDefault="00604F2C">
      <w:pPr>
        <w:tabs>
          <w:tab w:val="left" w:pos="3464"/>
        </w:tabs>
        <w:rPr>
          <w:ins w:id="635" w:author="CATT" w:date="2020-10-10T20:11:00Z"/>
          <w:lang w:eastAsia="zh-CN"/>
        </w:rPr>
      </w:pPr>
    </w:p>
    <w:p w14:paraId="5B7871FA" w14:textId="77777777"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14:paraId="36B96D2C" w14:textId="77777777"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029DFEC4" w14:textId="77777777"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14:paraId="02434726" w14:textId="77777777"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6A0D3B25" w14:textId="77777777" w:rsidR="00604F2C" w:rsidRDefault="00604F2C">
      <w:pPr>
        <w:rPr>
          <w:ins w:id="648" w:author="CATT" w:date="2020-10-10T13:31:00Z"/>
          <w:lang w:eastAsia="zh-CN"/>
        </w:rPr>
      </w:pPr>
    </w:p>
    <w:p w14:paraId="18A2F014" w14:textId="77777777"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DE0E1D8" w14:textId="77777777"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7744E63E" w14:textId="77777777"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2941E35E" w14:textId="77777777"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5FBC56F4" w14:textId="77777777" w:rsidR="00604F2C" w:rsidRDefault="00604F2C">
      <w:pPr>
        <w:rPr>
          <w:del w:id="664" w:author="CATT" w:date="2020-10-10T13:31:00Z"/>
          <w:lang w:eastAsia="zh-CN"/>
        </w:rPr>
      </w:pPr>
    </w:p>
    <w:p w14:paraId="5760A542"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31B0ADEB" w14:textId="77777777"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620CDB26" w14:textId="77777777"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14:paraId="22402549" w14:textId="77777777"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11E32B41" w14:textId="77777777"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52FF05E6" w14:textId="77777777" w:rsidR="00604F2C" w:rsidRDefault="0049071B">
      <w:pPr>
        <w:rPr>
          <w:lang w:eastAsia="zh-CN"/>
        </w:rPr>
      </w:pPr>
      <w:r>
        <w:rPr>
          <w:lang w:eastAsia="zh-CN"/>
        </w:rPr>
        <w:t>Solution 1: MBS reception in Connected, transition from Idle triggered by higher layers</w:t>
      </w:r>
    </w:p>
    <w:p w14:paraId="1C92259E" w14:textId="77777777" w:rsidR="00604F2C" w:rsidRDefault="0049071B">
      <w:pPr>
        <w:rPr>
          <w:lang w:eastAsia="zh-CN"/>
        </w:rPr>
      </w:pPr>
      <w:r>
        <w:rPr>
          <w:lang w:eastAsia="zh-CN"/>
        </w:rPr>
        <w:t>Solution 2: MBS reception in Connected, transition triggered from Idle triggered by RRC connection setup</w:t>
      </w:r>
    </w:p>
    <w:p w14:paraId="2DB9E8CE" w14:textId="77777777" w:rsidR="00604F2C" w:rsidRDefault="0049071B">
      <w:pPr>
        <w:rPr>
          <w:lang w:eastAsia="zh-CN"/>
        </w:rPr>
      </w:pPr>
      <w:r>
        <w:rPr>
          <w:lang w:eastAsia="zh-CN"/>
        </w:rPr>
        <w:t>Solution 3: MBS reception in Connected, transition from Idle via Paging</w:t>
      </w:r>
    </w:p>
    <w:p w14:paraId="5024E879" w14:textId="77777777"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38FFBAC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F7484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D330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0BB357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65A9E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AC36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AAF373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77070"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7FD13899"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75437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14:paraId="546911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DDEA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969EA3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F4C125B"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14:paraId="03E24D4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E3E4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AB4DD2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794D5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3505F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BBC576"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D92EE7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8D3710C" w14:textId="77777777"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2A4B213" w14:textId="77777777"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14:paraId="051E43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5EB28E"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4F4E08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15781E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14:paraId="25EC2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101FCC"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6A0CBF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BCE00C" w14:textId="77777777"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14:paraId="09138F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31909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B851C4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9B3381" w14:textId="77777777"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14:paraId="3A3ADB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776DE4"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6BF90DA"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E24F0E9" w14:textId="77777777" w:rsidR="00604F2C" w:rsidRDefault="0049071B">
            <w:pPr>
              <w:pStyle w:val="TAC"/>
              <w:keepNext w:val="0"/>
              <w:keepLines w:val="0"/>
              <w:spacing w:before="20" w:after="20"/>
              <w:ind w:left="57" w:right="57"/>
              <w:jc w:val="left"/>
            </w:pPr>
            <w:r>
              <w:t>Solution 3 could be used</w:t>
            </w:r>
          </w:p>
        </w:tc>
      </w:tr>
      <w:tr w:rsidR="00604F2C" w14:paraId="4B9F03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105543"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30A3F83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75CF50"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14:paraId="7F1FD2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575F95" w14:textId="77777777"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68FAB589"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51343E0" w14:textId="77777777" w:rsidR="00604F2C" w:rsidRDefault="00604F2C">
            <w:pPr>
              <w:pStyle w:val="TAC"/>
              <w:keepNext w:val="0"/>
              <w:keepLines w:val="0"/>
              <w:spacing w:before="20" w:after="20"/>
              <w:ind w:left="57" w:right="57"/>
              <w:jc w:val="left"/>
              <w:rPr>
                <w:rFonts w:eastAsiaTheme="minorEastAsia"/>
                <w:lang w:eastAsia="ja-JP"/>
              </w:rPr>
            </w:pPr>
          </w:p>
        </w:tc>
      </w:tr>
      <w:tr w:rsidR="00604F2C" w14:paraId="75C0BB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EB8CF7" w14:textId="77777777"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18BA27E"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E58F8D" w14:textId="77777777"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14:paraId="064D27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D9E54B"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B3E6BC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B8882F" w14:textId="77777777"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14:paraId="1DE37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035E70"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14AC680"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CAE1835" w14:textId="77777777"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14:paraId="4CA1E0A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8808A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CC008D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E1FFFB7" w14:textId="77777777"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14:paraId="57C511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34F76" w14:textId="77777777"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407C4CF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BA082C1" w14:textId="77777777"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14:paraId="068BD3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546A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B4AF8B"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BF1B6B" w14:textId="77777777"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14:paraId="633E89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3821BA"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D72A3FA"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098BA2" w14:textId="77777777"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14:paraId="7ADB62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22C1C5" w14:textId="77777777"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14:paraId="5D7084A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9DA54D" w14:textId="77777777" w:rsidR="00604F2C" w:rsidRDefault="0049071B">
            <w:pPr>
              <w:pStyle w:val="TAC"/>
              <w:keepNext w:val="0"/>
              <w:keepLines w:val="0"/>
              <w:spacing w:before="20" w:after="20"/>
              <w:ind w:left="57" w:right="57"/>
              <w:jc w:val="left"/>
            </w:pPr>
            <w:r>
              <w:t xml:space="preserve">Yes but too early to do down-selection. </w:t>
            </w:r>
          </w:p>
        </w:tc>
      </w:tr>
      <w:tr w:rsidR="00604F2C" w14:paraId="4C82EC3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59C9D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8A0927A"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31FF83D" w14:textId="77777777"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14:paraId="4D4558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ABD7D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C8403E2"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95D875" w14:textId="77777777"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229DD4CD" w14:textId="77777777"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1BF97D37" w14:textId="77777777"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8501050" w14:textId="77777777" w:rsidR="00604F2C" w:rsidRDefault="00604F2C">
      <w:pPr>
        <w:rPr>
          <w:ins w:id="665" w:author="CATT" w:date="2020-10-10T20:12:00Z"/>
          <w:lang w:eastAsia="zh-CN"/>
        </w:rPr>
      </w:pPr>
    </w:p>
    <w:p w14:paraId="328EB73D" w14:textId="77777777"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14:paraId="28186179" w14:textId="77777777"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A602F48" w14:textId="77777777"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702AC34" w14:textId="77777777"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6C9538EE" w14:textId="77777777"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33B5EDD6" w14:textId="77777777" w:rsidR="00604F2C" w:rsidRDefault="00604F2C">
      <w:pPr>
        <w:tabs>
          <w:tab w:val="left" w:pos="3464"/>
        </w:tabs>
        <w:rPr>
          <w:ins w:id="681" w:author="CATT" w:date="2020-10-10T13:35:00Z"/>
          <w:b/>
          <w:lang w:eastAsia="zh-CN"/>
        </w:rPr>
      </w:pPr>
    </w:p>
    <w:p w14:paraId="6571E975" w14:textId="77777777"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14:paraId="5E16089D" w14:textId="77777777"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14:paraId="0E556A72" w14:textId="77777777"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DE1511B" w14:textId="77777777"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47F173C4" w14:textId="77777777" w:rsidR="00604F2C" w:rsidRDefault="00604F2C">
      <w:pPr>
        <w:rPr>
          <w:lang w:eastAsia="zh-CN"/>
        </w:rPr>
      </w:pPr>
    </w:p>
    <w:p w14:paraId="14F302E4"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49C2B2C1" w14:textId="77777777"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14:paraId="480301A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506C5B"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9BB86"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A7BBCB4"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7F253C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627F3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BB63E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9842FAA" w14:textId="77777777"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14:paraId="4A2875C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2D67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069F1E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7171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14:paraId="4476C8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3A6E1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59D4CC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E98516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14:paraId="0793E5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EB8E85" w14:textId="77777777"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6C7420F" w14:textId="77777777"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153E06B4" w14:textId="77777777"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14:paraId="012E40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CFD658"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35EC9FA" w14:textId="77777777"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16777E20" w14:textId="77777777"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14:paraId="2EAA23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5D06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AF8874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B6AE39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14:paraId="31357E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24753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1B136D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690AB1F" w14:textId="77777777"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14:paraId="17018AC6" w14:textId="77777777" w:rsidR="00604F2C" w:rsidRDefault="0049071B">
            <w:pPr>
              <w:pStyle w:val="TAC"/>
              <w:spacing w:before="20" w:after="20"/>
              <w:ind w:right="57"/>
              <w:jc w:val="left"/>
            </w:pPr>
            <w:r>
              <w:t xml:space="preserve">If the network can not identify the RRC connection, the network may not send the </w:t>
            </w:r>
            <w:r>
              <w:lastRenderedPageBreak/>
              <w:t>MBS configuration to UE.</w:t>
            </w:r>
          </w:p>
        </w:tc>
      </w:tr>
    </w:tbl>
    <w:p w14:paraId="6C42297F" w14:textId="77777777" w:rsidR="00604F2C" w:rsidRDefault="00604F2C">
      <w:pPr>
        <w:tabs>
          <w:tab w:val="left" w:pos="3464"/>
        </w:tabs>
        <w:rPr>
          <w:ins w:id="707" w:author="CATT" w:date="2020-10-12T11:51:00Z"/>
          <w:lang w:eastAsia="zh-CN"/>
        </w:rPr>
      </w:pPr>
    </w:p>
    <w:p w14:paraId="413ECDCB" w14:textId="77777777"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14:paraId="2169CAE0" w14:textId="77777777"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298BCF4" w14:textId="77777777"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6895C4B7" w14:textId="77777777" w:rsidR="00604F2C" w:rsidRDefault="00604F2C">
      <w:pPr>
        <w:rPr>
          <w:ins w:id="718" w:author="CATT" w:date="2020-10-09T22:09:00Z"/>
          <w:lang w:eastAsia="zh-CN"/>
        </w:rPr>
      </w:pPr>
    </w:p>
    <w:p w14:paraId="54A885DC" w14:textId="77777777" w:rsidR="00604F2C" w:rsidRDefault="0049071B">
      <w:pPr>
        <w:pStyle w:val="a7"/>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6024198B" w14:textId="77777777" w:rsidR="00604F2C" w:rsidRDefault="00604F2C">
      <w:pPr>
        <w:rPr>
          <w:b/>
          <w:lang w:eastAsia="zh-CN"/>
        </w:rPr>
      </w:pPr>
    </w:p>
    <w:p w14:paraId="63F4D46B" w14:textId="77777777"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285EE6E" w14:textId="77777777"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2718B878" w14:textId="77777777"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7A69AA82" w14:textId="77777777"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42BF320A" w14:textId="77777777" w:rsidR="00604F2C" w:rsidRDefault="0049071B">
      <w:pPr>
        <w:rPr>
          <w:u w:val="single"/>
          <w:lang w:eastAsia="zh-CN"/>
        </w:rPr>
      </w:pPr>
      <w:r>
        <w:rPr>
          <w:rFonts w:hint="eastAsia"/>
          <w:u w:val="single"/>
          <w:lang w:eastAsia="zh-CN"/>
        </w:rPr>
        <w:t>Issue B.1.1: Whether the MBS SIB and MCCH signalling could be area-specific?</w:t>
      </w:r>
    </w:p>
    <w:p w14:paraId="3BEF8A5E" w14:textId="77777777"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F9BFEBA" w14:textId="77777777" w:rsidR="00604F2C" w:rsidRDefault="00604F2C">
      <w:pPr>
        <w:rPr>
          <w:lang w:eastAsia="zh-CN"/>
        </w:rPr>
      </w:pPr>
    </w:p>
    <w:p w14:paraId="4E8829D1" w14:textId="77777777" w:rsidR="00604F2C" w:rsidRDefault="0049071B">
      <w:pPr>
        <w:rPr>
          <w:u w:val="single"/>
          <w:lang w:eastAsia="zh-CN"/>
        </w:rPr>
      </w:pPr>
      <w:r>
        <w:rPr>
          <w:rFonts w:hint="eastAsia"/>
          <w:u w:val="single"/>
          <w:lang w:eastAsia="zh-CN"/>
        </w:rPr>
        <w:t>Issue B.1.2: Whether the MBS SIB and MCCH signalling could be sent in on demand manner?</w:t>
      </w:r>
    </w:p>
    <w:p w14:paraId="58B927B1" w14:textId="77777777"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5234994D" w14:textId="77777777"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46E9FD4F" w14:textId="77777777"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19A78D7A" w14:textId="77777777" w:rsidR="00604F2C" w:rsidRDefault="00604F2C">
      <w:pPr>
        <w:rPr>
          <w:b/>
          <w:bCs/>
          <w:szCs w:val="28"/>
          <w:lang w:eastAsia="zh-CN"/>
        </w:rPr>
      </w:pPr>
    </w:p>
    <w:p w14:paraId="4BEB49A0" w14:textId="77777777"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1C7463D5" w14:textId="77777777"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38269AA7" w14:textId="77777777"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C07BBF4" w14:textId="77777777"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FC25DD4" w14:textId="77777777"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E964DDB" w14:textId="77777777"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57359B1B" w14:textId="77777777"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021C3E38"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8C3EC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0A4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1C4487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DECB21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08BA7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893E30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7A785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416661F0"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0FC81BF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0AE59C2A"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25A4AB0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39423F74"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3D890E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14:paraId="7075F9C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C78B3A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D9120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139F753A" w14:textId="77777777"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760E685" w14:textId="77777777"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0B785BDA" w14:textId="77777777"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23688460" w14:textId="77777777"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7BAB29F8" w14:textId="77777777"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14:paraId="50D71D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FCAD6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094F5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D87DDD6" w14:textId="77777777"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2056369B" w14:textId="77777777"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14:paraId="2679A650" w14:textId="77777777"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23EE01E9" w14:textId="77777777" w:rsidR="00604F2C" w:rsidRDefault="00604F2C">
            <w:pPr>
              <w:pStyle w:val="TAC"/>
              <w:keepNext w:val="0"/>
              <w:keepLines w:val="0"/>
              <w:spacing w:before="20" w:after="20"/>
              <w:ind w:left="417" w:right="57"/>
              <w:jc w:val="left"/>
              <w:rPr>
                <w:lang w:eastAsia="zh-CN"/>
              </w:rPr>
            </w:pPr>
          </w:p>
          <w:p w14:paraId="7CCC1FFB" w14:textId="77777777" w:rsidR="00604F2C" w:rsidRDefault="00604F2C">
            <w:pPr>
              <w:pStyle w:val="TAC"/>
              <w:keepNext w:val="0"/>
              <w:keepLines w:val="0"/>
              <w:spacing w:before="20" w:after="20"/>
              <w:ind w:left="417" w:right="57"/>
              <w:jc w:val="left"/>
              <w:rPr>
                <w:lang w:eastAsia="zh-CN"/>
              </w:rPr>
            </w:pPr>
          </w:p>
          <w:p w14:paraId="3DF3E64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14:paraId="5DB2DFA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63EB5" w14:textId="77777777"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09F08956"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BD16B13" w14:textId="77777777"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5C05B901" w14:textId="77777777" w:rsidR="00604F2C" w:rsidRDefault="0049071B">
            <w:pPr>
              <w:pStyle w:val="TAC"/>
              <w:numPr>
                <w:ilvl w:val="0"/>
                <w:numId w:val="20"/>
              </w:numPr>
              <w:spacing w:before="20" w:after="20"/>
              <w:ind w:right="57"/>
              <w:jc w:val="left"/>
            </w:pPr>
            <w:r>
              <w:t xml:space="preserve">B.1.1 and B.1.2 can be considered further if SC-MCCH is used. </w:t>
            </w:r>
          </w:p>
          <w:p w14:paraId="62973400" w14:textId="77777777"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14:paraId="26AA3E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23A1874"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79C8E25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AA13440" w14:textId="77777777"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055E37B9" w14:textId="77777777"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0A8C57BA" w14:textId="77777777"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450E31CB" w14:textId="77777777"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4C990D91" w14:textId="77777777" w:rsidR="00604F2C" w:rsidRDefault="00604F2C">
            <w:pPr>
              <w:pStyle w:val="TAC"/>
              <w:keepNext w:val="0"/>
              <w:keepLines w:val="0"/>
              <w:spacing w:before="20" w:after="20"/>
              <w:ind w:left="138" w:right="57"/>
              <w:jc w:val="left"/>
              <w:rPr>
                <w:lang w:eastAsia="zh-CN"/>
              </w:rPr>
            </w:pPr>
          </w:p>
        </w:tc>
      </w:tr>
      <w:tr w:rsidR="00604F2C" w14:paraId="75EBAF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392BF8"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6858CAF1" w14:textId="77777777"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316E7783" w14:textId="77777777"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14:paraId="01577B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A5D86F"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0E6D0C2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797A0" w14:textId="77777777" w:rsidR="00604F2C" w:rsidRDefault="0049071B">
            <w:pPr>
              <w:pStyle w:val="TAC"/>
              <w:spacing w:before="20" w:after="20"/>
              <w:ind w:left="57" w:right="57"/>
              <w:jc w:val="left"/>
            </w:pPr>
            <w:r>
              <w:t xml:space="preserve"> Details can be discussed further.</w:t>
            </w:r>
          </w:p>
          <w:p w14:paraId="6F0080BB" w14:textId="77777777"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14:paraId="68CB3BA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1E1159"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08C3130"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47EA12" w14:textId="77777777" w:rsidR="00604F2C" w:rsidRDefault="0049071B">
            <w:pPr>
              <w:pStyle w:val="TAC"/>
              <w:numPr>
                <w:ilvl w:val="0"/>
                <w:numId w:val="21"/>
              </w:numPr>
              <w:spacing w:before="20" w:after="20"/>
              <w:ind w:right="57"/>
              <w:jc w:val="left"/>
            </w:pPr>
            <w:r>
              <w:t>Both MBS-SIB and MCCH could be having an area scope.</w:t>
            </w:r>
          </w:p>
          <w:p w14:paraId="4AEB9EC9" w14:textId="77777777"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4C3774BD" w14:textId="77777777" w:rsidR="00604F2C" w:rsidRDefault="0049071B">
            <w:pPr>
              <w:pStyle w:val="TAC"/>
              <w:numPr>
                <w:ilvl w:val="0"/>
                <w:numId w:val="21"/>
              </w:numPr>
              <w:spacing w:before="20" w:after="20"/>
              <w:ind w:right="57"/>
              <w:jc w:val="left"/>
            </w:pPr>
            <w:r>
              <w:t xml:space="preserve">We wait for RAN1 </w:t>
            </w:r>
          </w:p>
          <w:p w14:paraId="068649D6" w14:textId="77777777" w:rsidR="00604F2C" w:rsidRDefault="00604F2C">
            <w:pPr>
              <w:pStyle w:val="TAC"/>
              <w:spacing w:before="20" w:after="20"/>
              <w:ind w:left="57" w:right="57"/>
              <w:jc w:val="left"/>
            </w:pPr>
          </w:p>
        </w:tc>
      </w:tr>
      <w:tr w:rsidR="00604F2C" w14:paraId="164538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BD711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9A8EC0E"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074A75D"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14:paraId="0851C7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A216FF" w14:textId="77777777"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7D59353F"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25CBD2D" w14:textId="77777777"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1AD25AF7" w14:textId="77777777"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12F873A0" w14:textId="77777777"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607875F3" w14:textId="77777777"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14:paraId="145DB3E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573DD2"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1EB7642" w14:textId="77777777"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1249B12"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We think both </w:t>
            </w:r>
            <w:r>
              <w:rPr>
                <w:rFonts w:eastAsia="新細明體"/>
                <w:lang w:eastAsia="zh-TW"/>
              </w:rPr>
              <w:t>B.1 and B.2 should be discussed. We also share the same view as Huawei that the baseline solution should be discussed first.</w:t>
            </w:r>
          </w:p>
        </w:tc>
      </w:tr>
      <w:tr w:rsidR="00604F2C" w14:paraId="13BD146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CB0E10"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2DE76CA8" w14:textId="77777777" w:rsidR="00604F2C" w:rsidRDefault="00604F2C">
            <w:pPr>
              <w:pStyle w:val="TAC"/>
              <w:keepNext w:val="0"/>
              <w:keepLines w:val="0"/>
              <w:spacing w:before="20" w:after="20"/>
              <w:ind w:left="57" w:right="57"/>
              <w:jc w:val="left"/>
              <w:rPr>
                <w:rFonts w:eastAsia="新細明體"/>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24031A4" w14:textId="77777777" w:rsidR="00604F2C" w:rsidRDefault="0049071B">
            <w:pPr>
              <w:pStyle w:val="TAC"/>
              <w:spacing w:before="20" w:after="20"/>
              <w:ind w:left="57" w:right="57"/>
              <w:jc w:val="left"/>
              <w:rPr>
                <w:rFonts w:eastAsia="新細明體"/>
                <w:lang w:eastAsia="zh-TW"/>
              </w:rPr>
            </w:pPr>
            <w:r>
              <w:rPr>
                <w:rFonts w:eastAsia="新細明體"/>
                <w:lang w:eastAsia="zh-TW"/>
              </w:rPr>
              <w:t xml:space="preserve">We think this needs to be further discussed. </w:t>
            </w:r>
          </w:p>
        </w:tc>
      </w:tr>
      <w:tr w:rsidR="00604F2C" w14:paraId="17A51C8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C58E1C"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0E9B352"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09120E4" w14:textId="77777777" w:rsidR="00604F2C" w:rsidRDefault="0049071B">
            <w:pPr>
              <w:pStyle w:val="TAC"/>
              <w:spacing w:before="20" w:after="20"/>
              <w:ind w:left="57" w:right="57"/>
              <w:jc w:val="left"/>
              <w:rPr>
                <w:rFonts w:eastAsia="新細明體"/>
                <w:lang w:eastAsia="zh-TW"/>
              </w:rPr>
            </w:pPr>
            <w:r>
              <w:rPr>
                <w:rFonts w:eastAsia="新細明體"/>
                <w:lang w:eastAsia="zh-TW"/>
              </w:rPr>
              <w:t xml:space="preserve">We think on-demand MCCH can be easily achieved by reusing on-demand SI mechanism to minimize the signalling overhead. </w:t>
            </w:r>
          </w:p>
          <w:p w14:paraId="4AA784F9" w14:textId="77777777" w:rsidR="00604F2C" w:rsidRDefault="0049071B">
            <w:pPr>
              <w:pStyle w:val="TAC"/>
              <w:spacing w:before="20" w:after="20"/>
              <w:ind w:left="57" w:right="57"/>
              <w:jc w:val="left"/>
              <w:rPr>
                <w:rFonts w:eastAsia="新細明體"/>
                <w:lang w:eastAsia="zh-TW"/>
              </w:rPr>
            </w:pPr>
            <w:r>
              <w:rPr>
                <w:rFonts w:eastAsia="新細明體"/>
                <w:lang w:eastAsia="zh-TW"/>
              </w:rPr>
              <w:lastRenderedPageBreak/>
              <w:t>Regarding the enhancements of MCCH change indication, we should discuss first whether to support multiple MCCH, and this is not an IDLE specific issue.</w:t>
            </w:r>
          </w:p>
        </w:tc>
      </w:tr>
      <w:tr w:rsidR="00604F2C" w14:paraId="1D8A8B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431E63"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14:paraId="0DF1852C" w14:textId="77777777" w:rsidR="00604F2C" w:rsidRDefault="00604F2C">
            <w:pPr>
              <w:pStyle w:val="TAC"/>
              <w:keepNext w:val="0"/>
              <w:keepLines w:val="0"/>
              <w:spacing w:before="20" w:after="20"/>
              <w:ind w:left="57" w:right="57"/>
              <w:jc w:val="left"/>
              <w:rPr>
                <w:rFonts w:eastAsia="新細明體"/>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58EAE39" w14:textId="77777777" w:rsidR="00604F2C" w:rsidRDefault="0049071B">
            <w:pPr>
              <w:pStyle w:val="TAC"/>
              <w:spacing w:before="20" w:after="20"/>
              <w:ind w:left="57" w:right="57"/>
              <w:jc w:val="left"/>
              <w:rPr>
                <w:rFonts w:eastAsia="新細明體"/>
                <w:lang w:eastAsia="zh-TW"/>
              </w:rPr>
            </w:pPr>
            <w:r>
              <w:rPr>
                <w:rFonts w:eastAsia="新細明體"/>
                <w:lang w:eastAsia="zh-TW"/>
              </w:rPr>
              <w:t xml:space="preserve">B1 – We do not support multi-cell MBS transmission. So it seems unnecessary to consider any optimization for this. </w:t>
            </w:r>
          </w:p>
          <w:p w14:paraId="4DBE6DE3" w14:textId="77777777" w:rsidR="00604F2C" w:rsidRDefault="0049071B">
            <w:pPr>
              <w:pStyle w:val="TAC"/>
              <w:spacing w:before="20" w:after="20"/>
              <w:ind w:left="57" w:right="57"/>
              <w:jc w:val="left"/>
              <w:rPr>
                <w:rFonts w:eastAsia="新細明體"/>
                <w:lang w:eastAsia="zh-TW"/>
              </w:rPr>
            </w:pPr>
            <w:r>
              <w:rPr>
                <w:rFonts w:eastAsia="新細明體"/>
                <w:lang w:eastAsia="zh-TW"/>
              </w:rPr>
              <w:t xml:space="preserve">B2 – Not critical to optimize. </w:t>
            </w:r>
          </w:p>
        </w:tc>
      </w:tr>
      <w:tr w:rsidR="00604F2C" w14:paraId="5964146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1AB9F5"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75CE77D"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2296714" w14:textId="77777777" w:rsidR="00604F2C" w:rsidRDefault="0049071B">
            <w:pPr>
              <w:pStyle w:val="TAC"/>
              <w:spacing w:before="20" w:after="20"/>
              <w:ind w:left="57" w:right="57"/>
              <w:jc w:val="left"/>
              <w:rPr>
                <w:rFonts w:eastAsia="新細明體"/>
                <w:lang w:eastAsia="zh-TW"/>
              </w:rPr>
            </w:pPr>
            <w:r>
              <w:rPr>
                <w:rFonts w:eastAsia="新細明體"/>
                <w:lang w:eastAsia="zh-TW"/>
              </w:rPr>
              <w:t>We think both B-1 and B-2 should be further discussed. Some of LTE solutions are beneficial and can be considered for NR MBS.</w:t>
            </w:r>
          </w:p>
        </w:tc>
      </w:tr>
      <w:tr w:rsidR="00604F2C" w14:paraId="401B3A7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6E83DC"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7DC578B8" w14:textId="77777777"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BB516F8" w14:textId="77777777" w:rsidR="00604F2C" w:rsidRDefault="0049071B">
            <w:pPr>
              <w:pStyle w:val="TAC"/>
              <w:spacing w:before="20" w:after="20"/>
              <w:ind w:left="57" w:right="57"/>
              <w:jc w:val="left"/>
              <w:rPr>
                <w:rFonts w:eastAsia="新細明體"/>
                <w:lang w:eastAsia="zh-TW"/>
              </w:rPr>
            </w:pPr>
            <w:r>
              <w:rPr>
                <w:rFonts w:eastAsia="新細明體"/>
                <w:lang w:eastAsia="zh-TW"/>
              </w:rPr>
              <w:t>We believe that both issues should be considered after selecting a baseline solution. An area specific MBS SIB could reduce service interruption after cell reselection.</w:t>
            </w:r>
          </w:p>
          <w:p w14:paraId="0D3EDFC5" w14:textId="77777777" w:rsidR="00604F2C" w:rsidRDefault="0049071B">
            <w:pPr>
              <w:pStyle w:val="TAC"/>
              <w:spacing w:before="20" w:after="20"/>
              <w:ind w:left="57" w:right="57"/>
              <w:jc w:val="left"/>
              <w:rPr>
                <w:rFonts w:eastAsia="新細明體"/>
                <w:lang w:eastAsia="zh-TW"/>
              </w:rPr>
            </w:pPr>
            <w:r>
              <w:rPr>
                <w:rFonts w:eastAsia="新細明體"/>
                <w:lang w:eastAsia="zh-TW"/>
              </w:rPr>
              <w:t>We also agree that multiple MBS services may be transmitted, each with different MCCH modification cycles. Efficient mechanism to deal with these different cycles should be investigated.</w:t>
            </w:r>
          </w:p>
        </w:tc>
      </w:tr>
      <w:tr w:rsidR="00604F2C" w14:paraId="60C122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EE662"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3DF920CF"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6C6B8F"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For B1.1, if it is found area-specific transmission is beneficial, solutions can be FFS. However for B1.2, latency can be a problem which makes it impractical to adopt the "on demand" design.</w:t>
            </w:r>
          </w:p>
          <w:p w14:paraId="6F6715ED" w14:textId="77777777" w:rsidR="00604F2C" w:rsidRDefault="0049071B">
            <w:pPr>
              <w:pStyle w:val="TAC"/>
              <w:spacing w:before="20" w:after="20"/>
              <w:ind w:left="57" w:right="57"/>
              <w:jc w:val="left"/>
              <w:rPr>
                <w:rFonts w:eastAsia="新細明體"/>
                <w:lang w:eastAsia="zh-TW"/>
              </w:rPr>
            </w:pPr>
            <w:r>
              <w:rPr>
                <w:rFonts w:eastAsia="新細明體" w:hint="eastAsia"/>
                <w:lang w:eastAsia="zh-TW"/>
              </w:rPr>
              <w:t>For B2, we can evaluate based on the benefits and complexity based on the solutions/inputs provided by companies.</w:t>
            </w:r>
          </w:p>
        </w:tc>
      </w:tr>
      <w:tr w:rsidR="00604F2C" w14:paraId="486AE0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48122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23ED2FCC"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4F5F7A" w14:textId="77777777" w:rsidR="00604F2C" w:rsidRDefault="0049071B">
            <w:pPr>
              <w:pStyle w:val="TAC"/>
              <w:spacing w:before="20" w:after="20"/>
              <w:ind w:right="57"/>
              <w:jc w:val="left"/>
            </w:pPr>
            <w:r>
              <w:t xml:space="preserve"> We agree with Huawei that we should discuss baseline solution first, then discuss the enhancements.</w:t>
            </w:r>
          </w:p>
          <w:p w14:paraId="490EB844" w14:textId="77777777" w:rsidR="00604F2C" w:rsidRDefault="00604F2C">
            <w:pPr>
              <w:pStyle w:val="TAC"/>
              <w:spacing w:before="20" w:after="20"/>
              <w:ind w:right="57"/>
              <w:jc w:val="left"/>
            </w:pPr>
          </w:p>
          <w:p w14:paraId="54BFE696" w14:textId="77777777"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60FDF92F" w14:textId="77777777" w:rsidR="00604F2C" w:rsidRDefault="00604F2C">
            <w:pPr>
              <w:pStyle w:val="TAC"/>
              <w:spacing w:before="20" w:after="20"/>
              <w:ind w:right="57"/>
              <w:jc w:val="left"/>
            </w:pPr>
          </w:p>
          <w:p w14:paraId="0A4D611C" w14:textId="77777777" w:rsidR="00604F2C" w:rsidRDefault="0049071B">
            <w:pPr>
              <w:pStyle w:val="TAC"/>
              <w:spacing w:before="20" w:after="20"/>
              <w:ind w:right="57"/>
              <w:jc w:val="left"/>
            </w:pPr>
            <w:r>
              <w:t>B.1.2: on-demand SIB and MCCH increases latency especially in consideration of service continuity. Therefore we prefer not to consider it.</w:t>
            </w:r>
          </w:p>
          <w:p w14:paraId="55932B43" w14:textId="77777777" w:rsidR="00604F2C" w:rsidRDefault="00604F2C">
            <w:pPr>
              <w:pStyle w:val="TAC"/>
              <w:spacing w:before="20" w:after="20"/>
              <w:ind w:right="57"/>
              <w:jc w:val="left"/>
            </w:pPr>
          </w:p>
          <w:p w14:paraId="09EF9D1C" w14:textId="77777777" w:rsidR="00604F2C" w:rsidRDefault="0049071B">
            <w:pPr>
              <w:pStyle w:val="TAC"/>
              <w:spacing w:before="20" w:after="20"/>
              <w:ind w:left="57" w:right="57"/>
              <w:jc w:val="left"/>
              <w:rPr>
                <w:rFonts w:eastAsia="新細明體"/>
                <w:lang w:eastAsia="zh-TW"/>
              </w:rPr>
            </w:pPr>
            <w:r>
              <w:t>B.2: currently we prefer to use LTE SC-PTM notification mechanism as baseline.</w:t>
            </w:r>
          </w:p>
        </w:tc>
      </w:tr>
      <w:tr w:rsidR="00604F2C" w14:paraId="25E89C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38A02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6521A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CC8FEEC" w14:textId="77777777" w:rsidR="00604F2C" w:rsidRDefault="0049071B">
            <w:pPr>
              <w:pStyle w:val="TAC"/>
              <w:spacing w:before="20" w:after="20"/>
              <w:ind w:right="57"/>
              <w:jc w:val="left"/>
            </w:pPr>
            <w:r>
              <w:t xml:space="preserve">Multi-cell transmission can be supported. </w:t>
            </w:r>
          </w:p>
        </w:tc>
      </w:tr>
      <w:tr w:rsidR="00604F2C" w14:paraId="395B24A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BDED2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7C40D992"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EE7AA67" w14:textId="77777777"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8810EB3" w14:textId="77777777"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0A1DEEB4" w14:textId="77777777"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14:paraId="64A223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9A6D37"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75CC08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53DEE1" w14:textId="77777777"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589A28AA" w14:textId="77777777"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2D16F42D" w14:textId="77777777"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14:paraId="3B459924" w14:textId="77777777" w:rsidR="00604F2C" w:rsidRDefault="00604F2C">
      <w:pPr>
        <w:rPr>
          <w:ins w:id="731" w:author="CATT" w:date="2020-10-10T20:12:00Z"/>
          <w:b/>
          <w:bCs/>
          <w:szCs w:val="28"/>
          <w:lang w:eastAsia="zh-CN"/>
        </w:rPr>
      </w:pPr>
    </w:p>
    <w:p w14:paraId="7810D018" w14:textId="77777777"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14:paraId="380C16A4" w14:textId="77777777"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42CD5709" w14:textId="77777777"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A90DCB8" w14:textId="77777777"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027060A1" w14:textId="77777777"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2C37B58A" w14:textId="77777777"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703C39B0" w14:textId="77777777"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新細明體"/>
            <w:lang w:eastAsia="zh-TW"/>
          </w:rPr>
          <w:t xml:space="preserve"> this needs to be further discussed</w:t>
        </w:r>
      </w:ins>
      <w:ins w:id="761" w:author="CATT" w:date="2020-10-09T22:07:00Z">
        <w:r>
          <w:rPr>
            <w:rFonts w:hint="eastAsia"/>
            <w:lang w:eastAsia="zh-CN"/>
          </w:rPr>
          <w:t>.</w:t>
        </w:r>
      </w:ins>
    </w:p>
    <w:p w14:paraId="517DFB83" w14:textId="77777777" w:rsidR="00604F2C" w:rsidRDefault="00604F2C">
      <w:pPr>
        <w:spacing w:after="120" w:line="240" w:lineRule="auto"/>
        <w:rPr>
          <w:ins w:id="762" w:author="CATT" w:date="2020-10-09T22:08:00Z"/>
          <w:lang w:eastAsia="zh-CN"/>
        </w:rPr>
      </w:pPr>
    </w:p>
    <w:p w14:paraId="6926C40D" w14:textId="77777777"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14:paraId="0F3C2368" w14:textId="77777777" w:rsidR="00604F2C" w:rsidRDefault="00604F2C">
      <w:pPr>
        <w:spacing w:after="120" w:line="240" w:lineRule="auto"/>
        <w:rPr>
          <w:ins w:id="770" w:author="CATT" w:date="2020-10-10T20:18:00Z"/>
          <w:lang w:eastAsia="zh-CN"/>
        </w:rPr>
      </w:pPr>
    </w:p>
    <w:p w14:paraId="112709DA" w14:textId="77777777"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21B1A519" w14:textId="77777777"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37176CB3" w14:textId="77777777"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18B1E6D9" w14:textId="77777777" w:rsidR="00604F2C" w:rsidRDefault="00604F2C">
      <w:pPr>
        <w:rPr>
          <w:b/>
          <w:bCs/>
          <w:szCs w:val="28"/>
          <w:lang w:eastAsia="zh-CN"/>
        </w:rPr>
      </w:pPr>
    </w:p>
    <w:p w14:paraId="7BF1C1CF" w14:textId="77777777"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14:paraId="04A51E22" w14:textId="77777777"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4D81C29C" w14:textId="77777777"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0613C6B9" w14:textId="77777777"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14:paraId="472B7E92" w14:textId="77777777">
        <w:trPr>
          <w:ins w:id="796" w:author="CATT" w:date="2020-10-10T17:02:00Z"/>
        </w:trPr>
        <w:tc>
          <w:tcPr>
            <w:tcW w:w="1000" w:type="pct"/>
          </w:tcPr>
          <w:p w14:paraId="3FBB57D6" w14:textId="77777777" w:rsidR="00604F2C" w:rsidRDefault="00604F2C">
            <w:pPr>
              <w:rPr>
                <w:ins w:id="797" w:author="CATT" w:date="2020-10-10T17:02:00Z"/>
                <w:b/>
                <w:lang w:eastAsia="zh-CN"/>
              </w:rPr>
            </w:pPr>
          </w:p>
        </w:tc>
        <w:tc>
          <w:tcPr>
            <w:tcW w:w="1000" w:type="pct"/>
          </w:tcPr>
          <w:p w14:paraId="1125822A" w14:textId="77777777"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14:paraId="66FF3B6E" w14:textId="77777777"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14:paraId="6897D150" w14:textId="77777777"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14:paraId="2345C88D" w14:textId="77777777"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14:paraId="06777C0B" w14:textId="77777777">
        <w:trPr>
          <w:ins w:id="806" w:author="CATT" w:date="2020-10-10T17:02:00Z"/>
        </w:trPr>
        <w:tc>
          <w:tcPr>
            <w:tcW w:w="1000" w:type="pct"/>
          </w:tcPr>
          <w:p w14:paraId="6AA38D77" w14:textId="77777777"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14:paraId="1F76F3B0" w14:textId="77777777"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14:paraId="316F582B" w14:textId="77777777"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7962A10" w14:textId="77777777"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14:paraId="76D86361" w14:textId="77777777"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66696996" w14:textId="77777777"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14:paraId="75048850" w14:textId="77777777"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14:paraId="49EE69AF" w14:textId="77777777"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14:paraId="5A594BE5" w14:textId="77777777"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14:paraId="2EC16A8E" w14:textId="77777777"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14:paraId="4D21A5AC" w14:textId="77777777"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14:paraId="1EDD9A64" w14:textId="77777777"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14:paraId="3678BF2D" w14:textId="77777777"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14:paraId="514AFAD0" w14:textId="77777777"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14:paraId="4484D2C2" w14:textId="77777777"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14:paraId="3696241C" w14:textId="77777777"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14:paraId="38F41286" w14:textId="77777777"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14:paraId="1E2F4554" w14:textId="77777777">
        <w:trPr>
          <w:ins w:id="841" w:author="CATT" w:date="2020-10-10T17:02:00Z"/>
        </w:trPr>
        <w:tc>
          <w:tcPr>
            <w:tcW w:w="1000" w:type="pct"/>
          </w:tcPr>
          <w:p w14:paraId="30DE71E9" w14:textId="77777777"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14:paraId="60C4CF29" w14:textId="77777777"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14:paraId="794C37BA" w14:textId="77777777"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14:paraId="7C02C09F" w14:textId="77777777"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14:paraId="10A47CE4" w14:textId="77777777"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14:paraId="1157E450" w14:textId="77777777"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14:paraId="73DE8E5A" w14:textId="77777777"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14:paraId="3C0802DD" w14:textId="77777777"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1A62AEFB" w14:textId="77777777"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14:paraId="56DF8CBA" w14:textId="77777777"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5926A897" w14:textId="77777777" w:rsidR="00604F2C" w:rsidRDefault="00604F2C">
            <w:pPr>
              <w:rPr>
                <w:ins w:id="862" w:author="CATT" w:date="2020-10-10T17:02:00Z"/>
                <w:b/>
                <w:lang w:eastAsia="zh-CN"/>
              </w:rPr>
            </w:pPr>
          </w:p>
        </w:tc>
        <w:tc>
          <w:tcPr>
            <w:tcW w:w="1000" w:type="pct"/>
          </w:tcPr>
          <w:p w14:paraId="3B1E8DB6" w14:textId="77777777"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14:paraId="669128F9" w14:textId="77777777">
        <w:trPr>
          <w:ins w:id="865" w:author="CATT" w:date="2020-10-10T17:02:00Z"/>
        </w:trPr>
        <w:tc>
          <w:tcPr>
            <w:tcW w:w="1000" w:type="pct"/>
          </w:tcPr>
          <w:p w14:paraId="16836290" w14:textId="77777777"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14:paraId="4968E6E2" w14:textId="77777777"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14:paraId="586E4B42" w14:textId="77777777"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14:paraId="1A4A170B" w14:textId="77777777"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14:paraId="2762C256" w14:textId="77777777"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14:paraId="12C61FB5" w14:textId="77777777"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14:paraId="55BB1AA6" w14:textId="77777777"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14:paraId="05FA3F7B" w14:textId="77777777"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14:paraId="6C61F7BF" w14:textId="77777777"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14:paraId="056A3EB8" w14:textId="77777777"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14:paraId="57F4D4B6" w14:textId="77777777"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14:paraId="69DDD702" w14:textId="77777777" w:rsidR="00604F2C" w:rsidRDefault="00604F2C">
      <w:pPr>
        <w:tabs>
          <w:tab w:val="left" w:pos="3464"/>
        </w:tabs>
        <w:rPr>
          <w:ins w:id="890" w:author="CATT" w:date="2020-10-10T17:02:00Z"/>
          <w:b/>
          <w:lang w:eastAsia="zh-CN"/>
        </w:rPr>
      </w:pPr>
    </w:p>
    <w:p w14:paraId="7E8E5FE8" w14:textId="77777777" w:rsidR="00604F2C" w:rsidRDefault="00604F2C">
      <w:pPr>
        <w:tabs>
          <w:tab w:val="left" w:pos="3464"/>
        </w:tabs>
        <w:rPr>
          <w:ins w:id="891" w:author="CATT" w:date="2020-10-11T14:22:00Z"/>
          <w:b/>
          <w:shd w:val="pct10" w:color="auto" w:fill="FFFFFF"/>
          <w:lang w:eastAsia="zh-CN"/>
        </w:rPr>
      </w:pPr>
    </w:p>
    <w:p w14:paraId="370254F9" w14:textId="77777777"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6F829A83" w14:textId="77777777"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006E8D6D" w14:textId="77777777"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2C344F90" w14:textId="77777777"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6DDD0D4B" w14:textId="77777777" w:rsidR="00604F2C" w:rsidRDefault="00604F2C">
      <w:pPr>
        <w:tabs>
          <w:tab w:val="left" w:pos="3464"/>
        </w:tabs>
        <w:rPr>
          <w:ins w:id="900" w:author="CATT" w:date="2020-10-11T14:27:00Z"/>
          <w:b/>
          <w:shd w:val="pct10" w:color="auto" w:fill="FFFFFF"/>
          <w:lang w:eastAsia="zh-CN"/>
        </w:rPr>
      </w:pPr>
    </w:p>
    <w:p w14:paraId="5453F49D" w14:textId="77777777" w:rsidR="00604F2C" w:rsidRDefault="00604F2C">
      <w:pPr>
        <w:tabs>
          <w:tab w:val="left" w:pos="3464"/>
        </w:tabs>
        <w:rPr>
          <w:ins w:id="901" w:author="CATT" w:date="2020-10-11T14:27:00Z"/>
          <w:b/>
          <w:shd w:val="pct10" w:color="auto" w:fill="FFFFFF"/>
          <w:lang w:eastAsia="zh-CN"/>
        </w:rPr>
      </w:pPr>
    </w:p>
    <w:p w14:paraId="33DBFEBB" w14:textId="77777777"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14:paraId="19C821A7" w14:textId="77777777"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14:paraId="2DBFD5B7" w14:textId="77777777"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14:paraId="3376A359" w14:textId="77777777"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45785029"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656D50" w14:textId="77777777"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1F8A0C" w14:textId="77777777"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FFF575" w14:textId="77777777"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DBE7313"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3A819C0" w14:textId="77777777"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2F0A0F5" w14:textId="77777777"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745BB868" w14:textId="77777777"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14:paraId="29990BB8"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E51A581" w14:textId="77777777"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D46F43E" w14:textId="77777777"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5614D912" w14:textId="77777777"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8D86CC4" w14:textId="77777777"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21D18441" w14:textId="77777777"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7DCB7E90" w14:textId="77777777"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14:paraId="02C34910" w14:textId="77777777"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18D689E9" w14:textId="77777777"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797571BB" w14:textId="77777777"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14:paraId="5AB2797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6F636430" w14:textId="77777777"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307772E" w14:textId="77777777"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073EF5C" w14:textId="77777777"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14:paraId="487FFD43"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BEB5474" w14:textId="77777777"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5E13A7C7" w14:textId="77777777"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3185BA1" w14:textId="77777777"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14:paraId="5DF545DE"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7123E202" w14:textId="77777777"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8A24B6F" w14:textId="77777777"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5349998" w14:textId="77777777"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consumption,Network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1400C9" w14:paraId="2636FCCE"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258633D6" w14:textId="77777777"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7F5895" w14:textId="77777777"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8761CAD" w14:textId="77777777"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14:paraId="1BA6D334"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268D2A27" w14:textId="77777777" w:rsidR="001F5D6E" w:rsidRPr="001F5D6E" w:rsidRDefault="001F5D6E" w:rsidP="001400C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096E04E" w14:textId="77777777" w:rsidR="001F5D6E" w:rsidRDefault="001F5D6E" w:rsidP="001400C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727C46A" w14:textId="77777777"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DC5A96" w14:paraId="5B8B13D1"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6A012A4F" w14:textId="77777777" w:rsidR="00DC5A96" w:rsidRDefault="00DC5A96" w:rsidP="00DC5A96">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9C11049" w14:textId="77777777" w:rsidR="00DC5A96" w:rsidRDefault="00DC5A96" w:rsidP="00DC5A96">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9A9677" w14:textId="77777777" w:rsidR="00DC5A96" w:rsidRPr="00411FBB" w:rsidRDefault="00DC5A96" w:rsidP="00DC5A96">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sidRPr="00411FBB">
                <w:rPr>
                  <w:rFonts w:ascii="Times New Roman" w:hAnsi="Times New Roman"/>
                  <w:sz w:val="20"/>
                  <w:lang w:eastAsia="zh-CN"/>
                </w:rPr>
                <w:t>The RRC IDLE/INACTIVE UE should be supported to receive the broadcast service as required by the WID (i.e. “</w:t>
              </w:r>
              <w:r w:rsidRPr="00411FBB">
                <w:rPr>
                  <w:rFonts w:ascii="Times New Roman" w:hAnsi="Times New Roman"/>
                  <w:color w:val="000000"/>
                  <w:sz w:val="20"/>
                </w:rPr>
                <w:t xml:space="preserve">Specify RAN basic functions for broadcast/multicast </w:t>
              </w:r>
              <w:r w:rsidRPr="00411FBB">
                <w:rPr>
                  <w:rFonts w:ascii="Times New Roman" w:hAnsi="Times New Roman"/>
                  <w:color w:val="000000"/>
                  <w:sz w:val="20"/>
                  <w:lang w:eastAsia="zh-CN"/>
                </w:rPr>
                <w:t>for UEs in RRC_IDLE/ RRC_INACTIVE states</w:t>
              </w:r>
              <w:r w:rsidRPr="00411FBB">
                <w:rPr>
                  <w:rFonts w:ascii="Times New Roman" w:hAnsi="Times New Roman"/>
                  <w:color w:val="000000"/>
                  <w:sz w:val="20"/>
                </w:rPr>
                <w:t xml:space="preserve"> [RAN2, RAN1]</w:t>
              </w:r>
              <w:r w:rsidRPr="00411FBB">
                <w:rPr>
                  <w:rFonts w:ascii="Times New Roman" w:hAnsi="Times New Roman"/>
                  <w:sz w:val="20"/>
                  <w:lang w:eastAsia="zh-CN"/>
                </w:rPr>
                <w:t>”).</w:t>
              </w:r>
            </w:ins>
          </w:p>
        </w:tc>
      </w:tr>
      <w:tr w:rsidR="00E92B31" w14:paraId="7D9AE08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018428CC" w14:textId="77777777" w:rsidR="00E92B31" w:rsidRDefault="00E92B31" w:rsidP="00DC5A96">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461DD4DA" w14:textId="77777777" w:rsidR="00E92B31" w:rsidRDefault="00E92B31" w:rsidP="00DC5A96">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7B98A0" w14:textId="77777777" w:rsidR="00E92B31" w:rsidRPr="00411FBB" w:rsidRDefault="00E92B31" w:rsidP="00DC5A96">
            <w:pPr>
              <w:pStyle w:val="TAC"/>
              <w:spacing w:before="20" w:after="20"/>
              <w:ind w:left="57" w:right="57"/>
              <w:jc w:val="left"/>
              <w:rPr>
                <w:ins w:id="1010" w:author="Ming-Yuan Cheng" w:date="2020-10-14T17:28:00Z"/>
                <w:rFonts w:ascii="Times New Roman" w:hAnsi="Times New Roman"/>
                <w:sz w:val="20"/>
                <w:lang w:eastAsia="zh-CN"/>
              </w:rPr>
            </w:pPr>
          </w:p>
        </w:tc>
      </w:tr>
      <w:tr w:rsidR="00E92B31" w14:paraId="020D3580"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39A39F6A" w14:textId="56C2C773" w:rsidR="00E92B31" w:rsidRDefault="000D7BB4" w:rsidP="00DC5A96">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55276FC3" w14:textId="65D06065" w:rsidR="00E92B31" w:rsidRDefault="000D7BB4" w:rsidP="00DC5A96">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4F765E7" w14:textId="77777777" w:rsidR="00E92B31" w:rsidRPr="00411FBB" w:rsidRDefault="00E92B31" w:rsidP="00DC5A96">
            <w:pPr>
              <w:pStyle w:val="TAC"/>
              <w:spacing w:before="20" w:after="20"/>
              <w:ind w:left="57" w:right="57"/>
              <w:jc w:val="left"/>
              <w:rPr>
                <w:ins w:id="1016" w:author="Ming-Yuan Cheng" w:date="2020-10-14T17:28:00Z"/>
                <w:rFonts w:ascii="Times New Roman" w:hAnsi="Times New Roman"/>
                <w:sz w:val="20"/>
                <w:lang w:eastAsia="zh-CN"/>
              </w:rPr>
            </w:pPr>
          </w:p>
        </w:tc>
      </w:tr>
      <w:tr w:rsidR="00D73E6A" w14:paraId="386ADBEE"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015C59A" w14:textId="54A78170" w:rsidR="00D73E6A" w:rsidRDefault="00D73E6A" w:rsidP="00D73E6A">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1E4A841B" w14:textId="391D8659" w:rsidR="00D73E6A" w:rsidRDefault="00D73E6A" w:rsidP="00D73E6A">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2BBACD83" w14:textId="77777777" w:rsidR="00D73E6A" w:rsidRPr="00411FBB" w:rsidRDefault="00D73E6A" w:rsidP="00D73E6A">
            <w:pPr>
              <w:pStyle w:val="TAC"/>
              <w:spacing w:before="20" w:after="20"/>
              <w:ind w:left="57" w:right="57"/>
              <w:jc w:val="left"/>
              <w:rPr>
                <w:ins w:id="1022" w:author="Lenovo" w:date="2020-10-15T08:02:00Z"/>
                <w:rFonts w:ascii="Times New Roman" w:hAnsi="Times New Roman"/>
                <w:sz w:val="20"/>
                <w:lang w:eastAsia="zh-CN"/>
              </w:rPr>
            </w:pPr>
          </w:p>
        </w:tc>
      </w:tr>
      <w:tr w:rsidR="002E1654" w14:paraId="400F7ED5" w14:textId="77777777">
        <w:trPr>
          <w:trHeight w:val="240"/>
          <w:ins w:id="1023"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087139B2" w14:textId="5A823AA6" w:rsidR="002E1654" w:rsidRPr="002E1654" w:rsidRDefault="002E1654" w:rsidP="00D73E6A">
            <w:pPr>
              <w:pStyle w:val="TAC"/>
              <w:spacing w:before="20" w:after="20"/>
              <w:ind w:left="57" w:right="57"/>
              <w:jc w:val="left"/>
              <w:rPr>
                <w:ins w:id="1024" w:author="ITRI" w:date="2020-10-15T08:58:00Z"/>
                <w:rFonts w:ascii="Times New Roman" w:eastAsia="新細明體" w:hAnsi="Times New Roman" w:hint="eastAsia"/>
                <w:sz w:val="20"/>
                <w:lang w:eastAsia="zh-TW"/>
              </w:rPr>
            </w:pPr>
            <w:ins w:id="1025" w:author="ITRI" w:date="2020-10-15T08:58:00Z">
              <w:r>
                <w:rPr>
                  <w:rFonts w:ascii="Times New Roman" w:eastAsia="新細明體" w:hAnsi="Times New Roman" w:hint="eastAsia"/>
                  <w:sz w:val="20"/>
                  <w:lang w:eastAsia="zh-TW"/>
                </w:rPr>
                <w:t>I</w:t>
              </w:r>
              <w:r>
                <w:rPr>
                  <w:rFonts w:ascii="Times New Roman" w:eastAsia="新細明體"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7ABF210D" w14:textId="5110D5A9" w:rsidR="002E1654" w:rsidRPr="002E1654" w:rsidRDefault="002E1654" w:rsidP="00D73E6A">
            <w:pPr>
              <w:pStyle w:val="TAC"/>
              <w:spacing w:before="20" w:after="20"/>
              <w:ind w:left="57" w:right="57"/>
              <w:rPr>
                <w:ins w:id="1026" w:author="ITRI" w:date="2020-10-15T08:58:00Z"/>
                <w:rFonts w:ascii="Times New Roman" w:eastAsia="新細明體" w:hAnsi="Times New Roman" w:hint="eastAsia"/>
                <w:sz w:val="20"/>
                <w:lang w:eastAsia="zh-TW"/>
              </w:rPr>
            </w:pPr>
            <w:ins w:id="1027" w:author="ITRI" w:date="2020-10-15T08:58:00Z">
              <w:r>
                <w:rPr>
                  <w:rFonts w:ascii="Times New Roman" w:eastAsia="新細明體"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1163E331" w14:textId="77777777" w:rsidR="002E1654" w:rsidRPr="00411FBB" w:rsidRDefault="002E1654" w:rsidP="00D73E6A">
            <w:pPr>
              <w:pStyle w:val="TAC"/>
              <w:spacing w:before="20" w:after="20"/>
              <w:ind w:left="57" w:right="57"/>
              <w:jc w:val="left"/>
              <w:rPr>
                <w:ins w:id="1028" w:author="ITRI" w:date="2020-10-15T08:58:00Z"/>
                <w:rFonts w:ascii="Times New Roman" w:hAnsi="Times New Roman"/>
                <w:sz w:val="20"/>
                <w:lang w:eastAsia="zh-CN"/>
              </w:rPr>
            </w:pPr>
          </w:p>
        </w:tc>
      </w:tr>
    </w:tbl>
    <w:p w14:paraId="4FCA162A" w14:textId="77777777" w:rsidR="00604F2C" w:rsidRDefault="00604F2C">
      <w:pPr>
        <w:tabs>
          <w:tab w:val="left" w:pos="3464"/>
        </w:tabs>
        <w:rPr>
          <w:ins w:id="1029" w:author="CATT" w:date="2020-10-10T16:04:00Z"/>
          <w:b/>
          <w:lang w:eastAsia="zh-CN"/>
        </w:rPr>
      </w:pPr>
    </w:p>
    <w:p w14:paraId="16C1189D" w14:textId="77777777" w:rsidR="00604F2C" w:rsidRDefault="0049071B">
      <w:pPr>
        <w:tabs>
          <w:tab w:val="left" w:pos="3464"/>
        </w:tabs>
        <w:rPr>
          <w:ins w:id="1030" w:author="CATT" w:date="2020-10-10T15:40:00Z"/>
          <w:lang w:eastAsia="zh-CN"/>
        </w:rPr>
      </w:pPr>
      <w:ins w:id="1031" w:author="CATT" w:date="2020-10-10T16:06:00Z">
        <w:r>
          <w:rPr>
            <w:rFonts w:hint="eastAsia"/>
            <w:lang w:eastAsia="zh-CN"/>
          </w:rPr>
          <w:lastRenderedPageBreak/>
          <w:t>If company</w:t>
        </w:r>
        <w:r>
          <w:rPr>
            <w:lang w:eastAsia="zh-CN"/>
          </w:rPr>
          <w:t>’</w:t>
        </w:r>
        <w:r>
          <w:rPr>
            <w:rFonts w:hint="eastAsia"/>
            <w:lang w:eastAsia="zh-CN"/>
          </w:rPr>
          <w:t xml:space="preserve">s answer to Q1 is </w:t>
        </w:r>
      </w:ins>
      <w:ins w:id="1032" w:author="CATT" w:date="2020-10-12T11:28:00Z">
        <w:r>
          <w:rPr>
            <w:rFonts w:hint="eastAsia"/>
            <w:lang w:eastAsia="zh-CN"/>
          </w:rPr>
          <w:t>Y</w:t>
        </w:r>
      </w:ins>
      <w:ins w:id="1033" w:author="CATT" w:date="2020-10-10T16:06:00Z">
        <w:r>
          <w:rPr>
            <w:rFonts w:hint="eastAsia"/>
            <w:lang w:eastAsia="zh-CN"/>
          </w:rPr>
          <w:t xml:space="preserve">es,please </w:t>
        </w:r>
      </w:ins>
      <w:ins w:id="1034" w:author="CATT" w:date="2020-10-10T20:24:00Z">
        <w:r>
          <w:rPr>
            <w:rFonts w:hint="eastAsia"/>
            <w:lang w:eastAsia="zh-CN"/>
          </w:rPr>
          <w:t xml:space="preserve">share your view </w:t>
        </w:r>
      </w:ins>
      <w:ins w:id="1035" w:author="CATT" w:date="2020-10-12T08:43:00Z">
        <w:r>
          <w:rPr>
            <w:rFonts w:hint="eastAsia"/>
            <w:lang w:eastAsia="zh-CN"/>
          </w:rPr>
          <w:t>to</w:t>
        </w:r>
      </w:ins>
      <w:ins w:id="1036" w:author="CATT" w:date="2020-10-10T16:06:00Z">
        <w:r>
          <w:rPr>
            <w:rFonts w:hint="eastAsia"/>
            <w:lang w:eastAsia="zh-CN"/>
          </w:rPr>
          <w:t xml:space="preserve"> Q2.</w:t>
        </w:r>
      </w:ins>
    </w:p>
    <w:p w14:paraId="08D9F0DE" w14:textId="77777777" w:rsidR="00604F2C" w:rsidRDefault="0049071B">
      <w:pPr>
        <w:tabs>
          <w:tab w:val="left" w:pos="3464"/>
        </w:tabs>
        <w:rPr>
          <w:ins w:id="1037" w:author="CATT" w:date="2020-10-10T15:40:00Z"/>
          <w:b/>
          <w:lang w:eastAsia="zh-CN"/>
        </w:rPr>
      </w:pPr>
      <w:ins w:id="1038"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39" w:author="CATT" w:date="2020-10-10T16:18:00Z">
        <w:r>
          <w:rPr>
            <w:rFonts w:hint="eastAsia"/>
            <w:b/>
            <w:lang w:eastAsia="zh-CN"/>
          </w:rPr>
          <w:t xml:space="preserve"> </w:t>
        </w:r>
      </w:ins>
      <w:ins w:id="1040" w:author="CATT" w:date="2020-10-10T15:52:00Z">
        <w:r>
          <w:rPr>
            <w:rFonts w:hint="eastAsia"/>
            <w:b/>
            <w:lang w:eastAsia="zh-CN"/>
          </w:rPr>
          <w:t>in idle/inactive mode</w:t>
        </w:r>
      </w:ins>
      <w:ins w:id="1041"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52E37E87" w14:textId="77777777">
        <w:trPr>
          <w:trHeight w:val="240"/>
          <w:ins w:id="1042"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FA201C" w14:textId="77777777" w:rsidR="00604F2C" w:rsidRDefault="0049071B">
            <w:pPr>
              <w:pStyle w:val="TAH"/>
              <w:keepNext w:val="0"/>
              <w:keepLines w:val="0"/>
              <w:spacing w:before="20" w:after="20"/>
              <w:ind w:left="57" w:right="57"/>
              <w:jc w:val="left"/>
              <w:rPr>
                <w:ins w:id="1043" w:author="CATT" w:date="2020-10-10T15:40:00Z"/>
                <w:rFonts w:ascii="Times New Roman" w:hAnsi="Times New Roman"/>
                <w:sz w:val="20"/>
                <w:lang w:eastAsia="zh-CN"/>
              </w:rPr>
            </w:pPr>
            <w:ins w:id="1044"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5AE9323" w14:textId="77777777" w:rsidR="00604F2C" w:rsidRDefault="0049071B">
            <w:pPr>
              <w:pStyle w:val="TAH"/>
              <w:keepNext w:val="0"/>
              <w:keepLines w:val="0"/>
              <w:spacing w:before="20" w:after="20"/>
              <w:ind w:left="57" w:right="57"/>
              <w:rPr>
                <w:ins w:id="1045" w:author="CATT" w:date="2020-10-10T15:40:00Z"/>
                <w:rFonts w:ascii="Times New Roman" w:hAnsi="Times New Roman"/>
                <w:sz w:val="20"/>
                <w:lang w:eastAsia="zh-CN"/>
              </w:rPr>
            </w:pPr>
            <w:ins w:id="1046"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F6BB4" w14:textId="77777777" w:rsidR="00604F2C" w:rsidRDefault="0049071B">
            <w:pPr>
              <w:pStyle w:val="TAH"/>
              <w:keepNext w:val="0"/>
              <w:keepLines w:val="0"/>
              <w:spacing w:before="20" w:after="20"/>
              <w:ind w:left="57" w:right="57"/>
              <w:jc w:val="left"/>
              <w:rPr>
                <w:ins w:id="1047" w:author="CATT" w:date="2020-10-10T15:40:00Z"/>
                <w:rFonts w:ascii="Times New Roman" w:hAnsi="Times New Roman"/>
                <w:sz w:val="20"/>
                <w:lang w:eastAsia="zh-CN"/>
              </w:rPr>
            </w:pPr>
            <w:ins w:id="1048" w:author="CATT" w:date="2020-10-10T15:40:00Z">
              <w:r>
                <w:rPr>
                  <w:rFonts w:ascii="Times New Roman" w:hAnsi="Times New Roman"/>
                  <w:sz w:val="20"/>
                  <w:lang w:eastAsia="zh-CN"/>
                </w:rPr>
                <w:t>Comments</w:t>
              </w:r>
            </w:ins>
          </w:p>
        </w:tc>
      </w:tr>
      <w:tr w:rsidR="00604F2C" w14:paraId="3ACE3DF2" w14:textId="77777777">
        <w:trPr>
          <w:trHeight w:val="240"/>
          <w:ins w:id="1049"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7C79EC56" w14:textId="77777777" w:rsidR="00604F2C" w:rsidRDefault="0049071B">
            <w:pPr>
              <w:pStyle w:val="TAC"/>
              <w:keepNext w:val="0"/>
              <w:keepLines w:val="0"/>
              <w:spacing w:before="20" w:after="20"/>
              <w:ind w:left="57" w:right="57"/>
              <w:jc w:val="left"/>
              <w:rPr>
                <w:ins w:id="1050" w:author="CATT" w:date="2020-10-10T15:40:00Z"/>
                <w:rFonts w:ascii="Times New Roman" w:hAnsi="Times New Roman"/>
                <w:sz w:val="20"/>
                <w:lang w:eastAsia="zh-CN"/>
              </w:rPr>
            </w:pPr>
            <w:ins w:id="1051"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6C6CA3A3" w14:textId="77777777" w:rsidR="00604F2C" w:rsidRDefault="0049071B">
            <w:pPr>
              <w:pStyle w:val="TAC"/>
              <w:keepNext w:val="0"/>
              <w:keepLines w:val="0"/>
              <w:spacing w:before="20" w:after="20"/>
              <w:ind w:left="57" w:right="57"/>
              <w:rPr>
                <w:ins w:id="1052" w:author="CATT" w:date="2020-10-10T15:40:00Z"/>
                <w:rFonts w:ascii="Times New Roman" w:hAnsi="Times New Roman"/>
                <w:sz w:val="20"/>
                <w:lang w:eastAsia="zh-CN"/>
              </w:rPr>
            </w:pPr>
            <w:ins w:id="1053"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ECEA2EC" w14:textId="77777777" w:rsidR="00604F2C" w:rsidRDefault="0049071B">
            <w:pPr>
              <w:pStyle w:val="a5"/>
              <w:rPr>
                <w:ins w:id="1054" w:author="Windows User" w:date="2020-10-12T14:24:00Z"/>
                <w:rFonts w:eastAsia="SimSun"/>
                <w:szCs w:val="20"/>
                <w:lang w:val="en-GB" w:eastAsia="zh-CN"/>
              </w:rPr>
            </w:pPr>
            <w:ins w:id="1055" w:author="Windows User" w:date="2020-10-12T14:09:00Z">
              <w:r>
                <w:rPr>
                  <w:rFonts w:eastAsia="SimSun" w:hint="eastAsia"/>
                  <w:szCs w:val="20"/>
                  <w:lang w:val="en-GB" w:eastAsia="zh-CN"/>
                </w:rPr>
                <w:t>L</w:t>
              </w:r>
              <w:r>
                <w:rPr>
                  <w:rFonts w:eastAsia="SimSun"/>
                  <w:szCs w:val="20"/>
                  <w:lang w:val="en-GB" w:eastAsia="zh-CN"/>
                </w:rPr>
                <w:t>TE SC-PTM can be baseline</w:t>
              </w:r>
            </w:ins>
            <w:ins w:id="1056" w:author="Windows User" w:date="2020-10-12T14:24:00Z">
              <w:r>
                <w:rPr>
                  <w:rFonts w:eastAsia="SimSun"/>
                  <w:szCs w:val="20"/>
                  <w:lang w:val="en-GB" w:eastAsia="zh-CN"/>
                </w:rPr>
                <w:t>.</w:t>
              </w:r>
            </w:ins>
          </w:p>
          <w:p w14:paraId="784CF134" w14:textId="77777777" w:rsidR="00604F2C" w:rsidRDefault="00604F2C">
            <w:pPr>
              <w:pStyle w:val="a5"/>
              <w:rPr>
                <w:ins w:id="1057" w:author="CATT" w:date="2020-10-10T15:40:00Z"/>
                <w:rFonts w:eastAsia="SimSun"/>
                <w:szCs w:val="20"/>
                <w:lang w:val="en-GB" w:eastAsia="zh-CN"/>
              </w:rPr>
            </w:pPr>
          </w:p>
        </w:tc>
      </w:tr>
      <w:tr w:rsidR="00604F2C" w14:paraId="748EE6EA" w14:textId="77777777">
        <w:trPr>
          <w:trHeight w:val="240"/>
          <w:ins w:id="105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152B2FAE" w14:textId="77777777" w:rsidR="00604F2C" w:rsidRDefault="0049071B">
            <w:pPr>
              <w:pStyle w:val="a5"/>
              <w:rPr>
                <w:ins w:id="1059" w:author="CATT" w:date="2020-10-10T15:40:00Z"/>
                <w:rFonts w:eastAsia="SimSun"/>
                <w:szCs w:val="20"/>
                <w:lang w:val="en-GB" w:eastAsia="zh-CN"/>
              </w:rPr>
            </w:pPr>
            <w:ins w:id="1060"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4D0D39E" w14:textId="77777777" w:rsidR="00604F2C" w:rsidRDefault="0049071B">
            <w:pPr>
              <w:pStyle w:val="a5"/>
              <w:jc w:val="center"/>
              <w:rPr>
                <w:ins w:id="1061" w:author="CATT" w:date="2020-10-10T15:40:00Z"/>
                <w:rFonts w:eastAsia="SimSun"/>
                <w:szCs w:val="20"/>
                <w:lang w:val="en-GB" w:eastAsia="zh-CN"/>
              </w:rPr>
            </w:pPr>
            <w:ins w:id="1062"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A533116" w14:textId="77777777" w:rsidR="00604F2C" w:rsidRDefault="0049071B">
            <w:pPr>
              <w:pStyle w:val="a5"/>
              <w:rPr>
                <w:ins w:id="1063" w:author="CATT" w:date="2020-10-10T15:40:00Z"/>
                <w:rFonts w:eastAsia="SimSun"/>
                <w:szCs w:val="20"/>
                <w:lang w:val="en-GB" w:eastAsia="zh-CN"/>
              </w:rPr>
            </w:pPr>
            <w:ins w:id="1064" w:author="Ericsson" w:date="2020-10-12T12:59:00Z">
              <w:r>
                <w:rPr>
                  <w:rFonts w:eastAsia="SimSun"/>
                  <w:szCs w:val="20"/>
                  <w:lang w:val="en-GB" w:eastAsia="zh-CN"/>
                </w:rPr>
                <w:t>Is it not obvious that A1 is not preferred, when it is not required that the UE receive</w:t>
              </w:r>
            </w:ins>
            <w:ins w:id="1065" w:author="Ericsson" w:date="2020-10-12T13:00:00Z">
              <w:r>
                <w:rPr>
                  <w:rFonts w:eastAsia="SimSun"/>
                  <w:szCs w:val="20"/>
                  <w:lang w:val="en-GB" w:eastAsia="zh-CN"/>
                </w:rPr>
                <w:t>s</w:t>
              </w:r>
            </w:ins>
            <w:ins w:id="1066" w:author="Ericsson" w:date="2020-10-12T12:59:00Z">
              <w:r>
                <w:rPr>
                  <w:rFonts w:eastAsia="SimSun"/>
                  <w:szCs w:val="20"/>
                  <w:lang w:val="en-GB" w:eastAsia="zh-CN"/>
                </w:rPr>
                <w:t xml:space="preserve"> the PTM configuration in Connected mode</w:t>
              </w:r>
            </w:ins>
            <w:ins w:id="1067" w:author="Ericsson" w:date="2020-10-12T13:00:00Z">
              <w:r>
                <w:rPr>
                  <w:rFonts w:eastAsia="SimSun"/>
                  <w:szCs w:val="20"/>
                  <w:lang w:val="en-GB" w:eastAsia="zh-CN"/>
                </w:rPr>
                <w:t>?</w:t>
              </w:r>
            </w:ins>
          </w:p>
        </w:tc>
      </w:tr>
      <w:tr w:rsidR="00604F2C" w14:paraId="5A3CE7D0" w14:textId="77777777">
        <w:trPr>
          <w:trHeight w:val="240"/>
          <w:ins w:id="106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93D9B9E" w14:textId="77777777" w:rsidR="00604F2C" w:rsidRDefault="0049071B">
            <w:pPr>
              <w:pStyle w:val="a5"/>
              <w:rPr>
                <w:ins w:id="1069" w:author="CATT" w:date="2020-10-10T15:40:00Z"/>
                <w:rFonts w:eastAsia="SimSun"/>
                <w:szCs w:val="20"/>
                <w:lang w:val="en-GB" w:eastAsia="zh-CN"/>
              </w:rPr>
            </w:pPr>
            <w:ins w:id="1070"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3B87B292" w14:textId="77777777" w:rsidR="00604F2C" w:rsidRDefault="0049071B">
            <w:pPr>
              <w:pStyle w:val="a5"/>
              <w:jc w:val="center"/>
              <w:rPr>
                <w:ins w:id="1071" w:author="CATT" w:date="2020-10-10T15:40:00Z"/>
                <w:rFonts w:eastAsia="SimSun"/>
                <w:szCs w:val="20"/>
                <w:lang w:val="en-GB" w:eastAsia="zh-CN"/>
              </w:rPr>
            </w:pPr>
            <w:ins w:id="1072"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5FDA7164" w14:textId="77777777" w:rsidR="00604F2C" w:rsidRDefault="0049071B">
            <w:pPr>
              <w:pStyle w:val="a5"/>
              <w:rPr>
                <w:ins w:id="1073" w:author="CATT" w:date="2020-10-10T15:40:00Z"/>
                <w:rFonts w:eastAsia="SimSun"/>
                <w:szCs w:val="20"/>
                <w:lang w:val="en-GB" w:eastAsia="zh-CN"/>
              </w:rPr>
            </w:pPr>
            <w:ins w:id="1074"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14:paraId="69471A8D" w14:textId="77777777">
        <w:trPr>
          <w:trHeight w:val="240"/>
          <w:ins w:id="1075"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6D95F246" w14:textId="77777777" w:rsidR="00604F2C" w:rsidRDefault="0049071B">
            <w:pPr>
              <w:pStyle w:val="a5"/>
              <w:rPr>
                <w:ins w:id="1076" w:author="CBN" w:date="2020-10-12T21:09:00Z"/>
                <w:lang w:eastAsia="zh-CN"/>
              </w:rPr>
            </w:pPr>
            <w:ins w:id="1077"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2C7C4DDC" w14:textId="77777777" w:rsidR="00604F2C" w:rsidRDefault="0049071B">
            <w:pPr>
              <w:pStyle w:val="a5"/>
              <w:jc w:val="center"/>
              <w:rPr>
                <w:ins w:id="1078" w:author="CBN" w:date="2020-10-12T21:09:00Z"/>
                <w:lang w:eastAsia="zh-CN"/>
              </w:rPr>
            </w:pPr>
            <w:ins w:id="1079"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C3B016" w14:textId="77777777" w:rsidR="00604F2C" w:rsidRDefault="0049071B">
            <w:pPr>
              <w:pStyle w:val="a5"/>
              <w:rPr>
                <w:ins w:id="1080" w:author="CBN" w:date="2020-10-12T21:09:00Z"/>
                <w:rFonts w:eastAsia="SimSun"/>
                <w:szCs w:val="20"/>
                <w:lang w:val="en-GB" w:eastAsia="zh-CN"/>
              </w:rPr>
            </w:pPr>
            <w:ins w:id="1081"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FA30D6" w14:paraId="6BDAD4D6" w14:textId="77777777">
        <w:trPr>
          <w:trHeight w:val="240"/>
          <w:ins w:id="1082"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7D275E7" w14:textId="77777777" w:rsidR="00FA30D6" w:rsidRPr="00FA30D6" w:rsidRDefault="00FA30D6">
            <w:pPr>
              <w:pStyle w:val="a5"/>
              <w:rPr>
                <w:ins w:id="1083" w:author="CATT" w:date="2020-10-12T22:01:00Z"/>
                <w:rFonts w:eastAsia="SimSun"/>
                <w:lang w:eastAsia="zh-CN"/>
              </w:rPr>
            </w:pPr>
            <w:ins w:id="1084"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1002013A" w14:textId="77777777" w:rsidR="00FA30D6" w:rsidRPr="00FA30D6" w:rsidRDefault="00FA30D6">
            <w:pPr>
              <w:pStyle w:val="a5"/>
              <w:jc w:val="center"/>
              <w:rPr>
                <w:ins w:id="1085" w:author="CATT" w:date="2020-10-12T22:01:00Z"/>
                <w:rFonts w:eastAsia="SimSun"/>
                <w:lang w:eastAsia="zh-CN"/>
              </w:rPr>
            </w:pPr>
            <w:ins w:id="1086"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F5CD89" w14:textId="77777777" w:rsidR="00FA30D6" w:rsidRDefault="0049071B" w:rsidP="00F8263F">
            <w:pPr>
              <w:pStyle w:val="a5"/>
              <w:rPr>
                <w:ins w:id="1087" w:author="CATT" w:date="2020-10-12T22:01:00Z"/>
                <w:rFonts w:eastAsia="SimSun"/>
                <w:szCs w:val="20"/>
                <w:lang w:eastAsia="zh-CN"/>
              </w:rPr>
            </w:pPr>
            <w:ins w:id="1088" w:author="CATT" w:date="2020-10-12T22:15:00Z">
              <w:r>
                <w:rPr>
                  <w:rFonts w:eastAsia="SimSun" w:hint="eastAsia"/>
                  <w:szCs w:val="20"/>
                  <w:lang w:eastAsia="zh-CN"/>
                </w:rPr>
                <w:t>Considering the</w:t>
              </w:r>
            </w:ins>
            <w:ins w:id="1089" w:author="CATT" w:date="2020-10-12T22:16:00Z">
              <w:r>
                <w:rPr>
                  <w:rFonts w:eastAsia="SimSun" w:hint="eastAsia"/>
                  <w:szCs w:val="20"/>
                  <w:lang w:eastAsia="zh-CN"/>
                </w:rPr>
                <w:t xml:space="preserve"> identified impact and pontential issues for each candicate solution</w:t>
              </w:r>
            </w:ins>
            <w:ins w:id="1090" w:author="CATT" w:date="2020-10-12T22:15:00Z">
              <w:r>
                <w:rPr>
                  <w:rFonts w:eastAsia="SimSun" w:hint="eastAsia"/>
                  <w:szCs w:val="20"/>
                  <w:lang w:eastAsia="zh-CN"/>
                </w:rPr>
                <w:t xml:space="preserve"> </w:t>
              </w:r>
            </w:ins>
            <w:ins w:id="1091" w:author="CATT" w:date="2020-10-12T22:16:00Z">
              <w:r w:rsidR="00241855">
                <w:rPr>
                  <w:rFonts w:eastAsia="SimSun" w:hint="eastAsia"/>
                  <w:szCs w:val="20"/>
                  <w:lang w:eastAsia="zh-CN"/>
                </w:rPr>
                <w:t>in phase-1</w:t>
              </w:r>
            </w:ins>
            <w:ins w:id="1092" w:author="CATT" w:date="2020-10-12T22:18:00Z">
              <w:r w:rsidR="00241855">
                <w:rPr>
                  <w:rFonts w:eastAsia="SimSun" w:hint="eastAsia"/>
                  <w:szCs w:val="20"/>
                  <w:lang w:eastAsia="zh-CN"/>
                </w:rPr>
                <w:t>,s</w:t>
              </w:r>
            </w:ins>
            <w:ins w:id="1093" w:author="CATT" w:date="2020-10-12T22:17:00Z">
              <w:r w:rsidR="00241855">
                <w:rPr>
                  <w:rFonts w:eastAsia="SimSun" w:hint="eastAsia"/>
                  <w:szCs w:val="20"/>
                  <w:lang w:eastAsia="zh-CN"/>
                </w:rPr>
                <w:t xml:space="preserve">olution B is the good choice for MBS </w:t>
              </w:r>
            </w:ins>
            <w:ins w:id="1094" w:author="CATT" w:date="2020-10-12T22:18:00Z">
              <w:r w:rsidR="00241855">
                <w:rPr>
                  <w:rFonts w:eastAsia="SimSun" w:hint="eastAsia"/>
                  <w:szCs w:val="20"/>
                  <w:lang w:eastAsia="zh-CN"/>
                </w:rPr>
                <w:t>services(e.g.,broadcast services) which is supported in idle/</w:t>
              </w:r>
              <w:r w:rsidR="00241855">
                <w:rPr>
                  <w:rFonts w:eastAsia="SimSun"/>
                  <w:szCs w:val="20"/>
                  <w:lang w:eastAsia="zh-CN"/>
                </w:rPr>
                <w:t>inactive</w:t>
              </w:r>
              <w:r w:rsidR="00241855">
                <w:rPr>
                  <w:rFonts w:eastAsia="SimSun" w:hint="eastAsia"/>
                  <w:szCs w:val="20"/>
                  <w:lang w:eastAsia="zh-CN"/>
                </w:rPr>
                <w:t xml:space="preserve"> mode</w:t>
              </w:r>
            </w:ins>
            <w:ins w:id="1095" w:author="CATT" w:date="2020-10-12T22:19:00Z">
              <w:r w:rsidR="00F8263F">
                <w:rPr>
                  <w:rFonts w:eastAsia="SimSun" w:hint="eastAsia"/>
                  <w:szCs w:val="20"/>
                  <w:lang w:eastAsia="zh-CN"/>
                </w:rPr>
                <w:t>.</w:t>
              </w:r>
            </w:ins>
          </w:p>
        </w:tc>
      </w:tr>
      <w:tr w:rsidR="001400C9" w14:paraId="6D5B2E88" w14:textId="77777777">
        <w:trPr>
          <w:trHeight w:val="240"/>
          <w:ins w:id="1096"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45240E4D" w14:textId="77777777" w:rsidR="001400C9" w:rsidRDefault="001400C9" w:rsidP="001400C9">
            <w:pPr>
              <w:pStyle w:val="a5"/>
              <w:rPr>
                <w:ins w:id="1097" w:author="Kyocera - Masato Fujishiro" w:date="2020-10-13T09:34:00Z"/>
                <w:rFonts w:eastAsia="SimSun"/>
                <w:lang w:eastAsia="zh-CN"/>
              </w:rPr>
            </w:pPr>
            <w:ins w:id="1098"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34583DB" w14:textId="77777777" w:rsidR="001400C9" w:rsidRDefault="001400C9" w:rsidP="001400C9">
            <w:pPr>
              <w:pStyle w:val="a5"/>
              <w:jc w:val="center"/>
              <w:rPr>
                <w:ins w:id="1099" w:author="Kyocera - Masato Fujishiro" w:date="2020-10-13T09:34:00Z"/>
                <w:rFonts w:eastAsia="SimSun"/>
                <w:lang w:eastAsia="zh-CN"/>
              </w:rPr>
            </w:pPr>
            <w:ins w:id="1100"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6CE020E7" w14:textId="77777777" w:rsidR="001400C9" w:rsidRDefault="001400C9" w:rsidP="001400C9">
            <w:pPr>
              <w:pStyle w:val="a5"/>
              <w:rPr>
                <w:ins w:id="1101" w:author="Kyocera - Masato Fujishiro" w:date="2020-10-13T09:34:00Z"/>
                <w:rFonts w:eastAsia="SimSun"/>
                <w:szCs w:val="20"/>
                <w:lang w:eastAsia="zh-CN"/>
              </w:rPr>
            </w:pPr>
            <w:ins w:id="1102"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14:paraId="68143C59" w14:textId="77777777">
        <w:trPr>
          <w:trHeight w:val="240"/>
          <w:ins w:id="1103"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5E1517E8" w14:textId="77777777" w:rsidR="00242626" w:rsidRDefault="00242626" w:rsidP="001400C9">
            <w:pPr>
              <w:pStyle w:val="a5"/>
              <w:rPr>
                <w:ins w:id="1104" w:author="Spreadtrum communications" w:date="2020-10-14T13:48:00Z"/>
                <w:rFonts w:eastAsiaTheme="minorEastAsia"/>
                <w:lang w:eastAsia="ja-JP"/>
              </w:rPr>
            </w:pPr>
            <w:ins w:id="1105"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6A430CE6" w14:textId="77777777" w:rsidR="00242626" w:rsidRDefault="00242626" w:rsidP="001400C9">
            <w:pPr>
              <w:pStyle w:val="a5"/>
              <w:jc w:val="center"/>
              <w:rPr>
                <w:ins w:id="1106" w:author="Spreadtrum communications" w:date="2020-10-14T13:48:00Z"/>
                <w:rFonts w:eastAsiaTheme="minorEastAsia"/>
                <w:lang w:eastAsia="ja-JP"/>
              </w:rPr>
            </w:pPr>
            <w:ins w:id="1107"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952C9CB" w14:textId="77777777" w:rsidR="00242626" w:rsidRPr="001F0DCE" w:rsidRDefault="001F0DCE" w:rsidP="001400C9">
            <w:pPr>
              <w:pStyle w:val="a5"/>
              <w:rPr>
                <w:ins w:id="1108" w:author="Spreadtrum communications" w:date="2020-10-14T13:48:00Z"/>
                <w:rFonts w:eastAsia="SimSun"/>
                <w:szCs w:val="20"/>
                <w:lang w:val="en-GB" w:eastAsia="zh-CN"/>
              </w:rPr>
            </w:pPr>
            <w:ins w:id="1109"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110" w:author="Spreadtrum communications" w:date="2020-10-14T13:50:00Z">
              <w:r>
                <w:rPr>
                  <w:rFonts w:eastAsia="SimSun"/>
                  <w:szCs w:val="20"/>
                  <w:lang w:val="en-GB" w:eastAsia="zh-CN"/>
                </w:rPr>
                <w:t xml:space="preserve"> and some enhancement</w:t>
              </w:r>
            </w:ins>
            <w:ins w:id="1111" w:author="Spreadtrum communications" w:date="2020-10-14T13:51:00Z">
              <w:r>
                <w:rPr>
                  <w:rFonts w:eastAsia="SimSun"/>
                  <w:szCs w:val="20"/>
                  <w:lang w:val="en-GB" w:eastAsia="zh-CN"/>
                </w:rPr>
                <w:t>s</w:t>
              </w:r>
            </w:ins>
            <w:ins w:id="1112" w:author="Spreadtrum communications" w:date="2020-10-14T13:50:00Z">
              <w:r>
                <w:rPr>
                  <w:rFonts w:eastAsia="SimSun"/>
                  <w:szCs w:val="20"/>
                  <w:lang w:val="en-GB" w:eastAsia="zh-CN"/>
                </w:rPr>
                <w:t xml:space="preserve"> need further discussion</w:t>
              </w:r>
            </w:ins>
            <w:ins w:id="1113" w:author="Spreadtrum communications" w:date="2020-10-14T13:49:00Z">
              <w:r>
                <w:rPr>
                  <w:rFonts w:eastAsia="SimSun"/>
                  <w:szCs w:val="20"/>
                  <w:lang w:val="en-GB" w:eastAsia="zh-CN"/>
                </w:rPr>
                <w:t>.</w:t>
              </w:r>
            </w:ins>
          </w:p>
        </w:tc>
      </w:tr>
      <w:tr w:rsidR="009261A1" w14:paraId="054A94ED" w14:textId="77777777">
        <w:trPr>
          <w:trHeight w:val="240"/>
          <w:ins w:id="1114"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6B5C06BC" w14:textId="77777777" w:rsidR="009261A1" w:rsidRDefault="009261A1" w:rsidP="009261A1">
            <w:pPr>
              <w:pStyle w:val="a5"/>
              <w:rPr>
                <w:ins w:id="1115" w:author="vivo (Stephen)" w:date="2020-10-14T14:18:00Z"/>
                <w:lang w:eastAsia="zh-CN"/>
              </w:rPr>
            </w:pPr>
            <w:ins w:id="1116"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447B436C" w14:textId="77777777" w:rsidR="009261A1" w:rsidRDefault="009261A1" w:rsidP="009261A1">
            <w:pPr>
              <w:pStyle w:val="a5"/>
              <w:jc w:val="center"/>
              <w:rPr>
                <w:ins w:id="1117" w:author="vivo (Stephen)" w:date="2020-10-14T14:18:00Z"/>
                <w:lang w:eastAsia="zh-CN"/>
              </w:rPr>
            </w:pPr>
            <w:ins w:id="1118"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7D65A14" w14:textId="77777777" w:rsidR="009261A1" w:rsidRDefault="009261A1" w:rsidP="005D0D4D">
            <w:pPr>
              <w:pStyle w:val="a5"/>
              <w:rPr>
                <w:ins w:id="1119" w:author="vivo (Stephen)" w:date="2020-10-14T14:18:00Z"/>
                <w:rFonts w:eastAsia="SimSun"/>
                <w:szCs w:val="20"/>
                <w:lang w:val="en-GB" w:eastAsia="zh-CN"/>
              </w:rPr>
            </w:pPr>
            <w:ins w:id="1120" w:author="vivo (Stephen)" w:date="2020-10-14T14:18:00Z">
              <w:r>
                <w:rPr>
                  <w:lang w:eastAsia="zh-CN"/>
                </w:rPr>
                <w:t xml:space="preserve">We </w:t>
              </w:r>
              <w:r w:rsidR="005D0D4D">
                <w:rPr>
                  <w:lang w:eastAsia="zh-CN"/>
                </w:rPr>
                <w:t>prefer</w:t>
              </w:r>
              <w:r>
                <w:rPr>
                  <w:lang w:eastAsia="zh-CN"/>
                </w:rPr>
                <w:t xml:space="preserve"> to </w:t>
              </w:r>
              <w:r w:rsidR="00AD0DE0">
                <w:rPr>
                  <w:lang w:eastAsia="zh-CN"/>
                </w:rPr>
                <w:t>re</w:t>
              </w:r>
              <w:r>
                <w:rPr>
                  <w:lang w:eastAsia="zh-CN"/>
                </w:rPr>
                <w:t>u</w:t>
              </w:r>
              <w:r w:rsidRPr="001A637A">
                <w:rPr>
                  <w:lang w:eastAsia="zh-CN"/>
                </w:rPr>
                <w:t xml:space="preserve">se the </w:t>
              </w:r>
              <w:r>
                <w:rPr>
                  <w:lang w:eastAsia="zh-CN"/>
                </w:rPr>
                <w:t xml:space="preserve">LTE </w:t>
              </w:r>
              <w:r w:rsidRPr="001A637A">
                <w:rPr>
                  <w:lang w:eastAsia="zh-CN"/>
                </w:rPr>
                <w:t xml:space="preserve">SC-PTM </w:t>
              </w:r>
              <w:r w:rsidRPr="001A637A">
                <w:rPr>
                  <w:rFonts w:hint="eastAsia"/>
                  <w:lang w:eastAsia="zh-CN"/>
                </w:rPr>
                <w:t xml:space="preserve">solution </w:t>
              </w:r>
              <w:r w:rsidRPr="001A637A">
                <w:rPr>
                  <w:lang w:eastAsia="zh-CN"/>
                </w:rPr>
                <w:t>as the baseline</w:t>
              </w:r>
              <w:r>
                <w:rPr>
                  <w:lang w:eastAsia="zh-CN"/>
                </w:rPr>
                <w:t xml:space="preserve">. For Solution B-variant, if it is adopted, </w:t>
              </w:r>
            </w:ins>
            <w:ins w:id="1121" w:author="vivo (Stephen)" w:date="2020-10-14T14:21:00Z">
              <w:r w:rsidR="00937884">
                <w:rPr>
                  <w:lang w:eastAsia="zh-CN"/>
                </w:rPr>
                <w:t xml:space="preserve">we think </w:t>
              </w:r>
            </w:ins>
            <w:ins w:id="1122" w:author="vivo (Stephen)" w:date="2020-10-14T14:18:00Z">
              <w:r>
                <w:rPr>
                  <w:lang w:eastAsia="zh-CN"/>
                </w:rPr>
                <w:t>an amount of legacy UEs might be falsely paged when only the MBS control information has changed.</w:t>
              </w:r>
            </w:ins>
          </w:p>
        </w:tc>
      </w:tr>
      <w:tr w:rsidR="00E92B31" w14:paraId="4D55F214" w14:textId="77777777">
        <w:trPr>
          <w:trHeight w:val="240"/>
          <w:ins w:id="1123"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193FEB8B" w14:textId="77777777" w:rsidR="00E92B31" w:rsidRDefault="00E92B31" w:rsidP="009261A1">
            <w:pPr>
              <w:pStyle w:val="a5"/>
              <w:rPr>
                <w:ins w:id="1124" w:author="Ming-Yuan Cheng" w:date="2020-10-14T17:28:00Z"/>
                <w:rFonts w:eastAsia="SimSun"/>
                <w:lang w:eastAsia="zh-CN"/>
              </w:rPr>
            </w:pPr>
            <w:ins w:id="1125"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443BE3C0" w14:textId="77777777" w:rsidR="00E92B31" w:rsidRDefault="00E92B31" w:rsidP="009261A1">
            <w:pPr>
              <w:pStyle w:val="a5"/>
              <w:jc w:val="center"/>
              <w:rPr>
                <w:ins w:id="1126" w:author="Ming-Yuan Cheng" w:date="2020-10-14T17:28:00Z"/>
                <w:rFonts w:eastAsia="SimSun"/>
                <w:lang w:eastAsia="zh-CN"/>
              </w:rPr>
            </w:pPr>
            <w:ins w:id="1127" w:author="Ming-Yuan Cheng" w:date="2020-10-14T17:28: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D15B1" w14:textId="77777777" w:rsidR="00E92B31" w:rsidRDefault="00E92B31" w:rsidP="005D0D4D">
            <w:pPr>
              <w:pStyle w:val="a5"/>
              <w:rPr>
                <w:ins w:id="1128" w:author="Ming-Yuan Cheng" w:date="2020-10-14T17:28:00Z"/>
                <w:lang w:eastAsia="zh-CN"/>
              </w:rPr>
            </w:pPr>
          </w:p>
        </w:tc>
      </w:tr>
      <w:tr w:rsidR="00E92B31" w14:paraId="40379FEC" w14:textId="77777777">
        <w:trPr>
          <w:trHeight w:val="240"/>
          <w:ins w:id="1129"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534CDBE" w14:textId="19924253" w:rsidR="00E92B31" w:rsidRDefault="000D7BB4" w:rsidP="009261A1">
            <w:pPr>
              <w:pStyle w:val="a5"/>
              <w:rPr>
                <w:ins w:id="1130" w:author="Ming-Yuan Cheng" w:date="2020-10-14T17:28:00Z"/>
                <w:rFonts w:eastAsia="SimSun"/>
                <w:lang w:eastAsia="zh-CN"/>
              </w:rPr>
            </w:pPr>
            <w:ins w:id="1131"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05C5E21F" w14:textId="4F15E939" w:rsidR="00E92B31" w:rsidRDefault="000D7BB4" w:rsidP="009261A1">
            <w:pPr>
              <w:pStyle w:val="a5"/>
              <w:jc w:val="center"/>
              <w:rPr>
                <w:ins w:id="1132" w:author="Ming-Yuan Cheng" w:date="2020-10-14T17:28:00Z"/>
                <w:rFonts w:eastAsia="SimSun"/>
                <w:lang w:eastAsia="zh-CN"/>
              </w:rPr>
            </w:pPr>
            <w:ins w:id="1133" w:author="Jialin Zou" w:date="2020-10-14T13:52:00Z">
              <w:r>
                <w:rPr>
                  <w:rFonts w:eastAsia="SimSun"/>
                  <w:lang w:eastAsia="zh-CN"/>
                </w:rPr>
                <w:t>B</w:t>
              </w:r>
            </w:ins>
            <w:ins w:id="1134" w:author="Jialin Zou" w:date="2020-10-14T14:06:00Z">
              <w:r w:rsidR="005027DA">
                <w:rPr>
                  <w:rFonts w:eastAsia="SimSun"/>
                  <w:lang w:eastAsia="zh-CN"/>
                </w:rPr>
                <w:t>—</w:t>
              </w:r>
            </w:ins>
            <w:ins w:id="1135" w:author="Jialin Zou" w:date="2020-10-14T13:52:00Z">
              <w:r>
                <w:rPr>
                  <w:rFonts w:eastAsia="SimSun"/>
                  <w:lang w:eastAsia="zh-CN"/>
                </w:rPr>
                <w:t>variant</w:t>
              </w:r>
            </w:ins>
            <w:ins w:id="1136" w:author="Jialin Zou" w:date="2020-10-14T14:06:00Z">
              <w:r w:rsidR="005027DA">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1380688D" w14:textId="3CC84FA4" w:rsidR="00E92B31" w:rsidRDefault="000D7BB4" w:rsidP="005D0D4D">
            <w:pPr>
              <w:pStyle w:val="a5"/>
              <w:rPr>
                <w:ins w:id="1137" w:author="Ming-Yuan Cheng" w:date="2020-10-14T17:28:00Z"/>
                <w:lang w:eastAsia="zh-CN"/>
              </w:rPr>
            </w:pPr>
            <w:ins w:id="1138" w:author="Jialin Zou" w:date="2020-10-14T13:58:00Z">
              <w:r>
                <w:rPr>
                  <w:lang w:eastAsia="zh-CN"/>
                </w:rPr>
                <w:t xml:space="preserve">It seem B-variant is more consistent with the NR </w:t>
              </w:r>
            </w:ins>
            <w:ins w:id="1139" w:author="Jialin Zou" w:date="2020-10-14T13:59:00Z">
              <w:r>
                <w:rPr>
                  <w:lang w:eastAsia="zh-CN"/>
                </w:rPr>
                <w:t>MBS structure</w:t>
              </w:r>
            </w:ins>
            <w:ins w:id="1140" w:author="Jialin Zou" w:date="2020-10-14T14:00:00Z">
              <w:r>
                <w:rPr>
                  <w:lang w:eastAsia="zh-CN"/>
                </w:rPr>
                <w:t xml:space="preserve">. We may want to have further discussion whether the MBS shared </w:t>
              </w:r>
            </w:ins>
            <w:ins w:id="1141" w:author="Jialin Zou" w:date="2020-10-14T14:01:00Z">
              <w:r>
                <w:rPr>
                  <w:lang w:eastAsia="zh-CN"/>
                </w:rPr>
                <w:t>PDCCH can be configured</w:t>
              </w:r>
            </w:ins>
            <w:ins w:id="1142" w:author="Jialin Zou" w:date="2020-10-14T14:02:00Z">
              <w:r w:rsidR="005027DA">
                <w:rPr>
                  <w:lang w:eastAsia="zh-CN"/>
                </w:rPr>
                <w:t xml:space="preserve"> (with SIB for idle UEs)</w:t>
              </w:r>
            </w:ins>
            <w:ins w:id="1143" w:author="Jialin Zou" w:date="2020-10-14T14:01:00Z">
              <w:r>
                <w:rPr>
                  <w:lang w:eastAsia="zh-CN"/>
                </w:rPr>
                <w:t xml:space="preserve"> </w:t>
              </w:r>
              <w:r w:rsidR="005027DA">
                <w:rPr>
                  <w:lang w:eastAsia="zh-CN"/>
                </w:rPr>
                <w:t xml:space="preserve">to be accessable for both idle and connected UEs. </w:t>
              </w:r>
            </w:ins>
            <w:ins w:id="1144" w:author="Jialin Zou" w:date="2020-10-14T14:05:00Z">
              <w:r w:rsidR="005027DA">
                <w:rPr>
                  <w:lang w:eastAsia="zh-CN"/>
                </w:rPr>
                <w:t>It may be more efficient</w:t>
              </w:r>
            </w:ins>
            <w:ins w:id="1145" w:author="Jialin Zou" w:date="2020-10-14T14:09:00Z">
              <w:r w:rsidR="005027DA">
                <w:rPr>
                  <w:lang w:eastAsia="zh-CN"/>
                </w:rPr>
                <w:t xml:space="preserve"> and flexible</w:t>
              </w:r>
            </w:ins>
            <w:ins w:id="1146" w:author="Jialin Zou" w:date="2020-10-14T14:05:00Z">
              <w:r w:rsidR="005027DA">
                <w:rPr>
                  <w:lang w:eastAsia="zh-CN"/>
                </w:rPr>
                <w:t xml:space="preserve"> to have an integ</w:t>
              </w:r>
            </w:ins>
            <w:ins w:id="1147" w:author="Jialin Zou" w:date="2020-10-14T14:06:00Z">
              <w:r w:rsidR="005027DA">
                <w:rPr>
                  <w:lang w:eastAsia="zh-CN"/>
                </w:rPr>
                <w:t>rated NR solution</w:t>
              </w:r>
            </w:ins>
            <w:ins w:id="1148" w:author="Jialin Zou" w:date="2020-10-14T13:59:00Z">
              <w:r>
                <w:rPr>
                  <w:lang w:eastAsia="zh-CN"/>
                </w:rPr>
                <w:t>.</w:t>
              </w:r>
            </w:ins>
            <w:ins w:id="1149" w:author="Jialin Zou" w:date="2020-10-14T14:06:00Z">
              <w:r w:rsidR="005027DA">
                <w:rPr>
                  <w:lang w:eastAsia="zh-CN"/>
                </w:rPr>
                <w:t xml:space="preserve"> We acknowledge that reuse LTE broadcast mechanism is also doable.</w:t>
              </w:r>
            </w:ins>
            <w:ins w:id="1150" w:author="Jialin Zou" w:date="2020-10-14T13:59:00Z">
              <w:r>
                <w:rPr>
                  <w:lang w:eastAsia="zh-CN"/>
                </w:rPr>
                <w:t xml:space="preserve"> </w:t>
              </w:r>
            </w:ins>
          </w:p>
        </w:tc>
      </w:tr>
      <w:tr w:rsidR="00D73E6A" w14:paraId="381514B0" w14:textId="77777777">
        <w:trPr>
          <w:trHeight w:val="240"/>
          <w:ins w:id="1151"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7454B91" w14:textId="376E484C" w:rsidR="00D73E6A" w:rsidRDefault="00D73E6A" w:rsidP="00D73E6A">
            <w:pPr>
              <w:pStyle w:val="a5"/>
              <w:rPr>
                <w:ins w:id="1152" w:author="Lenovo" w:date="2020-10-15T08:03:00Z"/>
                <w:rFonts w:eastAsia="SimSun"/>
                <w:lang w:eastAsia="zh-CN"/>
              </w:rPr>
            </w:pPr>
            <w:ins w:id="1153"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70D158" w14:textId="1CD85890" w:rsidR="00D73E6A" w:rsidRDefault="00D73E6A" w:rsidP="00D73E6A">
            <w:pPr>
              <w:pStyle w:val="a5"/>
              <w:jc w:val="center"/>
              <w:rPr>
                <w:ins w:id="1154" w:author="Lenovo" w:date="2020-10-15T08:03:00Z"/>
                <w:rFonts w:eastAsia="SimSun"/>
                <w:lang w:eastAsia="zh-CN"/>
              </w:rPr>
            </w:pPr>
            <w:ins w:id="1155"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B1BE460" w14:textId="32CA54B2" w:rsidR="00D73E6A" w:rsidRDefault="00D73E6A" w:rsidP="00D73E6A">
            <w:pPr>
              <w:pStyle w:val="a5"/>
              <w:rPr>
                <w:ins w:id="1156" w:author="Lenovo" w:date="2020-10-15T08:03:00Z"/>
                <w:lang w:eastAsia="zh-CN"/>
              </w:rPr>
            </w:pPr>
            <w:ins w:id="1157" w:author="Lenovo" w:date="2020-10-15T08:03:00Z">
              <w:r>
                <w:rPr>
                  <w:rFonts w:eastAsia="SimSun"/>
                  <w:lang w:eastAsia="zh-CN"/>
                </w:rPr>
                <w:t>We prefer to reuse the LTE SC-PTM solution as much as possible.</w:t>
              </w:r>
            </w:ins>
          </w:p>
        </w:tc>
      </w:tr>
      <w:tr w:rsidR="002F5DDF" w14:paraId="42B9396D" w14:textId="77777777">
        <w:trPr>
          <w:trHeight w:val="240"/>
          <w:ins w:id="1158"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131AF101" w14:textId="56DCE812" w:rsidR="002F5DDF" w:rsidRPr="002F5DDF" w:rsidRDefault="002F5DDF" w:rsidP="00D73E6A">
            <w:pPr>
              <w:pStyle w:val="a5"/>
              <w:rPr>
                <w:ins w:id="1159" w:author="ITRI" w:date="2020-10-15T08:58:00Z"/>
                <w:rFonts w:eastAsia="新細明體" w:hint="eastAsia"/>
                <w:lang w:eastAsia="zh-TW"/>
              </w:rPr>
            </w:pPr>
            <w:ins w:id="1160" w:author="ITRI" w:date="2020-10-15T08:58:00Z">
              <w:r>
                <w:rPr>
                  <w:rFonts w:eastAsia="新細明體"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0B9C7E23" w14:textId="73BFD80C" w:rsidR="002F5DDF" w:rsidRPr="002F5DDF" w:rsidRDefault="002F5DDF" w:rsidP="00D73E6A">
            <w:pPr>
              <w:pStyle w:val="a5"/>
              <w:jc w:val="center"/>
              <w:rPr>
                <w:ins w:id="1161" w:author="ITRI" w:date="2020-10-15T08:58:00Z"/>
                <w:rFonts w:eastAsia="新細明體" w:hint="eastAsia"/>
                <w:lang w:eastAsia="zh-TW"/>
              </w:rPr>
            </w:pPr>
            <w:ins w:id="1162" w:author="ITRI" w:date="2020-10-15T08:58:00Z">
              <w:r>
                <w:rPr>
                  <w:rFonts w:eastAsia="新細明體"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D9FB396" w14:textId="595E1E40" w:rsidR="002F5DDF" w:rsidRPr="002F5DDF" w:rsidRDefault="002F5DDF" w:rsidP="002F5DDF">
            <w:pPr>
              <w:pStyle w:val="a5"/>
              <w:rPr>
                <w:ins w:id="1163" w:author="ITRI" w:date="2020-10-15T08:58:00Z"/>
                <w:rFonts w:eastAsia="新細明體" w:hint="eastAsia"/>
                <w:lang w:eastAsia="zh-TW"/>
              </w:rPr>
            </w:pPr>
            <w:ins w:id="1164" w:author="ITRI" w:date="2020-10-15T08:59:00Z">
              <w:r>
                <w:rPr>
                  <w:rFonts w:eastAsia="新細明體" w:hint="eastAsia"/>
                  <w:lang w:eastAsia="zh-TW"/>
                </w:rPr>
                <w:t>We think the LTE SC-PTM could be baseline</w:t>
              </w:r>
              <w:r>
                <w:rPr>
                  <w:rFonts w:eastAsia="新細明體"/>
                  <w:lang w:eastAsia="zh-TW"/>
                </w:rPr>
                <w:t xml:space="preserve"> and any </w:t>
              </w:r>
              <w:r w:rsidRPr="002F5DDF">
                <w:rPr>
                  <w:rFonts w:eastAsia="新細明體"/>
                  <w:lang w:eastAsia="zh-TW"/>
                </w:rPr>
                <w:t xml:space="preserve">enhancements </w:t>
              </w:r>
              <w:r>
                <w:rPr>
                  <w:rFonts w:eastAsia="新細明體"/>
                  <w:lang w:eastAsia="zh-TW"/>
                </w:rPr>
                <w:t>could</w:t>
              </w:r>
            </w:ins>
            <w:ins w:id="1165" w:author="ITRI" w:date="2020-10-15T09:00:00Z">
              <w:r>
                <w:rPr>
                  <w:rFonts w:eastAsia="新細明體"/>
                  <w:lang w:eastAsia="zh-TW"/>
                </w:rPr>
                <w:t xml:space="preserve"> be</w:t>
              </w:r>
            </w:ins>
            <w:ins w:id="1166" w:author="ITRI" w:date="2020-10-15T08:59:00Z">
              <w:r w:rsidRPr="002F5DDF">
                <w:rPr>
                  <w:rFonts w:eastAsia="新細明體"/>
                  <w:lang w:eastAsia="zh-TW"/>
                </w:rPr>
                <w:t xml:space="preserve"> further discuss</w:t>
              </w:r>
            </w:ins>
            <w:ins w:id="1167" w:author="ITRI" w:date="2020-10-15T09:00:00Z">
              <w:r>
                <w:rPr>
                  <w:rFonts w:eastAsia="新細明體"/>
                  <w:lang w:eastAsia="zh-TW"/>
                </w:rPr>
                <w:t>ed</w:t>
              </w:r>
            </w:ins>
            <w:ins w:id="1168" w:author="ITRI" w:date="2020-10-15T08:59:00Z">
              <w:r>
                <w:rPr>
                  <w:rFonts w:eastAsia="新細明體"/>
                  <w:lang w:eastAsia="zh-TW"/>
                </w:rPr>
                <w:t>.</w:t>
              </w:r>
            </w:ins>
          </w:p>
        </w:tc>
      </w:tr>
    </w:tbl>
    <w:p w14:paraId="30FEEB24" w14:textId="77777777" w:rsidR="00604F2C" w:rsidRDefault="00604F2C">
      <w:pPr>
        <w:tabs>
          <w:tab w:val="left" w:pos="3464"/>
        </w:tabs>
        <w:rPr>
          <w:ins w:id="1169" w:author="CATT" w:date="2020-10-10T13:56:00Z"/>
          <w:b/>
          <w:lang w:eastAsia="zh-CN"/>
        </w:rPr>
      </w:pPr>
    </w:p>
    <w:p w14:paraId="3E8F85B7" w14:textId="77777777" w:rsidR="00604F2C" w:rsidRDefault="0049071B">
      <w:pPr>
        <w:tabs>
          <w:tab w:val="left" w:pos="3464"/>
        </w:tabs>
        <w:rPr>
          <w:ins w:id="1170" w:author="CATT" w:date="2020-10-10T15:41:00Z"/>
          <w:b/>
          <w:lang w:eastAsia="zh-CN"/>
        </w:rPr>
      </w:pPr>
      <w:ins w:id="1171" w:author="CATT" w:date="2020-10-10T15:41:00Z">
        <w:r>
          <w:rPr>
            <w:rFonts w:hint="eastAsia"/>
            <w:b/>
            <w:lang w:eastAsia="zh-CN"/>
          </w:rPr>
          <w:t>Q</w:t>
        </w:r>
      </w:ins>
      <w:ins w:id="1172" w:author="CATT" w:date="2020-10-10T15:42:00Z">
        <w:r>
          <w:rPr>
            <w:rFonts w:hint="eastAsia"/>
            <w:b/>
            <w:lang w:eastAsia="zh-CN"/>
          </w:rPr>
          <w:t>3</w:t>
        </w:r>
      </w:ins>
      <w:ins w:id="1173" w:author="CATT" w:date="2020-10-10T15:41:00Z">
        <w:r>
          <w:rPr>
            <w:rFonts w:hint="eastAsia"/>
            <w:b/>
            <w:lang w:eastAsia="zh-CN"/>
          </w:rPr>
          <w:t xml:space="preserve">: Do you agree that reception of </w:t>
        </w:r>
      </w:ins>
      <w:ins w:id="1174" w:author="CATT" w:date="2020-10-10T19:47:00Z">
        <w:r>
          <w:rPr>
            <w:rFonts w:hint="eastAsia"/>
            <w:b/>
            <w:lang w:eastAsia="zh-CN"/>
          </w:rPr>
          <w:t xml:space="preserve"> some</w:t>
        </w:r>
      </w:ins>
      <w:ins w:id="1175" w:author="CATT" w:date="2020-10-10T15:41:00Z">
        <w:r>
          <w:rPr>
            <w:rFonts w:hint="eastAsia"/>
            <w:b/>
            <w:lang w:eastAsia="zh-CN"/>
          </w:rPr>
          <w:t xml:space="preserve"> multcast services </w:t>
        </w:r>
      </w:ins>
      <w:ins w:id="1176" w:author="CATT" w:date="2020-10-10T19:47:00Z">
        <w:r>
          <w:rPr>
            <w:rFonts w:hint="eastAsia"/>
            <w:b/>
            <w:lang w:eastAsia="zh-CN"/>
          </w:rPr>
          <w:t>(</w:t>
        </w:r>
      </w:ins>
      <w:ins w:id="1177" w:author="CATT" w:date="2020-10-10T19:49:00Z">
        <w:r>
          <w:rPr>
            <w:rFonts w:hint="eastAsia"/>
            <w:b/>
            <w:lang w:eastAsia="zh-CN"/>
          </w:rPr>
          <w:t xml:space="preserve">e.g.,multicast services with </w:t>
        </w:r>
      </w:ins>
      <w:ins w:id="1178" w:author="CATT" w:date="2020-10-10T16:01:00Z">
        <w:r>
          <w:rPr>
            <w:rFonts w:hint="eastAsia"/>
            <w:b/>
            <w:lang w:eastAsia="zh-CN"/>
          </w:rPr>
          <w:t>low realiability</w:t>
        </w:r>
      </w:ins>
      <w:ins w:id="1179" w:author="CATT" w:date="2020-10-10T19:49:00Z">
        <w:r>
          <w:rPr>
            <w:rFonts w:hint="eastAsia"/>
            <w:b/>
            <w:lang w:eastAsia="zh-CN"/>
          </w:rPr>
          <w:t xml:space="preserve"> requirement</w:t>
        </w:r>
      </w:ins>
      <w:ins w:id="1180" w:author="CATT" w:date="2020-10-10T19:47:00Z">
        <w:r>
          <w:rPr>
            <w:rFonts w:hint="eastAsia"/>
            <w:b/>
            <w:lang w:eastAsia="zh-CN"/>
          </w:rPr>
          <w:t>)</w:t>
        </w:r>
      </w:ins>
      <w:ins w:id="1181" w:author="CATT" w:date="2020-10-10T16:01:00Z">
        <w:r>
          <w:rPr>
            <w:rFonts w:hint="eastAsia"/>
            <w:b/>
            <w:lang w:eastAsia="zh-CN"/>
          </w:rPr>
          <w:t xml:space="preserve"> </w:t>
        </w:r>
      </w:ins>
      <w:ins w:id="1182" w:author="CATT" w:date="2020-10-10T15:41:00Z">
        <w:r>
          <w:rPr>
            <w:rFonts w:hint="eastAsia"/>
            <w:b/>
            <w:lang w:eastAsia="zh-CN"/>
          </w:rPr>
          <w:t xml:space="preserve">is supported in </w:t>
        </w:r>
      </w:ins>
      <w:ins w:id="1183" w:author="CATT" w:date="2020-10-10T16:00:00Z">
        <w:r>
          <w:rPr>
            <w:rFonts w:hint="eastAsia"/>
            <w:b/>
            <w:lang w:eastAsia="zh-CN"/>
          </w:rPr>
          <w:t>i</w:t>
        </w:r>
        <w:r>
          <w:rPr>
            <w:b/>
            <w:lang w:eastAsia="zh-CN"/>
          </w:rPr>
          <w:t xml:space="preserve">dle/ inactive </w:t>
        </w:r>
      </w:ins>
      <w:ins w:id="1184"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5A0E0C5E" w14:textId="77777777">
        <w:trPr>
          <w:trHeight w:val="240"/>
          <w:ins w:id="1185"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3099BD1" w14:textId="77777777" w:rsidR="00604F2C" w:rsidRDefault="0049071B">
            <w:pPr>
              <w:pStyle w:val="TAH"/>
              <w:spacing w:before="20" w:after="20"/>
              <w:ind w:left="57" w:right="57"/>
              <w:jc w:val="left"/>
              <w:rPr>
                <w:ins w:id="1186" w:author="CATT" w:date="2020-10-10T15:41:00Z"/>
                <w:rFonts w:ascii="Times New Roman" w:hAnsi="Times New Roman"/>
                <w:sz w:val="20"/>
                <w:lang w:eastAsia="zh-CN"/>
              </w:rPr>
            </w:pPr>
            <w:ins w:id="1187"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B6EB4" w14:textId="77777777" w:rsidR="00604F2C" w:rsidRDefault="0049071B">
            <w:pPr>
              <w:pStyle w:val="TAH"/>
              <w:spacing w:before="20" w:after="20"/>
              <w:ind w:left="57" w:right="57"/>
              <w:jc w:val="left"/>
              <w:rPr>
                <w:ins w:id="1188" w:author="CATT" w:date="2020-10-10T15:41:00Z"/>
                <w:rFonts w:ascii="Times New Roman" w:hAnsi="Times New Roman"/>
                <w:sz w:val="20"/>
                <w:lang w:eastAsia="zh-CN"/>
              </w:rPr>
            </w:pPr>
            <w:ins w:id="1189"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5C2B7B2" w14:textId="77777777" w:rsidR="00604F2C" w:rsidRDefault="0049071B">
            <w:pPr>
              <w:pStyle w:val="TAH"/>
              <w:spacing w:before="20" w:after="20"/>
              <w:ind w:left="57" w:right="57"/>
              <w:jc w:val="left"/>
              <w:rPr>
                <w:ins w:id="1190" w:author="CATT" w:date="2020-10-10T15:41:00Z"/>
                <w:rFonts w:ascii="Times New Roman" w:hAnsi="Times New Roman"/>
                <w:sz w:val="20"/>
                <w:lang w:eastAsia="zh-CN"/>
              </w:rPr>
            </w:pPr>
            <w:ins w:id="1191"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A09BC81" w14:textId="77777777">
        <w:trPr>
          <w:trHeight w:val="240"/>
          <w:ins w:id="119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7FD50C8" w14:textId="77777777" w:rsidR="00604F2C" w:rsidRDefault="0049071B">
            <w:pPr>
              <w:pStyle w:val="TAC"/>
              <w:spacing w:before="20" w:after="20"/>
              <w:ind w:left="57" w:right="57"/>
              <w:jc w:val="left"/>
              <w:rPr>
                <w:ins w:id="1193" w:author="CATT" w:date="2020-10-10T15:41:00Z"/>
                <w:rFonts w:ascii="Times New Roman" w:hAnsi="Times New Roman"/>
                <w:sz w:val="20"/>
                <w:lang w:eastAsia="zh-CN"/>
              </w:rPr>
            </w:pPr>
            <w:ins w:id="1194"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10F24D" w14:textId="77777777" w:rsidR="00604F2C" w:rsidRDefault="0049071B">
            <w:pPr>
              <w:pStyle w:val="TAC"/>
              <w:spacing w:before="20" w:after="20"/>
              <w:ind w:left="57" w:right="57"/>
              <w:rPr>
                <w:ins w:id="1195" w:author="CATT" w:date="2020-10-10T15:41:00Z"/>
                <w:rFonts w:ascii="Times New Roman" w:hAnsi="Times New Roman"/>
                <w:sz w:val="20"/>
                <w:lang w:eastAsia="zh-CN"/>
              </w:rPr>
            </w:pPr>
            <w:ins w:id="1196" w:author="Windows User" w:date="2020-10-12T14:42:00Z">
              <w:r>
                <w:rPr>
                  <w:rFonts w:ascii="Times New Roman" w:hAnsi="Times New Roman"/>
                  <w:sz w:val="20"/>
                  <w:lang w:eastAsia="zh-CN"/>
                </w:rPr>
                <w:t>May</w:t>
              </w:r>
            </w:ins>
            <w:ins w:id="1197" w:author="Windows User" w:date="2020-10-12T14:43:00Z">
              <w:r>
                <w:rPr>
                  <w:rFonts w:ascii="Times New Roman" w:hAnsi="Times New Roman"/>
                  <w:sz w:val="20"/>
                  <w:lang w:eastAsia="zh-CN"/>
                </w:rPr>
                <w:t xml:space="preserve">be </w:t>
              </w:r>
            </w:ins>
            <w:ins w:id="1198" w:author="Windows User" w:date="2020-10-12T14:11:00Z">
              <w:r>
                <w:rPr>
                  <w:rFonts w:ascii="Times New Roman" w:hAnsi="Times New Roman"/>
                  <w:sz w:val="20"/>
                  <w:lang w:eastAsia="zh-CN"/>
                </w:rPr>
                <w:t>No</w:t>
              </w:r>
            </w:ins>
            <w:ins w:id="1199"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312C7886" w14:textId="77777777" w:rsidR="00604F2C" w:rsidRDefault="0049071B">
            <w:pPr>
              <w:pStyle w:val="TAC"/>
              <w:spacing w:before="20" w:after="20"/>
              <w:ind w:left="57" w:right="57"/>
              <w:jc w:val="left"/>
              <w:rPr>
                <w:ins w:id="1200" w:author="Windows User" w:date="2020-10-12T14:39:00Z"/>
                <w:rFonts w:ascii="Times New Roman" w:hAnsi="Times New Roman"/>
                <w:sz w:val="20"/>
                <w:lang w:eastAsia="zh-CN"/>
              </w:rPr>
            </w:pPr>
            <w:ins w:id="1201" w:author="Windows User" w:date="2020-10-12T14:12:00Z">
              <w:r>
                <w:rPr>
                  <w:rFonts w:ascii="Times New Roman" w:hAnsi="Times New Roman"/>
                  <w:sz w:val="20"/>
                  <w:lang w:eastAsia="zh-CN"/>
                </w:rPr>
                <w:t>Firstly, I think the question is not clear.</w:t>
              </w:r>
            </w:ins>
          </w:p>
          <w:p w14:paraId="12186C99" w14:textId="77777777" w:rsidR="00604F2C" w:rsidRDefault="0049071B">
            <w:pPr>
              <w:pStyle w:val="TAC"/>
              <w:spacing w:before="20" w:after="20"/>
              <w:ind w:left="57" w:right="57"/>
              <w:jc w:val="left"/>
              <w:rPr>
                <w:ins w:id="1202" w:author="Windows User" w:date="2020-10-12T14:40:00Z"/>
                <w:rFonts w:ascii="Times New Roman" w:hAnsi="Times New Roman"/>
                <w:sz w:val="20"/>
                <w:lang w:eastAsia="zh-CN"/>
              </w:rPr>
            </w:pPr>
            <w:ins w:id="1203" w:author="Windows User" w:date="2020-10-12T14:39:00Z">
              <w:r>
                <w:rPr>
                  <w:rFonts w:ascii="Times New Roman" w:hAnsi="Times New Roman"/>
                  <w:sz w:val="20"/>
                  <w:lang w:eastAsia="zh-CN"/>
                </w:rPr>
                <w:t>The difference between broadcast and multicast is</w:t>
              </w:r>
            </w:ins>
            <w:ins w:id="1204" w:author="Windows User" w:date="2020-10-12T14:43:00Z">
              <w:r>
                <w:rPr>
                  <w:rFonts w:ascii="Times New Roman" w:hAnsi="Times New Roman"/>
                  <w:sz w:val="20"/>
                  <w:lang w:eastAsia="zh-CN"/>
                </w:rPr>
                <w:t xml:space="preserve"> that</w:t>
              </w:r>
            </w:ins>
            <w:ins w:id="1205" w:author="Windows User" w:date="2020-10-12T14:39:00Z">
              <w:r>
                <w:rPr>
                  <w:rFonts w:ascii="Times New Roman" w:hAnsi="Times New Roman"/>
                  <w:sz w:val="20"/>
                  <w:lang w:eastAsia="zh-CN"/>
                </w:rPr>
                <w:t xml:space="preserve"> the data i</w:t>
              </w:r>
            </w:ins>
            <w:ins w:id="1206" w:author="Windows User" w:date="2020-10-12T14:43:00Z">
              <w:r>
                <w:rPr>
                  <w:rFonts w:ascii="Times New Roman" w:hAnsi="Times New Roman"/>
                  <w:sz w:val="20"/>
                  <w:lang w:eastAsia="zh-CN"/>
                </w:rPr>
                <w:t>s</w:t>
              </w:r>
            </w:ins>
            <w:ins w:id="1207" w:author="Windows User" w:date="2020-10-12T14:39:00Z">
              <w:r>
                <w:rPr>
                  <w:rFonts w:ascii="Times New Roman" w:hAnsi="Times New Roman"/>
                  <w:sz w:val="20"/>
                  <w:lang w:eastAsia="zh-CN"/>
                </w:rPr>
                <w:t xml:space="preserve"> for all </w:t>
              </w:r>
            </w:ins>
            <w:ins w:id="1208" w:author="Windows User" w:date="2020-10-12T14:40:00Z">
              <w:r>
                <w:rPr>
                  <w:rFonts w:ascii="Times New Roman" w:hAnsi="Times New Roman"/>
                  <w:sz w:val="20"/>
                  <w:lang w:eastAsia="zh-CN"/>
                </w:rPr>
                <w:t>UEs or some UEs.</w:t>
              </w:r>
            </w:ins>
          </w:p>
          <w:p w14:paraId="4E0ADABC" w14:textId="77777777" w:rsidR="00604F2C" w:rsidRDefault="0049071B">
            <w:pPr>
              <w:pStyle w:val="TAC"/>
              <w:spacing w:before="20" w:after="20"/>
              <w:ind w:left="57" w:right="57"/>
              <w:jc w:val="left"/>
              <w:rPr>
                <w:ins w:id="1209" w:author="Windows User" w:date="2020-10-12T14:41:00Z"/>
                <w:rFonts w:ascii="Times New Roman" w:hAnsi="Times New Roman"/>
                <w:sz w:val="20"/>
                <w:lang w:eastAsia="zh-CN"/>
              </w:rPr>
            </w:pPr>
            <w:ins w:id="1210" w:author="Windows User" w:date="2020-10-12T14:40:00Z">
              <w:r>
                <w:rPr>
                  <w:rFonts w:ascii="Times New Roman" w:hAnsi="Times New Roman"/>
                  <w:sz w:val="20"/>
                  <w:lang w:eastAsia="zh-CN"/>
                </w:rPr>
                <w:t>From AS point of view, the solution may be same for broadcast and multicast</w:t>
              </w:r>
            </w:ins>
            <w:ins w:id="1211" w:author="Windows User" w:date="2020-10-12T14:41:00Z">
              <w:r>
                <w:rPr>
                  <w:rFonts w:ascii="Times New Roman" w:hAnsi="Times New Roman"/>
                  <w:sz w:val="20"/>
                  <w:lang w:eastAsia="zh-CN"/>
                </w:rPr>
                <w:t>, e.g. the APP or CN will define the MBS is broadcast or multicast.</w:t>
              </w:r>
            </w:ins>
          </w:p>
          <w:p w14:paraId="11763E22" w14:textId="77777777" w:rsidR="00604F2C" w:rsidRDefault="00604F2C">
            <w:pPr>
              <w:pStyle w:val="TAC"/>
              <w:spacing w:before="20" w:after="20"/>
              <w:ind w:left="57" w:right="57"/>
              <w:jc w:val="left"/>
              <w:rPr>
                <w:ins w:id="1212" w:author="Windows User" w:date="2020-10-12T14:12:00Z"/>
                <w:rFonts w:ascii="Times New Roman" w:hAnsi="Times New Roman"/>
                <w:sz w:val="20"/>
                <w:lang w:eastAsia="zh-CN"/>
              </w:rPr>
            </w:pPr>
          </w:p>
          <w:p w14:paraId="003A5E0B" w14:textId="77777777" w:rsidR="00604F2C" w:rsidRDefault="0049071B">
            <w:pPr>
              <w:pStyle w:val="TAC"/>
              <w:spacing w:before="20" w:after="20"/>
              <w:ind w:left="57" w:right="57"/>
              <w:jc w:val="left"/>
              <w:rPr>
                <w:ins w:id="1213" w:author="Windows User" w:date="2020-10-12T14:17:00Z"/>
                <w:rFonts w:ascii="Times New Roman" w:hAnsi="Times New Roman"/>
                <w:sz w:val="20"/>
                <w:lang w:eastAsia="zh-CN"/>
              </w:rPr>
            </w:pPr>
            <w:ins w:id="1214" w:author="Windows User" w:date="2020-10-12T14:12:00Z">
              <w:r>
                <w:rPr>
                  <w:rFonts w:ascii="Times New Roman" w:hAnsi="Times New Roman"/>
                  <w:sz w:val="20"/>
                  <w:lang w:eastAsia="zh-CN"/>
                </w:rPr>
                <w:t>If</w:t>
              </w:r>
            </w:ins>
            <w:ins w:id="1215" w:author="Windows User" w:date="2020-10-12T14:13:00Z">
              <w:r>
                <w:rPr>
                  <w:rFonts w:ascii="Times New Roman" w:hAnsi="Times New Roman"/>
                  <w:sz w:val="20"/>
                  <w:lang w:eastAsia="zh-CN"/>
                </w:rPr>
                <w:t xml:space="preserve"> the MBS service is multicast</w:t>
              </w:r>
            </w:ins>
            <w:ins w:id="1216" w:author="Windows User" w:date="2020-10-12T14:42:00Z">
              <w:r>
                <w:rPr>
                  <w:rFonts w:ascii="Times New Roman" w:hAnsi="Times New Roman"/>
                  <w:sz w:val="20"/>
                  <w:lang w:eastAsia="zh-CN"/>
                </w:rPr>
                <w:t xml:space="preserve"> from AS point of view</w:t>
              </w:r>
            </w:ins>
            <w:ins w:id="1217" w:author="Windows User" w:date="2020-10-12T14:13:00Z">
              <w:r>
                <w:rPr>
                  <w:rFonts w:ascii="Times New Roman" w:hAnsi="Times New Roman"/>
                  <w:sz w:val="20"/>
                  <w:lang w:eastAsia="zh-CN"/>
                </w:rPr>
                <w:t>, the configuration should be dedicated configuration and not configured in broadcast way.</w:t>
              </w:r>
            </w:ins>
            <w:ins w:id="1218" w:author="Windows User" w:date="2020-10-12T14:14:00Z">
              <w:r>
                <w:rPr>
                  <w:rFonts w:ascii="Times New Roman" w:hAnsi="Times New Roman"/>
                  <w:sz w:val="20"/>
                  <w:lang w:eastAsia="zh-CN"/>
                </w:rPr>
                <w:t xml:space="preserve"> So the UE should receive the multicast configuration in RRC_CONNECTED state via a security link. </w:t>
              </w:r>
            </w:ins>
            <w:ins w:id="1219" w:author="Windows User" w:date="2020-10-12T14:15:00Z">
              <w:r>
                <w:rPr>
                  <w:rFonts w:ascii="Times New Roman" w:hAnsi="Times New Roman"/>
                  <w:sz w:val="20"/>
                  <w:lang w:eastAsia="zh-CN"/>
                </w:rPr>
                <w:t>If the UE get the MBS configuration, the UE should also recive t</w:t>
              </w:r>
            </w:ins>
            <w:ins w:id="122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22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A368E9B" w14:textId="77777777" w:rsidR="00604F2C" w:rsidRDefault="00604F2C">
            <w:pPr>
              <w:pStyle w:val="TAC"/>
              <w:spacing w:before="20" w:after="20"/>
              <w:ind w:left="57" w:right="57"/>
              <w:jc w:val="left"/>
              <w:rPr>
                <w:ins w:id="1222" w:author="CATT" w:date="2020-10-10T15:41:00Z"/>
                <w:rFonts w:ascii="Times New Roman" w:hAnsi="Times New Roman"/>
                <w:sz w:val="20"/>
                <w:lang w:eastAsia="zh-CN"/>
              </w:rPr>
            </w:pPr>
          </w:p>
        </w:tc>
      </w:tr>
      <w:tr w:rsidR="00604F2C" w14:paraId="4CDE2FF2" w14:textId="77777777">
        <w:trPr>
          <w:trHeight w:val="240"/>
          <w:ins w:id="122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291942D" w14:textId="77777777" w:rsidR="00604F2C" w:rsidRDefault="0049071B">
            <w:pPr>
              <w:pStyle w:val="TAC"/>
              <w:spacing w:before="20" w:after="20"/>
              <w:ind w:left="57" w:right="57"/>
              <w:jc w:val="left"/>
              <w:rPr>
                <w:ins w:id="1224" w:author="CATT" w:date="2020-10-10T15:41:00Z"/>
                <w:rFonts w:ascii="Times New Roman" w:hAnsi="Times New Roman"/>
                <w:sz w:val="20"/>
                <w:lang w:eastAsia="zh-CN"/>
              </w:rPr>
            </w:pPr>
            <w:ins w:id="1225"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5EE712C" w14:textId="77777777" w:rsidR="00604F2C" w:rsidRDefault="0049071B">
            <w:pPr>
              <w:pStyle w:val="TAC"/>
              <w:spacing w:before="20" w:after="20"/>
              <w:ind w:left="57" w:right="57"/>
              <w:rPr>
                <w:ins w:id="1226" w:author="CATT" w:date="2020-10-10T15:41:00Z"/>
                <w:rFonts w:ascii="Times New Roman" w:hAnsi="Times New Roman"/>
                <w:sz w:val="20"/>
                <w:lang w:eastAsia="zh-CN"/>
              </w:rPr>
            </w:pPr>
            <w:ins w:id="1227"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27784AE6" w14:textId="77777777" w:rsidR="00604F2C" w:rsidRDefault="0049071B">
            <w:pPr>
              <w:pStyle w:val="TAC"/>
              <w:spacing w:before="20" w:after="20"/>
              <w:ind w:left="57" w:right="57"/>
              <w:jc w:val="left"/>
              <w:rPr>
                <w:ins w:id="1228" w:author="CATT" w:date="2020-10-10T15:41:00Z"/>
                <w:rFonts w:ascii="Times New Roman" w:hAnsi="Times New Roman"/>
                <w:sz w:val="20"/>
                <w:lang w:eastAsia="zh-CN"/>
              </w:rPr>
            </w:pPr>
            <w:ins w:id="1229"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30" w:author="Ericsson" w:date="2020-10-12T13:04:00Z">
              <w:r>
                <w:rPr>
                  <w:rFonts w:ascii="Times New Roman" w:hAnsi="Times New Roman"/>
                  <w:sz w:val="20"/>
                  <w:lang w:eastAsia="zh-CN"/>
                </w:rPr>
                <w:t>we are not sure if there can be congestion in some multicast scenarios like MCPTT where a high number of connected mode us</w:t>
              </w:r>
            </w:ins>
            <w:ins w:id="1231" w:author="Ericsson" w:date="2020-10-12T13:05:00Z">
              <w:r>
                <w:rPr>
                  <w:rFonts w:ascii="Times New Roman" w:hAnsi="Times New Roman"/>
                  <w:sz w:val="20"/>
                  <w:lang w:eastAsia="zh-CN"/>
                </w:rPr>
                <w:t xml:space="preserve">ers need to be supported, and what a possible solution to that would be. </w:t>
              </w:r>
            </w:ins>
          </w:p>
        </w:tc>
      </w:tr>
      <w:tr w:rsidR="00604F2C" w14:paraId="2EA34B2F" w14:textId="77777777">
        <w:trPr>
          <w:trHeight w:val="240"/>
          <w:ins w:id="1232"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02E24151" w14:textId="77777777" w:rsidR="00604F2C" w:rsidRDefault="0049071B">
            <w:pPr>
              <w:pStyle w:val="TAC"/>
              <w:spacing w:before="20" w:after="20"/>
              <w:ind w:left="57" w:right="57"/>
              <w:jc w:val="left"/>
              <w:rPr>
                <w:ins w:id="1233" w:author="CATT" w:date="2020-10-10T15:41:00Z"/>
                <w:rFonts w:ascii="Times New Roman" w:hAnsi="Times New Roman"/>
                <w:sz w:val="20"/>
                <w:lang w:eastAsia="zh-CN"/>
              </w:rPr>
            </w:pPr>
            <w:ins w:id="1234"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CF07134" w14:textId="77777777" w:rsidR="00604F2C" w:rsidRDefault="0049071B">
            <w:pPr>
              <w:pStyle w:val="TAC"/>
              <w:spacing w:before="20" w:after="20"/>
              <w:ind w:left="57" w:right="57"/>
              <w:rPr>
                <w:ins w:id="1235" w:author="CATT" w:date="2020-10-10T15:41:00Z"/>
                <w:rFonts w:ascii="Times New Roman" w:hAnsi="Times New Roman"/>
                <w:sz w:val="20"/>
                <w:lang w:eastAsia="zh-CN"/>
              </w:rPr>
            </w:pPr>
            <w:ins w:id="1236"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F33BB3F" w14:textId="77777777" w:rsidR="00604F2C" w:rsidRDefault="0049071B">
            <w:pPr>
              <w:pStyle w:val="TAC"/>
              <w:spacing w:before="20" w:after="20"/>
              <w:ind w:left="57" w:right="57"/>
              <w:jc w:val="left"/>
              <w:rPr>
                <w:ins w:id="1237" w:author="CATT" w:date="2020-10-10T15:41:00Z"/>
                <w:rFonts w:ascii="Times New Roman" w:hAnsi="Times New Roman"/>
                <w:sz w:val="20"/>
                <w:lang w:eastAsia="zh-CN"/>
              </w:rPr>
            </w:pPr>
            <w:ins w:id="1238"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14:paraId="6C744A86" w14:textId="77777777">
        <w:trPr>
          <w:trHeight w:val="240"/>
          <w:ins w:id="1239"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4988281C" w14:textId="77777777" w:rsidR="00604F2C" w:rsidRDefault="0049071B">
            <w:pPr>
              <w:pStyle w:val="TAC"/>
              <w:spacing w:before="20" w:after="20"/>
              <w:ind w:left="57" w:right="57"/>
              <w:jc w:val="left"/>
              <w:rPr>
                <w:ins w:id="1240" w:author="CBN" w:date="2020-10-12T21:11:00Z"/>
                <w:rFonts w:ascii="Times New Roman" w:hAnsi="Times New Roman"/>
                <w:sz w:val="20"/>
                <w:lang w:eastAsia="zh-CN"/>
              </w:rPr>
            </w:pPr>
            <w:ins w:id="1241"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07779271" w14:textId="77777777" w:rsidR="00604F2C" w:rsidRDefault="0049071B">
            <w:pPr>
              <w:pStyle w:val="TAC"/>
              <w:spacing w:before="20" w:after="20"/>
              <w:ind w:left="57" w:right="57"/>
              <w:rPr>
                <w:ins w:id="1242" w:author="CBN" w:date="2020-10-12T21:11:00Z"/>
                <w:rFonts w:ascii="Times New Roman" w:hAnsi="Times New Roman"/>
                <w:sz w:val="20"/>
                <w:lang w:eastAsia="zh-CN"/>
              </w:rPr>
            </w:pPr>
            <w:ins w:id="1243"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39AB7B" w14:textId="77777777" w:rsidR="00604F2C" w:rsidRDefault="0049071B">
            <w:pPr>
              <w:pStyle w:val="TAC"/>
              <w:spacing w:before="20" w:after="20"/>
              <w:ind w:left="57" w:right="57"/>
              <w:jc w:val="left"/>
              <w:rPr>
                <w:ins w:id="1244" w:author="CBN" w:date="2020-10-12T21:11:00Z"/>
                <w:rFonts w:ascii="Times New Roman" w:hAnsi="Times New Roman"/>
                <w:sz w:val="20"/>
                <w:lang w:eastAsia="zh-CN"/>
              </w:rPr>
            </w:pPr>
            <w:ins w:id="1245" w:author="CBN" w:date="2020-10-12T21:11:00Z">
              <w:r>
                <w:rPr>
                  <w:rFonts w:ascii="Times New Roman" w:hAnsi="Times New Roman"/>
                  <w:sz w:val="20"/>
                  <w:lang w:eastAsia="zh-CN"/>
                </w:rPr>
                <w:t>After Broadcast in idle/inactive mode is supported.</w:t>
              </w:r>
            </w:ins>
          </w:p>
        </w:tc>
      </w:tr>
      <w:tr w:rsidR="00FA30D6" w14:paraId="2DE49330" w14:textId="77777777">
        <w:trPr>
          <w:trHeight w:val="240"/>
          <w:ins w:id="1246"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445BE367" w14:textId="77777777" w:rsidR="00FA30D6" w:rsidRDefault="00FA30D6">
            <w:pPr>
              <w:pStyle w:val="TAC"/>
              <w:spacing w:before="20" w:after="20"/>
              <w:ind w:left="57" w:right="57"/>
              <w:jc w:val="left"/>
              <w:rPr>
                <w:ins w:id="1247" w:author="CATT" w:date="2020-10-12T22:01:00Z"/>
                <w:rFonts w:ascii="Times New Roman" w:hAnsi="Times New Roman"/>
                <w:sz w:val="20"/>
                <w:lang w:eastAsia="zh-CN"/>
              </w:rPr>
            </w:pPr>
            <w:ins w:id="1248"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42FAF7A" w14:textId="77777777" w:rsidR="00FA30D6" w:rsidRDefault="00FA30D6">
            <w:pPr>
              <w:pStyle w:val="TAC"/>
              <w:spacing w:before="20" w:after="20"/>
              <w:ind w:left="57" w:right="57"/>
              <w:rPr>
                <w:ins w:id="1249" w:author="CATT" w:date="2020-10-12T22:01:00Z"/>
                <w:rFonts w:ascii="Times New Roman" w:hAnsi="Times New Roman"/>
                <w:sz w:val="20"/>
                <w:lang w:eastAsia="zh-CN"/>
              </w:rPr>
            </w:pPr>
            <w:ins w:id="1250"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B929F" w14:textId="77777777" w:rsidR="00FA30D6" w:rsidRDefault="00FA30D6">
            <w:pPr>
              <w:pStyle w:val="TAC"/>
              <w:spacing w:before="20" w:after="20"/>
              <w:ind w:left="57" w:right="57"/>
              <w:jc w:val="left"/>
              <w:rPr>
                <w:ins w:id="1251" w:author="CATT" w:date="2020-10-12T22:01:00Z"/>
                <w:rFonts w:ascii="Times New Roman" w:hAnsi="Times New Roman"/>
                <w:sz w:val="20"/>
                <w:lang w:eastAsia="zh-CN"/>
              </w:rPr>
            </w:pPr>
            <w:ins w:id="1252" w:author="CATT" w:date="2020-10-12T22:01:00Z">
              <w:r>
                <w:rPr>
                  <w:rFonts w:ascii="Times New Roman" w:hAnsi="Times New Roman" w:hint="eastAsia"/>
                  <w:sz w:val="20"/>
                  <w:lang w:eastAsia="zh-CN"/>
                </w:rPr>
                <w:t>Agree with Huawei and CBN</w:t>
              </w:r>
            </w:ins>
            <w:ins w:id="1253" w:author="CATT" w:date="2020-10-12T22:19:00Z">
              <w:r w:rsidR="00F8263F">
                <w:rPr>
                  <w:rFonts w:ascii="Times New Roman" w:hAnsi="Times New Roman" w:hint="eastAsia"/>
                  <w:sz w:val="20"/>
                  <w:lang w:eastAsia="zh-CN"/>
                </w:rPr>
                <w:t>.</w:t>
              </w:r>
            </w:ins>
          </w:p>
        </w:tc>
      </w:tr>
      <w:tr w:rsidR="001400C9" w14:paraId="38D44C18" w14:textId="77777777">
        <w:trPr>
          <w:trHeight w:val="240"/>
          <w:ins w:id="1254"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34EF5F78" w14:textId="77777777" w:rsidR="001400C9" w:rsidRDefault="001400C9" w:rsidP="001400C9">
            <w:pPr>
              <w:pStyle w:val="TAC"/>
              <w:spacing w:before="20" w:after="20"/>
              <w:ind w:left="57" w:right="57"/>
              <w:jc w:val="left"/>
              <w:rPr>
                <w:ins w:id="1255" w:author="Kyocera - Masato Fujishiro" w:date="2020-10-13T09:34:00Z"/>
                <w:rFonts w:ascii="Times New Roman" w:hAnsi="Times New Roman"/>
                <w:sz w:val="20"/>
                <w:lang w:eastAsia="zh-CN"/>
              </w:rPr>
            </w:pPr>
            <w:ins w:id="1256"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5E2E5FED" w14:textId="77777777" w:rsidR="001400C9" w:rsidRDefault="001400C9" w:rsidP="001400C9">
            <w:pPr>
              <w:pStyle w:val="TAC"/>
              <w:spacing w:before="20" w:after="20"/>
              <w:ind w:left="57" w:right="57"/>
              <w:rPr>
                <w:ins w:id="1257" w:author="Kyocera - Masato Fujishiro" w:date="2020-10-13T09:34:00Z"/>
                <w:rFonts w:ascii="Times New Roman" w:hAnsi="Times New Roman"/>
                <w:sz w:val="20"/>
                <w:lang w:eastAsia="zh-CN"/>
              </w:rPr>
            </w:pPr>
            <w:ins w:id="1258"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422DF11" w14:textId="77777777" w:rsidR="00193732" w:rsidRPr="00193732" w:rsidRDefault="001400C9" w:rsidP="00193732">
            <w:pPr>
              <w:pStyle w:val="TAC"/>
              <w:spacing w:before="20" w:after="20"/>
              <w:ind w:left="57" w:right="57"/>
              <w:jc w:val="left"/>
              <w:rPr>
                <w:ins w:id="1259" w:author="Kyocera - Masato Fujishiro" w:date="2020-10-13T09:34:00Z"/>
                <w:rFonts w:ascii="Times New Roman" w:eastAsiaTheme="minorEastAsia" w:hAnsi="Times New Roman"/>
                <w:sz w:val="20"/>
                <w:lang w:eastAsia="ja-JP"/>
              </w:rPr>
            </w:pPr>
            <w:ins w:id="1260"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14:paraId="7FF9EAAD" w14:textId="77777777">
        <w:trPr>
          <w:trHeight w:val="240"/>
          <w:ins w:id="1261"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4378020B" w14:textId="77777777" w:rsidR="00193732" w:rsidRDefault="00193732" w:rsidP="001400C9">
            <w:pPr>
              <w:pStyle w:val="TAC"/>
              <w:spacing w:before="20" w:after="20"/>
              <w:ind w:left="57" w:right="57"/>
              <w:jc w:val="left"/>
              <w:rPr>
                <w:ins w:id="1262" w:author="Diaz Sendra,S,Salva,TLG2 R" w:date="2020-10-13T13:56:00Z"/>
                <w:rFonts w:ascii="Times New Roman" w:eastAsiaTheme="minorEastAsia" w:hAnsi="Times New Roman"/>
                <w:sz w:val="20"/>
                <w:lang w:eastAsia="ja-JP"/>
              </w:rPr>
            </w:pPr>
            <w:ins w:id="1263"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6DF34B37" w14:textId="77777777" w:rsidR="00193732" w:rsidRDefault="00193732" w:rsidP="00193732">
            <w:pPr>
              <w:pStyle w:val="TAC"/>
              <w:spacing w:before="20" w:after="20"/>
              <w:ind w:left="57" w:right="57"/>
              <w:jc w:val="left"/>
              <w:rPr>
                <w:ins w:id="1264" w:author="Diaz Sendra,S,Salva,TLG2 R" w:date="2020-10-13T13:56:00Z"/>
                <w:rFonts w:ascii="Times New Roman" w:eastAsiaTheme="minorEastAsia" w:hAnsi="Times New Roman"/>
                <w:sz w:val="20"/>
                <w:lang w:eastAsia="ja-JP"/>
              </w:rPr>
            </w:pPr>
            <w:ins w:id="1265"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29997A6A" w14:textId="77777777" w:rsidR="00193732" w:rsidRDefault="00193732" w:rsidP="00193732">
            <w:pPr>
              <w:pStyle w:val="TAC"/>
              <w:spacing w:before="20" w:after="20"/>
              <w:ind w:left="57" w:right="57"/>
              <w:jc w:val="left"/>
              <w:rPr>
                <w:ins w:id="1266" w:author="Diaz Sendra,S,Salva,TLG2 R" w:date="2020-10-13T13:56:00Z"/>
                <w:rFonts w:ascii="Times New Roman" w:eastAsiaTheme="minorEastAsia" w:hAnsi="Times New Roman"/>
                <w:sz w:val="20"/>
                <w:lang w:eastAsia="ja-JP"/>
              </w:rPr>
            </w:pPr>
            <w:ins w:id="1267" w:author="Diaz Sendra,S,Salva,TLG2 R" w:date="2020-10-13T13:56:00Z">
              <w:r>
                <w:rPr>
                  <w:rFonts w:ascii="Times New Roman" w:eastAsiaTheme="minorEastAsia" w:hAnsi="Times New Roman"/>
                  <w:sz w:val="20"/>
                  <w:lang w:eastAsia="ja-JP"/>
                </w:rPr>
                <w:t xml:space="preserve">For multicast, we expect </w:t>
              </w:r>
            </w:ins>
            <w:ins w:id="1268" w:author="Diaz Sendra,S,Salva,TLG2 R" w:date="2020-10-13T13:57:00Z">
              <w:r>
                <w:rPr>
                  <w:rFonts w:ascii="Times New Roman" w:eastAsiaTheme="minorEastAsia" w:hAnsi="Times New Roman"/>
                  <w:sz w:val="20"/>
                  <w:lang w:eastAsia="ja-JP"/>
                </w:rPr>
                <w:t>a</w:t>
              </w:r>
            </w:ins>
            <w:ins w:id="1269" w:author="Diaz Sendra,S,Salva,TLG2 R" w:date="2020-10-13T13:56:00Z">
              <w:r>
                <w:rPr>
                  <w:rFonts w:ascii="Times New Roman" w:eastAsiaTheme="minorEastAsia" w:hAnsi="Times New Roman"/>
                  <w:sz w:val="20"/>
                  <w:lang w:eastAsia="ja-JP"/>
                </w:rPr>
                <w:t xml:space="preserve"> UE </w:t>
              </w:r>
            </w:ins>
            <w:ins w:id="1270" w:author="Diaz Sendra,S,Salva,TLG2 R" w:date="2020-10-13T13:57:00Z">
              <w:r>
                <w:rPr>
                  <w:rFonts w:ascii="Times New Roman" w:eastAsiaTheme="minorEastAsia" w:hAnsi="Times New Roman"/>
                  <w:sz w:val="20"/>
                  <w:lang w:eastAsia="ja-JP"/>
                </w:rPr>
                <w:t>in connected mode</w:t>
              </w:r>
            </w:ins>
            <w:ins w:id="1271" w:author="Diaz Sendra,S,Salva,TLG2 R" w:date="2020-10-13T13:58:00Z">
              <w:r>
                <w:rPr>
                  <w:rFonts w:ascii="Times New Roman" w:eastAsiaTheme="minorEastAsia" w:hAnsi="Times New Roman"/>
                  <w:sz w:val="20"/>
                  <w:lang w:eastAsia="ja-JP"/>
                </w:rPr>
                <w:t xml:space="preserve"> to provide QoS</w:t>
              </w:r>
            </w:ins>
            <w:ins w:id="1272" w:author="Diaz Sendra,S,Salva,TLG2 R" w:date="2020-10-13T13:59:00Z">
              <w:r>
                <w:rPr>
                  <w:rFonts w:ascii="Times New Roman" w:eastAsiaTheme="minorEastAsia" w:hAnsi="Times New Roman"/>
                  <w:sz w:val="20"/>
                  <w:lang w:eastAsia="ja-JP"/>
                </w:rPr>
                <w:t xml:space="preserve"> and service continuity. </w:t>
              </w:r>
            </w:ins>
          </w:p>
        </w:tc>
      </w:tr>
      <w:tr w:rsidR="00071C11" w14:paraId="105C3480" w14:textId="77777777">
        <w:trPr>
          <w:trHeight w:val="240"/>
          <w:ins w:id="1273"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31ACFB90" w14:textId="77777777" w:rsidR="00071C11" w:rsidRDefault="00071C11" w:rsidP="001400C9">
            <w:pPr>
              <w:pStyle w:val="TAC"/>
              <w:spacing w:before="20" w:after="20"/>
              <w:ind w:left="57" w:right="57"/>
              <w:jc w:val="left"/>
              <w:rPr>
                <w:ins w:id="1274" w:author="Spreadtrum communications" w:date="2020-10-14T13:52:00Z"/>
                <w:rFonts w:ascii="Times New Roman" w:eastAsiaTheme="minorEastAsia" w:hAnsi="Times New Roman"/>
                <w:sz w:val="20"/>
                <w:lang w:eastAsia="ja-JP"/>
              </w:rPr>
            </w:pPr>
            <w:ins w:id="1275"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43BA1F2" w14:textId="77777777" w:rsidR="00071C11" w:rsidRDefault="00071C11" w:rsidP="00071C11">
            <w:pPr>
              <w:pStyle w:val="TAC"/>
              <w:spacing w:before="20" w:after="20"/>
              <w:ind w:left="57" w:right="57" w:firstLineChars="100" w:firstLine="200"/>
              <w:jc w:val="left"/>
              <w:rPr>
                <w:ins w:id="1276" w:author="Spreadtrum communications" w:date="2020-10-14T13:52:00Z"/>
                <w:rFonts w:ascii="Times New Roman" w:eastAsiaTheme="minorEastAsia" w:hAnsi="Times New Roman"/>
                <w:sz w:val="20"/>
                <w:lang w:eastAsia="ja-JP"/>
              </w:rPr>
            </w:pPr>
            <w:ins w:id="1277"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EC0AA91" w14:textId="77777777" w:rsidR="00071C11" w:rsidRPr="00BA24DF" w:rsidRDefault="00BA24DF" w:rsidP="00193732">
            <w:pPr>
              <w:pStyle w:val="TAC"/>
              <w:spacing w:before="20" w:after="20"/>
              <w:ind w:left="57" w:right="57"/>
              <w:jc w:val="left"/>
              <w:rPr>
                <w:ins w:id="1278" w:author="Spreadtrum communications" w:date="2020-10-14T13:52:00Z"/>
                <w:rFonts w:ascii="Times New Roman" w:hAnsi="Times New Roman"/>
                <w:sz w:val="20"/>
                <w:lang w:eastAsia="zh-CN"/>
              </w:rPr>
            </w:pPr>
            <w:ins w:id="1279"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280" w:author="Spreadtrum communications" w:date="2020-10-14T14:00:00Z">
              <w:r>
                <w:rPr>
                  <w:rFonts w:ascii="Times New Roman" w:hAnsi="Times New Roman"/>
                  <w:sz w:val="20"/>
                  <w:lang w:eastAsia="zh-CN"/>
                </w:rPr>
                <w:t xml:space="preserve"> if no reason to change</w:t>
              </w:r>
            </w:ins>
            <w:ins w:id="1281" w:author="Spreadtrum communications" w:date="2020-10-14T13:58:00Z">
              <w:r>
                <w:rPr>
                  <w:rFonts w:ascii="Times New Roman" w:hAnsi="Times New Roman"/>
                  <w:sz w:val="20"/>
                  <w:lang w:eastAsia="zh-CN"/>
                </w:rPr>
                <w:t>.</w:t>
              </w:r>
            </w:ins>
          </w:p>
        </w:tc>
      </w:tr>
      <w:tr w:rsidR="00640A90" w14:paraId="53C81AF0" w14:textId="77777777">
        <w:trPr>
          <w:trHeight w:val="240"/>
          <w:ins w:id="1282"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3C56D257" w14:textId="77777777" w:rsidR="00640A90" w:rsidRDefault="00640A90" w:rsidP="00640A90">
            <w:pPr>
              <w:pStyle w:val="TAC"/>
              <w:spacing w:before="20" w:after="20"/>
              <w:ind w:left="57" w:right="57"/>
              <w:jc w:val="left"/>
              <w:rPr>
                <w:ins w:id="1283" w:author="vivo (Stephen)" w:date="2020-10-14T14:19:00Z"/>
                <w:rFonts w:ascii="Times New Roman" w:hAnsi="Times New Roman"/>
                <w:sz w:val="20"/>
                <w:lang w:eastAsia="zh-CN"/>
              </w:rPr>
            </w:pPr>
            <w:ins w:id="1284"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69D02427" w14:textId="77777777" w:rsidR="00640A90" w:rsidRDefault="00640A90" w:rsidP="00640A90">
            <w:pPr>
              <w:pStyle w:val="TAC"/>
              <w:spacing w:before="20" w:after="20"/>
              <w:ind w:left="57" w:right="57" w:firstLineChars="100" w:firstLine="200"/>
              <w:jc w:val="left"/>
              <w:rPr>
                <w:ins w:id="1285" w:author="vivo (Stephen)" w:date="2020-10-14T14:19:00Z"/>
                <w:rFonts w:ascii="Times New Roman" w:eastAsiaTheme="minorEastAsia" w:hAnsi="Times New Roman"/>
                <w:sz w:val="20"/>
                <w:lang w:eastAsia="ja-JP"/>
              </w:rPr>
            </w:pPr>
            <w:ins w:id="1286"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107D01F" w14:textId="77777777" w:rsidR="00640A90" w:rsidRDefault="00640A90" w:rsidP="00640A90">
            <w:pPr>
              <w:pStyle w:val="TAC"/>
              <w:spacing w:before="20" w:after="20"/>
              <w:ind w:left="57" w:right="57"/>
              <w:jc w:val="left"/>
              <w:rPr>
                <w:ins w:id="1287" w:author="vivo (Stephen)" w:date="2020-10-14T14:19:00Z"/>
                <w:rFonts w:ascii="Times New Roman" w:hAnsi="Times New Roman"/>
                <w:sz w:val="20"/>
                <w:lang w:eastAsia="zh-CN"/>
              </w:rPr>
            </w:pPr>
            <w:ins w:id="1288" w:author="vivo (Stephen)" w:date="2020-10-14T14:19:00Z">
              <w:r w:rsidRPr="00817474">
                <w:rPr>
                  <w:rFonts w:ascii="Times New Roman" w:hAnsi="Times New Roman"/>
                  <w:sz w:val="20"/>
                  <w:szCs w:val="21"/>
                  <w:lang w:eastAsia="zh-CN"/>
                </w:rPr>
                <w:t xml:space="preserve">In our understanding, the terminology “broadcast” and “multicast‘ are used to describe the property of service from </w:t>
              </w:r>
              <w:r>
                <w:rPr>
                  <w:rFonts w:ascii="Times New Roman" w:hAnsi="Times New Roman"/>
                  <w:sz w:val="20"/>
                  <w:szCs w:val="21"/>
                  <w:lang w:eastAsia="zh-CN"/>
                </w:rPr>
                <w:t xml:space="preserve">the </w:t>
              </w:r>
              <w:r w:rsidRPr="00817474">
                <w:rPr>
                  <w:rFonts w:ascii="Times New Roman" w:hAnsi="Times New Roman"/>
                  <w:sz w:val="20"/>
                  <w:szCs w:val="21"/>
                  <w:lang w:eastAsia="zh-CN"/>
                </w:rPr>
                <w:t xml:space="preserve">application layer, which is supposed to be independent of RRC state.  </w:t>
              </w:r>
              <w:r>
                <w:rPr>
                  <w:rFonts w:ascii="Times New Roman" w:hAnsi="Times New Roman"/>
                  <w:sz w:val="20"/>
                  <w:szCs w:val="21"/>
                  <w:lang w:eastAsia="zh-CN"/>
                </w:rPr>
                <w:t xml:space="preserve">Besides, we think there is some use case for receiving multicast service in RRC IDLE/INACTIVE (e.g. </w:t>
              </w:r>
              <w:r w:rsidRPr="00D5655F">
                <w:rPr>
                  <w:rFonts w:ascii="Times New Roman" w:hAnsi="Times New Roman"/>
                  <w:sz w:val="20"/>
                  <w:lang w:eastAsia="zh-CN"/>
                </w:rPr>
                <w:t>multicast services with low</w:t>
              </w:r>
              <w:r>
                <w:rPr>
                  <w:rFonts w:ascii="Times New Roman" w:hAnsi="Times New Roman"/>
                  <w:sz w:val="20"/>
                  <w:lang w:eastAsia="zh-CN"/>
                </w:rPr>
                <w:t>-</w:t>
              </w:r>
              <w:r w:rsidRPr="00D5655F">
                <w:rPr>
                  <w:rFonts w:ascii="Times New Roman" w:hAnsi="Times New Roman"/>
                  <w:sz w:val="20"/>
                  <w:lang w:eastAsia="zh-CN"/>
                </w:rPr>
                <w:t>reliability requirement</w:t>
              </w:r>
              <w:r>
                <w:rPr>
                  <w:rFonts w:ascii="Times New Roman" w:hAnsi="Times New Roman"/>
                  <w:sz w:val="20"/>
                  <w:lang w:eastAsia="zh-CN"/>
                </w:rPr>
                <w:t xml:space="preserve"> mentioned by the rapporteur</w:t>
              </w:r>
              <w:r>
                <w:rPr>
                  <w:rFonts w:ascii="Times New Roman" w:hAnsi="Times New Roman"/>
                  <w:sz w:val="20"/>
                  <w:szCs w:val="21"/>
                  <w:lang w:eastAsia="zh-CN"/>
                </w:rPr>
                <w:t>). Therefore</w:t>
              </w:r>
              <w:r w:rsidRPr="00817474">
                <w:rPr>
                  <w:rFonts w:ascii="Times New Roman" w:hAnsi="Times New Roman"/>
                  <w:sz w:val="20"/>
                  <w:szCs w:val="21"/>
                  <w:lang w:eastAsia="zh-CN"/>
                </w:rPr>
                <w:t>, we think the RRC IDLE/INACTIVE UE should be supported to receive the multicast service</w:t>
              </w:r>
              <w:r>
                <w:rPr>
                  <w:rFonts w:ascii="Times New Roman" w:hAnsi="Times New Roman"/>
                  <w:sz w:val="20"/>
                  <w:szCs w:val="21"/>
                  <w:lang w:eastAsia="zh-CN"/>
                </w:rPr>
                <w:t xml:space="preserve">, which is also </w:t>
              </w:r>
            </w:ins>
            <w:ins w:id="1289" w:author="vivo (Stephen)" w:date="2020-10-14T14:23:00Z">
              <w:r w:rsidR="00117B46">
                <w:rPr>
                  <w:rFonts w:ascii="Times New Roman" w:hAnsi="Times New Roman"/>
                  <w:sz w:val="20"/>
                  <w:szCs w:val="21"/>
                  <w:lang w:eastAsia="zh-CN"/>
                </w:rPr>
                <w:t xml:space="preserve">explicitly </w:t>
              </w:r>
            </w:ins>
            <w:ins w:id="1290" w:author="vivo (Stephen)" w:date="2020-10-14T14:19:00Z">
              <w:r w:rsidRPr="00817474">
                <w:rPr>
                  <w:rFonts w:ascii="Times New Roman" w:hAnsi="Times New Roman"/>
                  <w:sz w:val="20"/>
                  <w:szCs w:val="21"/>
                  <w:lang w:eastAsia="zh-CN"/>
                </w:rPr>
                <w:t>required by the WID (i.e. “</w:t>
              </w:r>
              <w:r w:rsidRPr="00817474">
                <w:rPr>
                  <w:rFonts w:ascii="Times New Roman" w:hAnsi="Times New Roman"/>
                  <w:color w:val="000000"/>
                  <w:sz w:val="20"/>
                  <w:szCs w:val="21"/>
                </w:rPr>
                <w:t xml:space="preserve">Specify RAN basic functions for broadcast/multicast </w:t>
              </w:r>
              <w:r w:rsidRPr="00817474">
                <w:rPr>
                  <w:rFonts w:ascii="Times New Roman" w:hAnsi="Times New Roman"/>
                  <w:color w:val="000000"/>
                  <w:sz w:val="20"/>
                  <w:szCs w:val="21"/>
                  <w:lang w:eastAsia="zh-CN"/>
                </w:rPr>
                <w:t>for UEs in RRC_IDLE/ RRC_INACTIVE states</w:t>
              </w:r>
              <w:r w:rsidRPr="00817474">
                <w:rPr>
                  <w:rFonts w:ascii="Times New Roman" w:hAnsi="Times New Roman"/>
                  <w:color w:val="000000"/>
                  <w:sz w:val="20"/>
                  <w:szCs w:val="21"/>
                </w:rPr>
                <w:t xml:space="preserve"> [RAN2, RAN1]</w:t>
              </w:r>
              <w:r w:rsidRPr="00817474">
                <w:rPr>
                  <w:rFonts w:ascii="Times New Roman" w:hAnsi="Times New Roman"/>
                  <w:sz w:val="20"/>
                  <w:szCs w:val="21"/>
                  <w:lang w:eastAsia="zh-CN"/>
                </w:rPr>
                <w:t>”).</w:t>
              </w:r>
            </w:ins>
          </w:p>
        </w:tc>
      </w:tr>
      <w:tr w:rsidR="00E92B31" w14:paraId="7F8D556D" w14:textId="77777777">
        <w:trPr>
          <w:trHeight w:val="240"/>
          <w:ins w:id="1291"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3EBE55C2" w14:textId="77777777" w:rsidR="00E92B31" w:rsidRDefault="00E92B31" w:rsidP="00640A90">
            <w:pPr>
              <w:pStyle w:val="TAC"/>
              <w:spacing w:before="20" w:after="20"/>
              <w:ind w:left="57" w:right="57"/>
              <w:jc w:val="left"/>
              <w:rPr>
                <w:ins w:id="1292" w:author="Ming-Yuan Cheng" w:date="2020-10-14T17:27:00Z"/>
                <w:rFonts w:ascii="Times New Roman" w:hAnsi="Times New Roman"/>
                <w:sz w:val="20"/>
                <w:lang w:eastAsia="zh-CN"/>
              </w:rPr>
            </w:pPr>
            <w:ins w:id="129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6ECD4E3" w14:textId="77777777" w:rsidR="00E92B31" w:rsidRDefault="00E92B31" w:rsidP="00640A90">
            <w:pPr>
              <w:pStyle w:val="TAC"/>
              <w:spacing w:before="20" w:after="20"/>
              <w:ind w:left="57" w:right="57" w:firstLineChars="100" w:firstLine="200"/>
              <w:jc w:val="left"/>
              <w:rPr>
                <w:ins w:id="1294" w:author="Ming-Yuan Cheng" w:date="2020-10-14T17:27:00Z"/>
                <w:rFonts w:ascii="Times New Roman" w:hAnsi="Times New Roman"/>
                <w:sz w:val="20"/>
                <w:lang w:eastAsia="zh-CN"/>
              </w:rPr>
            </w:pPr>
            <w:ins w:id="129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6AFC109" w14:textId="77777777" w:rsidR="00E92B31" w:rsidRPr="00817474" w:rsidRDefault="00E92B31" w:rsidP="00640A90">
            <w:pPr>
              <w:pStyle w:val="TAC"/>
              <w:spacing w:before="20" w:after="20"/>
              <w:ind w:left="57" w:right="57"/>
              <w:jc w:val="left"/>
              <w:rPr>
                <w:ins w:id="1296" w:author="Ming-Yuan Cheng" w:date="2020-10-14T17:27:00Z"/>
                <w:rFonts w:ascii="Times New Roman" w:hAnsi="Times New Roman"/>
                <w:sz w:val="20"/>
                <w:szCs w:val="21"/>
                <w:lang w:eastAsia="zh-CN"/>
              </w:rPr>
            </w:pPr>
            <w:ins w:id="1297" w:author="Ming-Yuan Cheng" w:date="2020-10-14T17:28:00Z">
              <w:r w:rsidRPr="00E92B31">
                <w:rPr>
                  <w:rFonts w:ascii="Times New Roman" w:hAnsi="Times New Roman"/>
                  <w:sz w:val="20"/>
                  <w:szCs w:val="21"/>
                  <w:lang w:eastAsia="zh-CN"/>
                </w:rPr>
                <w:t>Agree with Kyocera.</w:t>
              </w:r>
            </w:ins>
          </w:p>
        </w:tc>
      </w:tr>
      <w:tr w:rsidR="00E92B31" w14:paraId="1452FE85" w14:textId="77777777">
        <w:trPr>
          <w:trHeight w:val="240"/>
          <w:ins w:id="129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C132AA9" w14:textId="3CFBA1C4" w:rsidR="00E92B31" w:rsidRDefault="005027DA" w:rsidP="00640A90">
            <w:pPr>
              <w:pStyle w:val="TAC"/>
              <w:spacing w:before="20" w:after="20"/>
              <w:ind w:left="57" w:right="57"/>
              <w:jc w:val="left"/>
              <w:rPr>
                <w:ins w:id="1299" w:author="Ming-Yuan Cheng" w:date="2020-10-14T17:27:00Z"/>
                <w:rFonts w:ascii="Times New Roman" w:hAnsi="Times New Roman"/>
                <w:sz w:val="20"/>
                <w:lang w:eastAsia="zh-CN"/>
              </w:rPr>
            </w:pPr>
            <w:ins w:id="1300"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36587D2C" w14:textId="2D4EBFB5" w:rsidR="00E92B31" w:rsidRDefault="005027DA" w:rsidP="00640A90">
            <w:pPr>
              <w:pStyle w:val="TAC"/>
              <w:spacing w:before="20" w:after="20"/>
              <w:ind w:left="57" w:right="57" w:firstLineChars="100" w:firstLine="200"/>
              <w:jc w:val="left"/>
              <w:rPr>
                <w:ins w:id="1301" w:author="Ming-Yuan Cheng" w:date="2020-10-14T17:27:00Z"/>
                <w:rFonts w:ascii="Times New Roman" w:hAnsi="Times New Roman"/>
                <w:sz w:val="20"/>
                <w:lang w:eastAsia="zh-CN"/>
              </w:rPr>
            </w:pPr>
            <w:ins w:id="1302"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C6CA7C" w14:textId="10B940D9" w:rsidR="00E92B31" w:rsidRPr="00817474" w:rsidRDefault="005027DA" w:rsidP="00640A90">
            <w:pPr>
              <w:pStyle w:val="TAC"/>
              <w:spacing w:before="20" w:after="20"/>
              <w:ind w:left="57" w:right="57"/>
              <w:jc w:val="left"/>
              <w:rPr>
                <w:ins w:id="1303" w:author="Ming-Yuan Cheng" w:date="2020-10-14T17:27:00Z"/>
                <w:rFonts w:ascii="Times New Roman" w:hAnsi="Times New Roman"/>
                <w:sz w:val="20"/>
                <w:szCs w:val="21"/>
                <w:lang w:eastAsia="zh-CN"/>
              </w:rPr>
            </w:pPr>
            <w:ins w:id="1304" w:author="Jialin Zou" w:date="2020-10-14T14:07:00Z">
              <w:r>
                <w:rPr>
                  <w:rFonts w:ascii="Times New Roman" w:hAnsi="Times New Roman"/>
                  <w:sz w:val="20"/>
                  <w:szCs w:val="21"/>
                  <w:lang w:eastAsia="zh-CN"/>
                </w:rPr>
                <w:t>I</w:t>
              </w:r>
            </w:ins>
            <w:ins w:id="1305" w:author="Jialin Zou" w:date="2020-10-14T14:08:00Z">
              <w:r>
                <w:rPr>
                  <w:rFonts w:ascii="Times New Roman" w:hAnsi="Times New Roman"/>
                  <w:sz w:val="20"/>
                  <w:szCs w:val="21"/>
                  <w:lang w:eastAsia="zh-CN"/>
                </w:rPr>
                <w:t xml:space="preserve">t is really driven by application. Maybe some multicast application </w:t>
              </w:r>
            </w:ins>
            <w:ins w:id="1306" w:author="Jialin Zou" w:date="2020-10-14T14:11:00Z">
              <w:r>
                <w:rPr>
                  <w:rFonts w:ascii="Times New Roman" w:hAnsi="Times New Roman"/>
                  <w:sz w:val="20"/>
                  <w:szCs w:val="21"/>
                  <w:lang w:eastAsia="zh-CN"/>
                </w:rPr>
                <w:t xml:space="preserve">with low reliability requirement and </w:t>
              </w:r>
            </w:ins>
            <w:ins w:id="1307" w:author="Jialin Zou" w:date="2020-10-14T14:08:00Z">
              <w:r>
                <w:rPr>
                  <w:rFonts w:ascii="Times New Roman" w:hAnsi="Times New Roman"/>
                  <w:sz w:val="20"/>
                  <w:szCs w:val="21"/>
                  <w:lang w:eastAsia="zh-CN"/>
                </w:rPr>
                <w:t>targeting to small group of UEs</w:t>
              </w:r>
            </w:ins>
            <w:ins w:id="1308" w:author="Jialin Zou" w:date="2020-10-14T14:09:00Z">
              <w:r>
                <w:rPr>
                  <w:rFonts w:ascii="Times New Roman" w:hAnsi="Times New Roman"/>
                  <w:sz w:val="20"/>
                  <w:szCs w:val="21"/>
                  <w:lang w:eastAsia="zh-CN"/>
                </w:rPr>
                <w:t xml:space="preserve"> including idle UEs in the group</w:t>
              </w:r>
            </w:ins>
            <w:ins w:id="1309" w:author="Jialin Zou" w:date="2020-10-14T14:10:00Z">
              <w:r>
                <w:rPr>
                  <w:rFonts w:ascii="Times New Roman" w:hAnsi="Times New Roman"/>
                  <w:sz w:val="20"/>
                  <w:szCs w:val="21"/>
                  <w:lang w:eastAsia="zh-CN"/>
                </w:rPr>
                <w:t xml:space="preserve">. </w:t>
              </w:r>
            </w:ins>
            <w:ins w:id="1310" w:author="Jialin Zou" w:date="2020-10-14T14:11:00Z">
              <w:r w:rsidR="00E30EA9">
                <w:rPr>
                  <w:rFonts w:ascii="Times New Roman" w:hAnsi="Times New Roman"/>
                  <w:sz w:val="20"/>
                  <w:szCs w:val="21"/>
                  <w:lang w:eastAsia="zh-CN"/>
                </w:rPr>
                <w:t xml:space="preserve">It will be </w:t>
              </w:r>
            </w:ins>
            <w:ins w:id="1311" w:author="Jialin Zou" w:date="2020-10-14T14:12:00Z">
              <w:r w:rsidR="00E30EA9">
                <w:rPr>
                  <w:rFonts w:ascii="Times New Roman" w:hAnsi="Times New Roman"/>
                  <w:sz w:val="20"/>
                  <w:szCs w:val="21"/>
                  <w:lang w:eastAsia="zh-CN"/>
                </w:rPr>
                <w:t>the  best if those  UEs do not have to wak</w:t>
              </w:r>
            </w:ins>
            <w:ins w:id="1312" w:author="Jialin Zou" w:date="2020-10-14T14:20:00Z">
              <w:r w:rsidR="00E30EA9">
                <w:rPr>
                  <w:rFonts w:ascii="Times New Roman" w:hAnsi="Times New Roman"/>
                  <w:sz w:val="20"/>
                  <w:szCs w:val="21"/>
                  <w:lang w:eastAsia="zh-CN"/>
                </w:rPr>
                <w:t xml:space="preserve">e </w:t>
              </w:r>
            </w:ins>
            <w:ins w:id="1313" w:author="Jialin Zou" w:date="2020-10-14T14:12:00Z">
              <w:r w:rsidR="00E30EA9">
                <w:rPr>
                  <w:rFonts w:ascii="Times New Roman" w:hAnsi="Times New Roman"/>
                  <w:sz w:val="20"/>
                  <w:szCs w:val="21"/>
                  <w:lang w:eastAsia="zh-CN"/>
                </w:rPr>
                <w:t>up to receive the service.</w:t>
              </w:r>
            </w:ins>
          </w:p>
        </w:tc>
      </w:tr>
      <w:tr w:rsidR="00D73E6A" w14:paraId="57DBE83F" w14:textId="77777777">
        <w:trPr>
          <w:trHeight w:val="240"/>
          <w:ins w:id="1314"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7EA7608F" w14:textId="3E646BD8" w:rsidR="00D73E6A" w:rsidRDefault="00D73E6A" w:rsidP="00D73E6A">
            <w:pPr>
              <w:pStyle w:val="TAC"/>
              <w:spacing w:before="20" w:after="20"/>
              <w:ind w:left="57" w:right="57"/>
              <w:jc w:val="left"/>
              <w:rPr>
                <w:ins w:id="1315" w:author="Lenovo" w:date="2020-10-15T08:03:00Z"/>
                <w:rFonts w:ascii="Times New Roman" w:hAnsi="Times New Roman"/>
                <w:sz w:val="20"/>
                <w:lang w:eastAsia="zh-CN"/>
              </w:rPr>
            </w:pPr>
            <w:ins w:id="1316"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630460E" w14:textId="2D8A0A46" w:rsidR="00D73E6A" w:rsidRDefault="00D73E6A" w:rsidP="00D73E6A">
            <w:pPr>
              <w:pStyle w:val="TAC"/>
              <w:spacing w:before="20" w:after="20"/>
              <w:ind w:left="57" w:right="57" w:firstLineChars="100" w:firstLine="200"/>
              <w:jc w:val="left"/>
              <w:rPr>
                <w:ins w:id="1317" w:author="Lenovo" w:date="2020-10-15T08:03:00Z"/>
                <w:rFonts w:ascii="Times New Roman" w:hAnsi="Times New Roman"/>
                <w:sz w:val="20"/>
                <w:lang w:eastAsia="zh-CN"/>
              </w:rPr>
            </w:pPr>
            <w:ins w:id="1318"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4FC8DE2" w14:textId="23B8D9E0" w:rsidR="00D73E6A" w:rsidRDefault="00D73E6A" w:rsidP="00D73E6A">
            <w:pPr>
              <w:pStyle w:val="TAC"/>
              <w:spacing w:before="20" w:after="20"/>
              <w:ind w:left="57" w:right="57"/>
              <w:jc w:val="left"/>
              <w:rPr>
                <w:ins w:id="1319" w:author="Lenovo" w:date="2020-10-15T08:03:00Z"/>
                <w:rFonts w:ascii="Times New Roman" w:hAnsi="Times New Roman"/>
                <w:sz w:val="20"/>
                <w:szCs w:val="21"/>
                <w:lang w:eastAsia="zh-CN"/>
              </w:rPr>
            </w:pPr>
            <w:ins w:id="1320"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BB520A" w14:paraId="46920997" w14:textId="77777777">
        <w:trPr>
          <w:trHeight w:val="240"/>
          <w:ins w:id="1321"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08E3418E" w14:textId="6B86CC35" w:rsidR="00BB520A" w:rsidRPr="00BB520A" w:rsidRDefault="00BB520A" w:rsidP="00D73E6A">
            <w:pPr>
              <w:pStyle w:val="TAC"/>
              <w:spacing w:before="20" w:after="20"/>
              <w:ind w:left="57" w:right="57"/>
              <w:jc w:val="left"/>
              <w:rPr>
                <w:ins w:id="1322" w:author="ITRI" w:date="2020-10-15T09:01:00Z"/>
                <w:rFonts w:ascii="Times New Roman" w:eastAsia="新細明體" w:hAnsi="Times New Roman" w:hint="eastAsia"/>
                <w:sz w:val="20"/>
                <w:lang w:eastAsia="zh-TW"/>
              </w:rPr>
            </w:pPr>
            <w:ins w:id="1323" w:author="ITRI" w:date="2020-10-15T09:01:00Z">
              <w:r>
                <w:rPr>
                  <w:rFonts w:ascii="Times New Roman" w:eastAsia="新細明體"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1569538" w14:textId="2D54EBBD" w:rsidR="00BB520A" w:rsidRPr="00BB520A" w:rsidRDefault="00BB520A" w:rsidP="00D73E6A">
            <w:pPr>
              <w:pStyle w:val="TAC"/>
              <w:spacing w:before="20" w:after="20"/>
              <w:ind w:left="57" w:right="57" w:firstLineChars="100" w:firstLine="200"/>
              <w:jc w:val="left"/>
              <w:rPr>
                <w:ins w:id="1324" w:author="ITRI" w:date="2020-10-15T09:01:00Z"/>
                <w:rFonts w:ascii="Times New Roman" w:eastAsia="新細明體" w:hAnsi="Times New Roman" w:hint="eastAsia"/>
                <w:sz w:val="20"/>
                <w:lang w:eastAsia="zh-TW"/>
              </w:rPr>
            </w:pPr>
            <w:ins w:id="1325" w:author="ITRI" w:date="2020-10-15T09:01:00Z">
              <w:r>
                <w:rPr>
                  <w:rFonts w:ascii="Times New Roman" w:eastAsia="新細明體"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1A73466" w14:textId="40EB484E" w:rsidR="00BB520A" w:rsidRDefault="00BB520A" w:rsidP="00D73E6A">
            <w:pPr>
              <w:pStyle w:val="TAC"/>
              <w:spacing w:before="20" w:after="20"/>
              <w:ind w:left="57" w:right="57"/>
              <w:jc w:val="left"/>
              <w:rPr>
                <w:ins w:id="1326" w:author="ITRI" w:date="2020-10-15T09:01:00Z"/>
                <w:rFonts w:ascii="Times New Roman" w:hAnsi="Times New Roman"/>
                <w:sz w:val="20"/>
                <w:szCs w:val="21"/>
                <w:lang w:eastAsia="zh-CN"/>
              </w:rPr>
            </w:pPr>
            <w:ins w:id="1327" w:author="ITRI" w:date="2020-10-15T09:01:00Z">
              <w:r w:rsidRPr="00BB520A">
                <w:rPr>
                  <w:rFonts w:ascii="Times New Roman" w:hAnsi="Times New Roman"/>
                  <w:sz w:val="20"/>
                  <w:szCs w:val="21"/>
                  <w:lang w:eastAsia="zh-CN"/>
                </w:rPr>
                <w:t>Agree with Kyocera.</w:t>
              </w:r>
            </w:ins>
          </w:p>
        </w:tc>
      </w:tr>
    </w:tbl>
    <w:p w14:paraId="4EFAF760" w14:textId="77777777" w:rsidR="00604F2C" w:rsidRDefault="00604F2C">
      <w:pPr>
        <w:tabs>
          <w:tab w:val="left" w:pos="3464"/>
        </w:tabs>
        <w:rPr>
          <w:ins w:id="1328" w:author="CATT" w:date="2020-10-10T15:59:00Z"/>
          <w:b/>
          <w:lang w:eastAsia="zh-CN"/>
        </w:rPr>
      </w:pPr>
    </w:p>
    <w:p w14:paraId="0CF10D86" w14:textId="77777777" w:rsidR="00604F2C" w:rsidRDefault="0049071B">
      <w:pPr>
        <w:tabs>
          <w:tab w:val="left" w:pos="3464"/>
        </w:tabs>
        <w:rPr>
          <w:ins w:id="1329" w:author="CATT" w:date="2020-10-10T13:56:00Z"/>
          <w:lang w:eastAsia="zh-CN"/>
        </w:rPr>
      </w:pPr>
      <w:ins w:id="1330" w:author="CATT" w:date="2020-10-10T16:03:00Z">
        <w:r>
          <w:rPr>
            <w:rFonts w:hint="eastAsia"/>
            <w:lang w:eastAsia="zh-CN"/>
          </w:rPr>
          <w:t xml:space="preserve">If </w:t>
        </w:r>
      </w:ins>
      <w:ins w:id="1331" w:author="CATT" w:date="2020-10-10T16:06:00Z">
        <w:r>
          <w:rPr>
            <w:rFonts w:hint="eastAsia"/>
            <w:lang w:eastAsia="zh-CN"/>
          </w:rPr>
          <w:t>company</w:t>
        </w:r>
        <w:r>
          <w:rPr>
            <w:lang w:eastAsia="zh-CN"/>
          </w:rPr>
          <w:t>’</w:t>
        </w:r>
        <w:r>
          <w:rPr>
            <w:rFonts w:hint="eastAsia"/>
            <w:lang w:eastAsia="zh-CN"/>
          </w:rPr>
          <w:t>s</w:t>
        </w:r>
      </w:ins>
      <w:ins w:id="1332" w:author="CATT" w:date="2020-10-10T16:03:00Z">
        <w:r>
          <w:rPr>
            <w:rFonts w:hint="eastAsia"/>
            <w:lang w:eastAsia="zh-CN"/>
          </w:rPr>
          <w:t xml:space="preserve"> answer to Q3 is</w:t>
        </w:r>
      </w:ins>
      <w:ins w:id="1333" w:author="CATT" w:date="2020-10-10T16:04:00Z">
        <w:r>
          <w:rPr>
            <w:rFonts w:hint="eastAsia"/>
            <w:lang w:eastAsia="zh-CN"/>
          </w:rPr>
          <w:t xml:space="preserve"> </w:t>
        </w:r>
      </w:ins>
      <w:ins w:id="1334" w:author="CATT" w:date="2020-10-12T11:28:00Z">
        <w:r>
          <w:rPr>
            <w:rFonts w:hint="eastAsia"/>
            <w:lang w:eastAsia="zh-CN"/>
          </w:rPr>
          <w:t>Y</w:t>
        </w:r>
      </w:ins>
      <w:ins w:id="1335" w:author="CATT" w:date="2020-10-10T16:04:00Z">
        <w:r>
          <w:rPr>
            <w:rFonts w:hint="eastAsia"/>
            <w:lang w:eastAsia="zh-CN"/>
          </w:rPr>
          <w:t xml:space="preserve">es,please </w:t>
        </w:r>
      </w:ins>
      <w:ins w:id="1336" w:author="CATT" w:date="2020-10-10T20:24:00Z">
        <w:r>
          <w:rPr>
            <w:rFonts w:hint="eastAsia"/>
            <w:lang w:eastAsia="zh-CN"/>
          </w:rPr>
          <w:t>share your view on</w:t>
        </w:r>
      </w:ins>
      <w:ins w:id="1337" w:author="CATT" w:date="2020-10-10T16:04:00Z">
        <w:r>
          <w:rPr>
            <w:rFonts w:hint="eastAsia"/>
            <w:lang w:eastAsia="zh-CN"/>
          </w:rPr>
          <w:t xml:space="preserve"> Q4.</w:t>
        </w:r>
      </w:ins>
    </w:p>
    <w:p w14:paraId="16A07385" w14:textId="77777777" w:rsidR="00604F2C" w:rsidRDefault="0049071B">
      <w:pPr>
        <w:tabs>
          <w:tab w:val="left" w:pos="3464"/>
        </w:tabs>
        <w:rPr>
          <w:ins w:id="1338" w:author="CATT" w:date="2020-10-09T22:11:00Z"/>
          <w:b/>
          <w:lang w:eastAsia="zh-CN"/>
        </w:rPr>
      </w:pPr>
      <w:ins w:id="1339" w:author="CATT" w:date="2020-10-10T13:57:00Z">
        <w:r>
          <w:rPr>
            <w:rFonts w:hint="eastAsia"/>
            <w:b/>
            <w:lang w:eastAsia="zh-CN"/>
          </w:rPr>
          <w:lastRenderedPageBreak/>
          <w:t>Q</w:t>
        </w:r>
      </w:ins>
      <w:ins w:id="1340" w:author="CATT" w:date="2020-10-10T15:40:00Z">
        <w:r>
          <w:rPr>
            <w:rFonts w:hint="eastAsia"/>
            <w:b/>
            <w:lang w:eastAsia="zh-CN"/>
          </w:rPr>
          <w:t>4</w:t>
        </w:r>
      </w:ins>
      <w:ins w:id="1341" w:author="CATT" w:date="2020-10-10T13:57:00Z">
        <w:r>
          <w:rPr>
            <w:b/>
            <w:lang w:eastAsia="zh-CN"/>
          </w:rPr>
          <w:t xml:space="preserve">: </w:t>
        </w:r>
      </w:ins>
      <w:ins w:id="1342" w:author="CATT" w:date="2020-10-10T16:03:00Z">
        <w:r>
          <w:rPr>
            <w:rFonts w:hint="eastAsia"/>
            <w:b/>
            <w:lang w:eastAsia="zh-CN"/>
          </w:rPr>
          <w:t>F</w:t>
        </w:r>
      </w:ins>
      <w:ins w:id="1343" w:author="CATT" w:date="2020-10-10T13:56:00Z">
        <w:r>
          <w:rPr>
            <w:rFonts w:hint="eastAsia"/>
            <w:b/>
            <w:lang w:eastAsia="zh-CN"/>
          </w:rPr>
          <w:t xml:space="preserve">or </w:t>
        </w:r>
      </w:ins>
      <w:ins w:id="1344" w:author="CATT" w:date="2020-10-10T13:58:00Z">
        <w:r>
          <w:rPr>
            <w:rFonts w:hint="eastAsia"/>
            <w:b/>
            <w:lang w:eastAsia="zh-CN"/>
          </w:rPr>
          <w:t xml:space="preserve">the reception of </w:t>
        </w:r>
      </w:ins>
      <w:ins w:id="1345" w:author="CATT" w:date="2020-10-12T11:29:00Z">
        <w:r>
          <w:rPr>
            <w:rFonts w:hint="eastAsia"/>
            <w:b/>
            <w:lang w:eastAsia="zh-CN"/>
          </w:rPr>
          <w:t xml:space="preserve">some </w:t>
        </w:r>
      </w:ins>
      <w:ins w:id="1346" w:author="CATT" w:date="2020-10-10T13:56:00Z">
        <w:r>
          <w:rPr>
            <w:rFonts w:hint="eastAsia"/>
            <w:b/>
            <w:lang w:eastAsia="zh-CN"/>
          </w:rPr>
          <w:t>multicast service</w:t>
        </w:r>
      </w:ins>
      <w:ins w:id="1347" w:author="CATT" w:date="2020-10-10T16:00:00Z">
        <w:r>
          <w:rPr>
            <w:rFonts w:hint="eastAsia"/>
            <w:b/>
            <w:lang w:eastAsia="zh-CN"/>
          </w:rPr>
          <w:t>s</w:t>
        </w:r>
      </w:ins>
      <w:ins w:id="1348" w:author="CATT" w:date="2020-10-12T11:29:00Z">
        <w:r>
          <w:rPr>
            <w:rFonts w:hint="eastAsia"/>
            <w:b/>
            <w:lang w:eastAsia="zh-CN"/>
          </w:rPr>
          <w:t>(e.g.,multicast services with low realiability requirement)</w:t>
        </w:r>
      </w:ins>
      <w:ins w:id="1349" w:author="CATT" w:date="2020-10-10T16:00:00Z">
        <w:r>
          <w:rPr>
            <w:rFonts w:hint="eastAsia"/>
            <w:b/>
            <w:lang w:eastAsia="zh-CN"/>
          </w:rPr>
          <w:t xml:space="preserve"> in i</w:t>
        </w:r>
        <w:r>
          <w:rPr>
            <w:b/>
            <w:lang w:eastAsia="zh-CN"/>
          </w:rPr>
          <w:t>dle/ inactive mode</w:t>
        </w:r>
      </w:ins>
      <w:ins w:id="1350" w:author="CATT" w:date="2020-10-10T13:56:00Z">
        <w:r>
          <w:rPr>
            <w:rFonts w:hint="eastAsia"/>
            <w:b/>
            <w:lang w:eastAsia="zh-CN"/>
          </w:rPr>
          <w:t>,</w:t>
        </w:r>
      </w:ins>
      <w:ins w:id="1351" w:author="CATT" w:date="2020-10-10T13:57:00Z">
        <w:r>
          <w:rPr>
            <w:rFonts w:hint="eastAsia"/>
            <w:b/>
            <w:lang w:eastAsia="zh-CN"/>
          </w:rPr>
          <w:t>what is companies</w:t>
        </w:r>
        <w:r>
          <w:rPr>
            <w:b/>
            <w:lang w:eastAsia="zh-CN"/>
          </w:rPr>
          <w:t>’</w:t>
        </w:r>
        <w:r>
          <w:rPr>
            <w:rFonts w:hint="eastAsia"/>
            <w:b/>
            <w:lang w:eastAsia="zh-CN"/>
          </w:rPr>
          <w:t xml:space="preserve"> preference</w:t>
        </w:r>
      </w:ins>
      <w:ins w:id="1352"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6FFBBB32" w14:textId="77777777">
        <w:trPr>
          <w:trHeight w:val="240"/>
          <w:ins w:id="1353"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7C84BE" w14:textId="77777777" w:rsidR="00604F2C" w:rsidRDefault="0049071B">
            <w:pPr>
              <w:pStyle w:val="TAH"/>
              <w:keepNext w:val="0"/>
              <w:keepLines w:val="0"/>
              <w:spacing w:before="20" w:after="20"/>
              <w:ind w:left="57" w:right="57"/>
              <w:jc w:val="left"/>
              <w:rPr>
                <w:ins w:id="1354" w:author="CATT" w:date="2020-10-09T22:11:00Z"/>
                <w:rFonts w:ascii="Times New Roman" w:hAnsi="Times New Roman"/>
                <w:sz w:val="20"/>
                <w:lang w:eastAsia="zh-CN"/>
              </w:rPr>
            </w:pPr>
            <w:ins w:id="1355"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FD352E" w14:textId="77777777" w:rsidR="00604F2C" w:rsidRDefault="0049071B">
            <w:pPr>
              <w:pStyle w:val="TAH"/>
              <w:keepNext w:val="0"/>
              <w:keepLines w:val="0"/>
              <w:spacing w:before="20" w:after="20"/>
              <w:ind w:left="57" w:right="57"/>
              <w:rPr>
                <w:ins w:id="1356" w:author="CATT" w:date="2020-10-09T22:11:00Z"/>
                <w:rFonts w:ascii="Times New Roman" w:hAnsi="Times New Roman"/>
                <w:sz w:val="20"/>
                <w:lang w:eastAsia="zh-CN"/>
              </w:rPr>
            </w:pPr>
            <w:ins w:id="1357"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DFC7B" w14:textId="77777777" w:rsidR="00604F2C" w:rsidRDefault="0049071B">
            <w:pPr>
              <w:pStyle w:val="TAH"/>
              <w:keepNext w:val="0"/>
              <w:keepLines w:val="0"/>
              <w:spacing w:before="20" w:after="20"/>
              <w:ind w:left="57" w:right="57"/>
              <w:jc w:val="left"/>
              <w:rPr>
                <w:ins w:id="1358" w:author="CATT" w:date="2020-10-09T22:11:00Z"/>
                <w:rFonts w:ascii="Times New Roman" w:hAnsi="Times New Roman"/>
                <w:sz w:val="20"/>
                <w:lang w:eastAsia="zh-CN"/>
              </w:rPr>
            </w:pPr>
            <w:ins w:id="1359" w:author="CATT" w:date="2020-10-09T22:11:00Z">
              <w:r>
                <w:rPr>
                  <w:rFonts w:ascii="Times New Roman" w:hAnsi="Times New Roman"/>
                  <w:sz w:val="20"/>
                  <w:lang w:eastAsia="zh-CN"/>
                </w:rPr>
                <w:t>Comments</w:t>
              </w:r>
            </w:ins>
          </w:p>
        </w:tc>
      </w:tr>
      <w:tr w:rsidR="00604F2C" w14:paraId="02D25F61" w14:textId="77777777">
        <w:trPr>
          <w:trHeight w:val="240"/>
          <w:ins w:id="1360"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7495611" w14:textId="77777777" w:rsidR="00604F2C" w:rsidRDefault="0049071B">
            <w:pPr>
              <w:pStyle w:val="TAC"/>
              <w:keepNext w:val="0"/>
              <w:keepLines w:val="0"/>
              <w:spacing w:before="20" w:after="20"/>
              <w:ind w:left="57" w:right="57"/>
              <w:jc w:val="left"/>
              <w:rPr>
                <w:ins w:id="1361" w:author="CATT" w:date="2020-10-09T22:11:00Z"/>
                <w:rFonts w:ascii="Times New Roman" w:hAnsi="Times New Roman"/>
                <w:sz w:val="20"/>
                <w:lang w:eastAsia="zh-CN"/>
              </w:rPr>
            </w:pPr>
            <w:ins w:id="1362"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4377890A" w14:textId="77777777" w:rsidR="00604F2C" w:rsidRDefault="0049071B">
            <w:pPr>
              <w:pStyle w:val="TAC"/>
              <w:keepNext w:val="0"/>
              <w:keepLines w:val="0"/>
              <w:spacing w:before="20" w:after="20"/>
              <w:ind w:left="57" w:right="57"/>
              <w:rPr>
                <w:ins w:id="1363" w:author="CATT" w:date="2020-10-09T22:11:00Z"/>
                <w:rFonts w:ascii="Times New Roman" w:hAnsi="Times New Roman"/>
                <w:sz w:val="20"/>
                <w:lang w:eastAsia="zh-CN"/>
              </w:rPr>
            </w:pPr>
            <w:ins w:id="1364"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5BD12DAE" w14:textId="77777777" w:rsidR="00604F2C" w:rsidRDefault="0049071B">
            <w:pPr>
              <w:pStyle w:val="a5"/>
              <w:rPr>
                <w:ins w:id="1365" w:author="CATT" w:date="2020-10-09T22:11:00Z"/>
                <w:rFonts w:eastAsia="SimSun"/>
                <w:szCs w:val="20"/>
                <w:lang w:val="en-GB" w:eastAsia="zh-CN"/>
              </w:rPr>
            </w:pPr>
            <w:ins w:id="1366" w:author="Ericsson" w:date="2020-10-12T13:07:00Z">
              <w:r>
                <w:rPr>
                  <w:rFonts w:eastAsia="SimSun"/>
                  <w:szCs w:val="20"/>
                  <w:lang w:val="en-GB" w:eastAsia="zh-CN"/>
                </w:rPr>
                <w:t xml:space="preserve">We are not sure if this is needed, </w:t>
              </w:r>
            </w:ins>
            <w:ins w:id="1367" w:author="Ericsson" w:date="2020-10-12T13:08:00Z">
              <w:r>
                <w:rPr>
                  <w:rFonts w:eastAsia="SimSun"/>
                  <w:szCs w:val="20"/>
                  <w:lang w:val="en-GB" w:eastAsia="zh-CN"/>
                </w:rPr>
                <w:t>but</w:t>
              </w:r>
            </w:ins>
            <w:ins w:id="1368" w:author="Ericsson" w:date="2020-10-12T13:07:00Z">
              <w:r>
                <w:rPr>
                  <w:rFonts w:eastAsia="SimSun"/>
                  <w:szCs w:val="20"/>
                  <w:lang w:val="en-GB" w:eastAsia="zh-CN"/>
                </w:rPr>
                <w:t xml:space="preserve"> when needed, w</w:t>
              </w:r>
            </w:ins>
            <w:ins w:id="1369" w:author="Ericsson" w:date="2020-10-12T13:08:00Z">
              <w:r>
                <w:rPr>
                  <w:rFonts w:eastAsia="SimSun"/>
                  <w:szCs w:val="20"/>
                  <w:lang w:val="en-GB" w:eastAsia="zh-CN"/>
                </w:rPr>
                <w:t xml:space="preserve">e prefer a simple solution (e.g. without MCCH and idle mode based service continuity). </w:t>
              </w:r>
            </w:ins>
          </w:p>
        </w:tc>
      </w:tr>
      <w:tr w:rsidR="00604F2C" w14:paraId="4C1D8D54" w14:textId="77777777">
        <w:trPr>
          <w:trHeight w:val="240"/>
          <w:ins w:id="1370"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5BA1C6AE" w14:textId="77777777" w:rsidR="00604F2C" w:rsidRDefault="0049071B">
            <w:pPr>
              <w:pStyle w:val="a5"/>
              <w:rPr>
                <w:ins w:id="1371" w:author="CATT" w:date="2020-10-09T22:11:00Z"/>
                <w:rFonts w:eastAsia="SimSun"/>
                <w:szCs w:val="20"/>
                <w:lang w:val="en-GB" w:eastAsia="zh-CN"/>
              </w:rPr>
            </w:pPr>
            <w:ins w:id="1372"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684FF520" w14:textId="77777777" w:rsidR="00604F2C" w:rsidRDefault="0049071B">
            <w:pPr>
              <w:pStyle w:val="a5"/>
              <w:jc w:val="center"/>
              <w:rPr>
                <w:ins w:id="1373" w:author="CATT" w:date="2020-10-09T22:11:00Z"/>
                <w:rFonts w:eastAsia="SimSun"/>
                <w:szCs w:val="20"/>
                <w:lang w:val="en-GB" w:eastAsia="zh-CN"/>
              </w:rPr>
            </w:pPr>
            <w:ins w:id="1374"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5E7BBD64" w14:textId="77777777" w:rsidR="00604F2C" w:rsidRDefault="0049071B">
            <w:pPr>
              <w:pStyle w:val="a5"/>
              <w:rPr>
                <w:ins w:id="1375" w:author="CATT" w:date="2020-10-09T22:11:00Z"/>
                <w:rFonts w:eastAsia="SimSun"/>
                <w:szCs w:val="20"/>
                <w:lang w:val="en-GB" w:eastAsia="zh-CN"/>
              </w:rPr>
            </w:pPr>
            <w:ins w:id="1376"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14:paraId="0A326E8D" w14:textId="77777777">
        <w:trPr>
          <w:trHeight w:val="240"/>
          <w:ins w:id="137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4C3ADDA" w14:textId="77777777" w:rsidR="00604F2C" w:rsidRDefault="0049071B">
            <w:pPr>
              <w:pStyle w:val="a5"/>
              <w:rPr>
                <w:ins w:id="1378" w:author="CATT" w:date="2020-10-09T22:11:00Z"/>
                <w:rFonts w:eastAsia="SimSun"/>
                <w:szCs w:val="20"/>
                <w:lang w:eastAsia="zh-CN"/>
              </w:rPr>
            </w:pPr>
            <w:ins w:id="1379"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01F151FA" w14:textId="77777777" w:rsidR="00604F2C" w:rsidRDefault="0049071B">
            <w:pPr>
              <w:pStyle w:val="a5"/>
              <w:jc w:val="center"/>
              <w:rPr>
                <w:ins w:id="1380" w:author="CATT" w:date="2020-10-09T22:11:00Z"/>
                <w:rFonts w:eastAsia="SimSun"/>
                <w:szCs w:val="20"/>
                <w:lang w:eastAsia="zh-CN"/>
              </w:rPr>
            </w:pPr>
            <w:ins w:id="1381"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1E285C4" w14:textId="77777777" w:rsidR="00604F2C" w:rsidRDefault="0049071B">
            <w:pPr>
              <w:pStyle w:val="a5"/>
              <w:rPr>
                <w:ins w:id="1382" w:author="CATT" w:date="2020-10-09T22:11:00Z"/>
                <w:rFonts w:eastAsia="SimSun"/>
                <w:szCs w:val="20"/>
                <w:lang w:val="en-GB" w:eastAsia="zh-CN"/>
              </w:rPr>
            </w:pPr>
            <w:ins w:id="1383" w:author="CBN" w:date="2020-10-12T21:11:00Z">
              <w:r>
                <w:rPr>
                  <w:rFonts w:eastAsia="SimSun"/>
                  <w:szCs w:val="20"/>
                  <w:lang w:eastAsia="zh-CN"/>
                </w:rPr>
                <w:t>Solution B is more flexible to support both broadcast and multicast in idle/inactive mode</w:t>
              </w:r>
            </w:ins>
          </w:p>
        </w:tc>
      </w:tr>
      <w:tr w:rsidR="00FA30D6" w14:paraId="0BF0DC82" w14:textId="77777777">
        <w:trPr>
          <w:trHeight w:val="240"/>
          <w:ins w:id="1384"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4BC7C022" w14:textId="77777777" w:rsidR="00FA30D6" w:rsidRDefault="00FA30D6">
            <w:pPr>
              <w:pStyle w:val="a5"/>
              <w:rPr>
                <w:ins w:id="1385" w:author="CATT" w:date="2020-10-12T22:01:00Z"/>
                <w:rFonts w:eastAsia="SimSun"/>
                <w:szCs w:val="20"/>
                <w:lang w:eastAsia="zh-CN"/>
              </w:rPr>
            </w:pPr>
            <w:ins w:id="1386"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922B8EF" w14:textId="77777777" w:rsidR="00FA30D6" w:rsidRDefault="00FA30D6">
            <w:pPr>
              <w:pStyle w:val="a5"/>
              <w:jc w:val="center"/>
              <w:rPr>
                <w:ins w:id="1387" w:author="CATT" w:date="2020-10-12T22:01:00Z"/>
                <w:rFonts w:eastAsia="SimSun"/>
                <w:szCs w:val="20"/>
                <w:lang w:eastAsia="zh-CN"/>
              </w:rPr>
            </w:pPr>
            <w:ins w:id="1388"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41D87D5" w14:textId="77777777" w:rsidR="00FA30D6" w:rsidRDefault="0049071B">
            <w:pPr>
              <w:pStyle w:val="a5"/>
              <w:rPr>
                <w:ins w:id="1389" w:author="CATT" w:date="2020-10-12T22:01:00Z"/>
                <w:rFonts w:eastAsia="SimSun"/>
                <w:szCs w:val="20"/>
                <w:lang w:eastAsia="zh-CN"/>
              </w:rPr>
            </w:pPr>
            <w:ins w:id="1390" w:author="CATT" w:date="2020-10-12T22:13:00Z">
              <w:r>
                <w:rPr>
                  <w:rFonts w:eastAsia="SimSun"/>
                  <w:szCs w:val="20"/>
                  <w:lang w:eastAsia="zh-CN"/>
                </w:rPr>
                <w:t>S</w:t>
              </w:r>
              <w:r>
                <w:rPr>
                  <w:rFonts w:eastAsia="SimSun" w:hint="eastAsia"/>
                  <w:szCs w:val="20"/>
                  <w:lang w:eastAsia="zh-CN"/>
                </w:rPr>
                <w:t>ame comments as in Q2.</w:t>
              </w:r>
            </w:ins>
          </w:p>
        </w:tc>
      </w:tr>
      <w:tr w:rsidR="001400C9" w14:paraId="65BECCEE" w14:textId="77777777">
        <w:trPr>
          <w:trHeight w:val="240"/>
          <w:ins w:id="1391"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324830CF" w14:textId="77777777" w:rsidR="001400C9" w:rsidRDefault="001400C9" w:rsidP="001400C9">
            <w:pPr>
              <w:pStyle w:val="a5"/>
              <w:rPr>
                <w:ins w:id="1392" w:author="Kyocera - Masato Fujishiro" w:date="2020-10-13T09:35:00Z"/>
                <w:rFonts w:eastAsia="SimSun"/>
                <w:szCs w:val="20"/>
                <w:lang w:eastAsia="zh-CN"/>
              </w:rPr>
            </w:pPr>
            <w:ins w:id="1393"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68536EA" w14:textId="77777777" w:rsidR="001400C9" w:rsidRDefault="001400C9" w:rsidP="001400C9">
            <w:pPr>
              <w:pStyle w:val="a5"/>
              <w:jc w:val="center"/>
              <w:rPr>
                <w:ins w:id="1394" w:author="Kyocera - Masato Fujishiro" w:date="2020-10-13T09:35:00Z"/>
                <w:rFonts w:eastAsia="SimSun"/>
                <w:szCs w:val="20"/>
                <w:lang w:eastAsia="zh-CN"/>
              </w:rPr>
            </w:pPr>
            <w:ins w:id="1395"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F986DF3" w14:textId="77777777" w:rsidR="001400C9" w:rsidRDefault="001400C9" w:rsidP="001400C9">
            <w:pPr>
              <w:pStyle w:val="a5"/>
              <w:rPr>
                <w:ins w:id="1396" w:author="Kyocera - Masato Fujishiro" w:date="2020-10-13T09:35:00Z"/>
                <w:rFonts w:eastAsia="SimSun"/>
                <w:szCs w:val="20"/>
                <w:lang w:eastAsia="zh-CN"/>
              </w:rPr>
            </w:pPr>
            <w:ins w:id="1397"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BA24DF" w14:paraId="67282E7C" w14:textId="77777777">
        <w:trPr>
          <w:trHeight w:val="240"/>
          <w:ins w:id="1398"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63C8B581" w14:textId="77777777" w:rsidR="00BA24DF" w:rsidRPr="00BA24DF" w:rsidRDefault="00BA24DF" w:rsidP="001400C9">
            <w:pPr>
              <w:pStyle w:val="a5"/>
              <w:rPr>
                <w:ins w:id="1399" w:author="Spreadtrum communications" w:date="2020-10-14T13:56:00Z"/>
                <w:rFonts w:eastAsia="SimSun"/>
                <w:lang w:eastAsia="zh-CN"/>
              </w:rPr>
            </w:pPr>
            <w:ins w:id="1400"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25E7F70C" w14:textId="77777777" w:rsidR="00BA24DF" w:rsidRDefault="00BA24DF" w:rsidP="001400C9">
            <w:pPr>
              <w:pStyle w:val="a5"/>
              <w:jc w:val="center"/>
              <w:rPr>
                <w:ins w:id="1401" w:author="Spreadtrum communications" w:date="2020-10-14T13:56:00Z"/>
                <w:rFonts w:eastAsiaTheme="minorEastAsia"/>
                <w:lang w:eastAsia="ja-JP"/>
              </w:rPr>
            </w:pPr>
            <w:ins w:id="1402"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EFD5163" w14:textId="77777777" w:rsidR="00BA24DF" w:rsidRPr="00BA24DF" w:rsidRDefault="00BA24DF" w:rsidP="001400C9">
            <w:pPr>
              <w:pStyle w:val="a5"/>
              <w:rPr>
                <w:ins w:id="1403" w:author="Spreadtrum communications" w:date="2020-10-14T13:56:00Z"/>
                <w:rFonts w:eastAsia="SimSun"/>
                <w:szCs w:val="20"/>
                <w:lang w:val="en-GB" w:eastAsia="zh-CN"/>
              </w:rPr>
            </w:pPr>
            <w:ins w:id="1404"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11745" w14:paraId="68B13FF5" w14:textId="77777777">
        <w:trPr>
          <w:trHeight w:val="240"/>
          <w:ins w:id="1405"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0B8C3DFE" w14:textId="77777777" w:rsidR="00811745" w:rsidRDefault="00811745" w:rsidP="00811745">
            <w:pPr>
              <w:pStyle w:val="a5"/>
              <w:rPr>
                <w:ins w:id="1406" w:author="vivo (Stephen)" w:date="2020-10-14T14:20:00Z"/>
                <w:rFonts w:eastAsia="SimSun"/>
                <w:lang w:eastAsia="zh-CN"/>
              </w:rPr>
            </w:pPr>
            <w:ins w:id="1407"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1E32DED1" w14:textId="77777777" w:rsidR="00811745" w:rsidRDefault="00811745" w:rsidP="00811745">
            <w:pPr>
              <w:pStyle w:val="a5"/>
              <w:jc w:val="center"/>
              <w:rPr>
                <w:ins w:id="1408" w:author="vivo (Stephen)" w:date="2020-10-14T14:20:00Z"/>
                <w:rFonts w:eastAsia="SimSun"/>
                <w:szCs w:val="20"/>
                <w:lang w:eastAsia="zh-CN"/>
              </w:rPr>
            </w:pPr>
            <w:ins w:id="1409"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09AAB7B" w14:textId="77777777" w:rsidR="00811745" w:rsidRDefault="00811745" w:rsidP="00811745">
            <w:pPr>
              <w:pStyle w:val="a5"/>
              <w:rPr>
                <w:ins w:id="1410" w:author="vivo (Stephen)" w:date="2020-10-14T14:20:00Z"/>
                <w:rFonts w:eastAsia="SimSun"/>
                <w:szCs w:val="20"/>
                <w:lang w:val="en-GB" w:eastAsia="zh-CN"/>
              </w:rPr>
            </w:pPr>
            <w:ins w:id="1411" w:author="vivo (Stephen)" w:date="2020-10-14T14:20:00Z">
              <w:r>
                <w:rPr>
                  <w:rFonts w:eastAsia="SimSun" w:hint="eastAsia"/>
                  <w:szCs w:val="20"/>
                  <w:lang w:val="en-GB" w:eastAsia="zh-CN"/>
                </w:rPr>
                <w:t>S</w:t>
              </w:r>
              <w:r>
                <w:rPr>
                  <w:rFonts w:eastAsia="SimSun"/>
                  <w:szCs w:val="20"/>
                  <w:lang w:val="en-GB" w:eastAsia="zh-CN"/>
                </w:rPr>
                <w:t>ee above in Q3.</w:t>
              </w:r>
            </w:ins>
          </w:p>
        </w:tc>
      </w:tr>
      <w:tr w:rsidR="00E92B31" w14:paraId="11D76A37" w14:textId="77777777">
        <w:trPr>
          <w:trHeight w:val="240"/>
          <w:ins w:id="1412"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72EF95A2" w14:textId="77777777" w:rsidR="00E92B31" w:rsidRDefault="00E92B31" w:rsidP="00811745">
            <w:pPr>
              <w:pStyle w:val="a5"/>
              <w:rPr>
                <w:ins w:id="1413" w:author="Ming-Yuan Cheng" w:date="2020-10-14T17:27:00Z"/>
                <w:rFonts w:eastAsia="SimSun"/>
                <w:lang w:eastAsia="zh-CN"/>
              </w:rPr>
            </w:pPr>
            <w:ins w:id="1414"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6C4C5CD0" w14:textId="77777777" w:rsidR="00E92B31" w:rsidRDefault="00E92B31" w:rsidP="00811745">
            <w:pPr>
              <w:pStyle w:val="a5"/>
              <w:jc w:val="center"/>
              <w:rPr>
                <w:ins w:id="1415" w:author="Ming-Yuan Cheng" w:date="2020-10-14T17:27:00Z"/>
                <w:rFonts w:eastAsia="SimSun"/>
                <w:lang w:eastAsia="zh-CN"/>
              </w:rPr>
            </w:pPr>
            <w:ins w:id="1416" w:author="Ming-Yuan Cheng" w:date="2020-10-14T17:27: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1863B" w14:textId="77777777" w:rsidR="00E92B31" w:rsidRDefault="00E92B31" w:rsidP="00811745">
            <w:pPr>
              <w:pStyle w:val="a5"/>
              <w:rPr>
                <w:ins w:id="1417" w:author="Ming-Yuan Cheng" w:date="2020-10-14T17:27:00Z"/>
                <w:rFonts w:eastAsia="SimSun"/>
                <w:szCs w:val="20"/>
                <w:lang w:val="en-GB" w:eastAsia="zh-CN"/>
              </w:rPr>
            </w:pPr>
          </w:p>
        </w:tc>
      </w:tr>
      <w:tr w:rsidR="00E92B31" w14:paraId="3BF914B8" w14:textId="77777777">
        <w:trPr>
          <w:trHeight w:val="240"/>
          <w:ins w:id="1418"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10127F39" w14:textId="173D7F05" w:rsidR="00E92B31" w:rsidRDefault="00E30EA9" w:rsidP="00811745">
            <w:pPr>
              <w:pStyle w:val="a5"/>
              <w:rPr>
                <w:ins w:id="1419" w:author="Ming-Yuan Cheng" w:date="2020-10-14T17:27:00Z"/>
                <w:rFonts w:eastAsia="SimSun"/>
                <w:lang w:eastAsia="zh-CN"/>
              </w:rPr>
            </w:pPr>
            <w:ins w:id="1420"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30A76CDF" w14:textId="0D0563DC" w:rsidR="00E92B31" w:rsidRDefault="00E30EA9" w:rsidP="00811745">
            <w:pPr>
              <w:pStyle w:val="a5"/>
              <w:jc w:val="center"/>
              <w:rPr>
                <w:ins w:id="1421" w:author="Ming-Yuan Cheng" w:date="2020-10-14T17:27:00Z"/>
                <w:rFonts w:eastAsia="SimSun"/>
                <w:lang w:eastAsia="zh-CN"/>
              </w:rPr>
            </w:pPr>
            <w:ins w:id="1422" w:author="Jialin Zou" w:date="2020-10-14T14:13:00Z">
              <w:r>
                <w:rPr>
                  <w:rFonts w:eastAsia="SimSun"/>
                  <w:lang w:eastAsia="zh-CN"/>
                </w:rPr>
                <w:t>B-variant</w:t>
              </w:r>
            </w:ins>
            <w:ins w:id="1423" w:author="Jialin Zou" w:date="2020-10-14T14:24:00Z">
              <w:r w:rsidR="009A469F">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22088593" w14:textId="7637542B" w:rsidR="00E92B31" w:rsidRDefault="009A469F" w:rsidP="00811745">
            <w:pPr>
              <w:pStyle w:val="a5"/>
              <w:rPr>
                <w:ins w:id="1424" w:author="Ming-Yuan Cheng" w:date="2020-10-14T17:27:00Z"/>
                <w:rFonts w:eastAsia="SimSun"/>
                <w:szCs w:val="20"/>
                <w:lang w:val="en-GB" w:eastAsia="zh-CN"/>
              </w:rPr>
            </w:pPr>
            <w:ins w:id="1425" w:author="Jialin Zou" w:date="2020-10-14T14:22:00Z">
              <w:r>
                <w:rPr>
                  <w:rFonts w:eastAsia="SimSun"/>
                  <w:szCs w:val="20"/>
                  <w:lang w:val="en-GB" w:eastAsia="zh-CN"/>
                </w:rPr>
                <w:t>B-</w:t>
              </w:r>
            </w:ins>
            <w:ins w:id="1426" w:author="Jialin Zou" w:date="2020-10-14T14:23:00Z">
              <w:r>
                <w:rPr>
                  <w:rFonts w:eastAsia="SimSun"/>
                  <w:szCs w:val="20"/>
                  <w:lang w:val="en-GB" w:eastAsia="zh-CN"/>
                </w:rPr>
                <w:t>variant seems</w:t>
              </w:r>
            </w:ins>
            <w:ins w:id="1427" w:author="Jialin Zou" w:date="2020-10-14T14:14:00Z">
              <w:r w:rsidR="00E30EA9">
                <w:rPr>
                  <w:rFonts w:eastAsia="SimSun"/>
                  <w:szCs w:val="20"/>
                  <w:lang w:val="en-GB" w:eastAsia="zh-CN"/>
                </w:rPr>
                <w:t xml:space="preserve"> more flexible to support any MBS group </w:t>
              </w:r>
            </w:ins>
            <w:ins w:id="1428" w:author="Jialin Zou" w:date="2020-10-14T14:15:00Z">
              <w:r w:rsidR="00E30EA9">
                <w:rPr>
                  <w:rFonts w:eastAsia="SimSun"/>
                  <w:szCs w:val="20"/>
                  <w:lang w:val="en-GB" w:eastAsia="zh-CN"/>
                </w:rPr>
                <w:t>with mixed connected and idle UEs.</w:t>
              </w:r>
            </w:ins>
          </w:p>
        </w:tc>
      </w:tr>
      <w:tr w:rsidR="00D73E6A" w14:paraId="31E0E449" w14:textId="77777777">
        <w:trPr>
          <w:trHeight w:val="240"/>
          <w:ins w:id="1429"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2082136C" w14:textId="179A30E1" w:rsidR="00D73E6A" w:rsidRDefault="00D73E6A" w:rsidP="00D73E6A">
            <w:pPr>
              <w:pStyle w:val="a5"/>
              <w:rPr>
                <w:ins w:id="1430" w:author="Lenovo" w:date="2020-10-15T08:03:00Z"/>
                <w:rFonts w:eastAsia="SimSun"/>
                <w:lang w:eastAsia="zh-CN"/>
              </w:rPr>
            </w:pPr>
            <w:ins w:id="1431"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392FE416" w14:textId="1151E901" w:rsidR="00D73E6A" w:rsidRDefault="00D73E6A" w:rsidP="00D73E6A">
            <w:pPr>
              <w:pStyle w:val="a5"/>
              <w:jc w:val="center"/>
              <w:rPr>
                <w:ins w:id="1432" w:author="Lenovo" w:date="2020-10-15T08:03:00Z"/>
                <w:rFonts w:eastAsia="SimSun"/>
                <w:lang w:eastAsia="zh-CN"/>
              </w:rPr>
            </w:pPr>
            <w:ins w:id="1433"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D4DEF43" w14:textId="0E6486DC" w:rsidR="00D73E6A" w:rsidRDefault="00D73E6A" w:rsidP="00D73E6A">
            <w:pPr>
              <w:pStyle w:val="a5"/>
              <w:rPr>
                <w:ins w:id="1434" w:author="Lenovo" w:date="2020-10-15T08:03:00Z"/>
                <w:rFonts w:eastAsia="SimSun"/>
                <w:szCs w:val="20"/>
                <w:lang w:val="en-GB" w:eastAsia="zh-CN"/>
              </w:rPr>
            </w:pPr>
            <w:ins w:id="1435"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BB520A" w14:paraId="266974D3" w14:textId="77777777">
        <w:trPr>
          <w:trHeight w:val="240"/>
          <w:ins w:id="1436"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03C80B39" w14:textId="36B39AFE" w:rsidR="00BB520A" w:rsidRPr="00BB520A" w:rsidRDefault="00BB520A" w:rsidP="00D73E6A">
            <w:pPr>
              <w:pStyle w:val="a5"/>
              <w:rPr>
                <w:ins w:id="1437" w:author="ITRI" w:date="2020-10-15T09:01:00Z"/>
                <w:rFonts w:eastAsia="新細明體" w:hint="eastAsia"/>
                <w:lang w:eastAsia="zh-TW"/>
              </w:rPr>
            </w:pPr>
            <w:ins w:id="1438" w:author="ITRI" w:date="2020-10-15T09:01:00Z">
              <w:r>
                <w:rPr>
                  <w:rFonts w:eastAsia="新細明體"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2C633F35" w14:textId="234DE209" w:rsidR="00BB520A" w:rsidRPr="00BB520A" w:rsidRDefault="00BB520A" w:rsidP="00D73E6A">
            <w:pPr>
              <w:pStyle w:val="a5"/>
              <w:jc w:val="center"/>
              <w:rPr>
                <w:ins w:id="1439" w:author="ITRI" w:date="2020-10-15T09:01:00Z"/>
                <w:rFonts w:eastAsia="新細明體" w:hint="eastAsia"/>
                <w:lang w:eastAsia="zh-TW"/>
              </w:rPr>
            </w:pPr>
            <w:ins w:id="1440" w:author="ITRI" w:date="2020-10-15T09:01:00Z">
              <w:r>
                <w:rPr>
                  <w:rFonts w:eastAsia="新細明體" w:hint="eastAsia"/>
                  <w:lang w:eastAsia="zh-TW"/>
                </w:rPr>
                <w:t>B</w:t>
              </w:r>
              <w:bookmarkStart w:id="1441" w:name="_GoBack"/>
              <w:bookmarkEnd w:id="1441"/>
            </w:ins>
          </w:p>
        </w:tc>
        <w:tc>
          <w:tcPr>
            <w:tcW w:w="5251" w:type="dxa"/>
            <w:tcBorders>
              <w:top w:val="single" w:sz="4" w:space="0" w:color="auto"/>
              <w:left w:val="single" w:sz="4" w:space="0" w:color="auto"/>
              <w:bottom w:val="single" w:sz="4" w:space="0" w:color="auto"/>
              <w:right w:val="single" w:sz="4" w:space="0" w:color="auto"/>
            </w:tcBorders>
          </w:tcPr>
          <w:p w14:paraId="767CA240" w14:textId="77777777" w:rsidR="00BB520A" w:rsidRDefault="00BB520A" w:rsidP="00D73E6A">
            <w:pPr>
              <w:pStyle w:val="a5"/>
              <w:rPr>
                <w:ins w:id="1442" w:author="ITRI" w:date="2020-10-15T09:01:00Z"/>
                <w:szCs w:val="21"/>
                <w:lang w:eastAsia="zh-CN"/>
              </w:rPr>
            </w:pPr>
          </w:p>
        </w:tc>
      </w:tr>
    </w:tbl>
    <w:p w14:paraId="5D9CB926" w14:textId="77777777" w:rsidR="00604F2C" w:rsidRDefault="00604F2C">
      <w:pPr>
        <w:rPr>
          <w:del w:id="1443" w:author="CATT" w:date="2020-10-12T11:48:00Z"/>
          <w:b/>
          <w:bCs/>
          <w:szCs w:val="28"/>
          <w:lang w:eastAsia="zh-CN"/>
        </w:rPr>
      </w:pPr>
    </w:p>
    <w:p w14:paraId="6077CCA1" w14:textId="77777777" w:rsidR="00604F2C" w:rsidRDefault="0049071B">
      <w:pPr>
        <w:pStyle w:val="1"/>
        <w:keepNext w:val="0"/>
        <w:keepLines w:val="0"/>
        <w:rPr>
          <w:lang w:eastAsia="zh-CN"/>
        </w:rPr>
      </w:pPr>
      <w:r>
        <w:rPr>
          <w:rFonts w:hint="eastAsia"/>
          <w:lang w:eastAsia="zh-CN"/>
        </w:rPr>
        <w:t>3</w:t>
      </w:r>
      <w:r>
        <w:tab/>
        <w:t>Conclusion</w:t>
      </w:r>
    </w:p>
    <w:p w14:paraId="6EF236EB" w14:textId="77777777" w:rsidR="00604F2C" w:rsidRDefault="00604F2C">
      <w:pPr>
        <w:rPr>
          <w:lang w:eastAsia="zh-CN"/>
        </w:rPr>
      </w:pPr>
    </w:p>
    <w:p w14:paraId="5D31CDEE" w14:textId="77777777"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14:paraId="5AB60757" w14:textId="77777777"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14447351" w14:textId="77777777"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108B4AF" w14:textId="77777777"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66085146" w14:textId="77777777"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6822D101" w14:textId="77777777"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B906C1" w14:textId="77777777"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4744E976" w14:textId="77777777"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39BD3B6B" w14:textId="77777777"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2B9D52C3" w14:textId="77777777"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4D7CC2FA" w14:textId="77777777"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4650DD3E" w14:textId="77777777" w:rsidR="00604F2C" w:rsidRDefault="0049071B">
      <w:pPr>
        <w:rPr>
          <w:lang w:eastAsia="zh-CN"/>
        </w:rPr>
      </w:pPr>
      <w:r>
        <w:rPr>
          <w:rFonts w:hint="eastAsia"/>
          <w:lang w:eastAsia="zh-CN"/>
        </w:rPr>
        <w:lastRenderedPageBreak/>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274466FF" w14:textId="77777777"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6300574" w14:textId="77777777"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B4DEB2F" w14:textId="77777777"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744652E" w14:textId="77777777"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15EA8056" w14:textId="77777777"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604A2900" w14:textId="77777777"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1813C2F6" w14:textId="77777777"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92B28AA" w14:textId="77777777"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17C3DEAC" w14:textId="77777777"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504228F3" w14:textId="77777777"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529E286" w14:textId="77777777"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2E3E5E8" w14:textId="77777777"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BF7A3BC" w14:textId="77777777"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65154D0" w14:textId="77777777"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2FA785" w14:textId="77777777"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143A921B" w14:textId="77777777"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2603C1CB" w14:textId="77777777"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14:paraId="12DCDDD4" w14:textId="77777777">
        <w:tc>
          <w:tcPr>
            <w:tcW w:w="3379" w:type="dxa"/>
          </w:tcPr>
          <w:p w14:paraId="792E541F" w14:textId="77777777"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015E1F21" w14:textId="77777777"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14:paraId="25947D52" w14:textId="77777777">
        <w:tc>
          <w:tcPr>
            <w:tcW w:w="3379" w:type="dxa"/>
          </w:tcPr>
          <w:p w14:paraId="3E36C145" w14:textId="77777777" w:rsidR="00604F2C" w:rsidRDefault="0049071B">
            <w:pPr>
              <w:spacing w:before="60" w:after="0"/>
              <w:jc w:val="both"/>
              <w:rPr>
                <w:rFonts w:ascii="Arial" w:hAnsi="Arial"/>
                <w:szCs w:val="24"/>
                <w:lang w:eastAsia="zh-CN"/>
              </w:rPr>
            </w:pPr>
            <w:ins w:id="1444" w:author="CATT" w:date="2020-09-29T08:55:00Z">
              <w:r>
                <w:rPr>
                  <w:rFonts w:ascii="Arial" w:hAnsi="Arial" w:hint="eastAsia"/>
                  <w:szCs w:val="24"/>
                  <w:lang w:eastAsia="zh-CN"/>
                </w:rPr>
                <w:t>CATT</w:t>
              </w:r>
            </w:ins>
          </w:p>
        </w:tc>
        <w:tc>
          <w:tcPr>
            <w:tcW w:w="3731" w:type="dxa"/>
          </w:tcPr>
          <w:p w14:paraId="55A13C55" w14:textId="77777777" w:rsidR="00604F2C" w:rsidRDefault="0049071B">
            <w:pPr>
              <w:spacing w:before="60" w:after="0"/>
              <w:jc w:val="both"/>
              <w:rPr>
                <w:rFonts w:ascii="Arial" w:hAnsi="Arial"/>
                <w:szCs w:val="24"/>
                <w:lang w:eastAsia="zh-CN"/>
              </w:rPr>
            </w:pPr>
            <w:ins w:id="1445" w:author="CATT" w:date="2020-09-29T08:55:00Z">
              <w:r>
                <w:rPr>
                  <w:rFonts w:ascii="Arial" w:hAnsi="Arial" w:hint="eastAsia"/>
                  <w:szCs w:val="24"/>
                  <w:lang w:eastAsia="zh-CN"/>
                </w:rPr>
                <w:t>zhourui@catt.cn</w:t>
              </w:r>
            </w:ins>
          </w:p>
        </w:tc>
      </w:tr>
      <w:tr w:rsidR="00604F2C" w14:paraId="0FAE212E" w14:textId="77777777">
        <w:tc>
          <w:tcPr>
            <w:tcW w:w="3379" w:type="dxa"/>
          </w:tcPr>
          <w:p w14:paraId="4C98709B" w14:textId="77777777" w:rsidR="00604F2C" w:rsidRDefault="0049071B">
            <w:pPr>
              <w:spacing w:before="60" w:after="0"/>
              <w:jc w:val="both"/>
              <w:rPr>
                <w:rFonts w:ascii="Arial" w:hAnsi="Arial"/>
                <w:szCs w:val="24"/>
                <w:lang w:eastAsia="zh-CN"/>
              </w:rPr>
            </w:pPr>
            <w:ins w:id="1446" w:author="Huawei" w:date="2020-09-29T09:39:00Z">
              <w:r>
                <w:rPr>
                  <w:lang w:eastAsia="zh-CN"/>
                </w:rPr>
                <w:t>Huawei, HiSilicon</w:t>
              </w:r>
            </w:ins>
          </w:p>
        </w:tc>
        <w:tc>
          <w:tcPr>
            <w:tcW w:w="3731" w:type="dxa"/>
          </w:tcPr>
          <w:p w14:paraId="0F24BE88" w14:textId="77777777" w:rsidR="00604F2C" w:rsidRDefault="0049071B">
            <w:pPr>
              <w:spacing w:before="60" w:after="0"/>
              <w:jc w:val="both"/>
              <w:rPr>
                <w:rFonts w:ascii="Arial" w:hAnsi="Arial"/>
                <w:szCs w:val="24"/>
                <w:lang w:eastAsia="zh-CN"/>
              </w:rPr>
            </w:pPr>
            <w:ins w:id="1447" w:author="Huawei" w:date="2020-09-29T09:39:00Z">
              <w:r>
                <w:rPr>
                  <w:rFonts w:ascii="Arial" w:hAnsi="Arial"/>
                  <w:szCs w:val="24"/>
                  <w:lang w:eastAsia="zh-CN"/>
                </w:rPr>
                <w:t>dawid.koziol@huawei.com</w:t>
              </w:r>
            </w:ins>
          </w:p>
        </w:tc>
      </w:tr>
      <w:tr w:rsidR="00604F2C" w14:paraId="7EE4A30B" w14:textId="77777777">
        <w:tc>
          <w:tcPr>
            <w:tcW w:w="3379" w:type="dxa"/>
          </w:tcPr>
          <w:p w14:paraId="263B96E9" w14:textId="77777777" w:rsidR="00604F2C" w:rsidRDefault="0049071B">
            <w:pPr>
              <w:spacing w:before="60" w:after="0"/>
              <w:jc w:val="both"/>
              <w:rPr>
                <w:rFonts w:ascii="Arial" w:hAnsi="Arial"/>
                <w:szCs w:val="24"/>
                <w:lang w:eastAsia="zh-CN"/>
              </w:rPr>
            </w:pPr>
            <w:ins w:id="1448" w:author="Ericsson" w:date="2020-09-29T16:29:00Z">
              <w:r>
                <w:rPr>
                  <w:rFonts w:ascii="Arial" w:hAnsi="Arial"/>
                  <w:szCs w:val="24"/>
                  <w:lang w:eastAsia="zh-CN"/>
                </w:rPr>
                <w:t>Ericsson</w:t>
              </w:r>
            </w:ins>
          </w:p>
        </w:tc>
        <w:tc>
          <w:tcPr>
            <w:tcW w:w="3731" w:type="dxa"/>
          </w:tcPr>
          <w:p w14:paraId="57194122" w14:textId="77777777" w:rsidR="00604F2C" w:rsidRDefault="0049071B">
            <w:pPr>
              <w:spacing w:before="60" w:after="0"/>
              <w:jc w:val="both"/>
              <w:rPr>
                <w:rFonts w:ascii="Arial" w:hAnsi="Arial"/>
                <w:szCs w:val="24"/>
                <w:lang w:eastAsia="zh-CN"/>
              </w:rPr>
            </w:pPr>
            <w:ins w:id="1449" w:author="Ericsson" w:date="2020-09-29T16:29:00Z">
              <w:r>
                <w:rPr>
                  <w:rFonts w:ascii="Arial" w:hAnsi="Arial"/>
                  <w:szCs w:val="24"/>
                  <w:lang w:eastAsia="zh-CN"/>
                </w:rPr>
                <w:t>martin.van.der.zee@ericsson.com</w:t>
              </w:r>
            </w:ins>
          </w:p>
        </w:tc>
      </w:tr>
      <w:tr w:rsidR="00604F2C" w14:paraId="1BE7352A" w14:textId="77777777">
        <w:tc>
          <w:tcPr>
            <w:tcW w:w="3379" w:type="dxa"/>
          </w:tcPr>
          <w:p w14:paraId="244FDA34" w14:textId="77777777" w:rsidR="00604F2C" w:rsidRDefault="0049071B">
            <w:pPr>
              <w:spacing w:before="60" w:after="0"/>
              <w:jc w:val="both"/>
              <w:rPr>
                <w:rFonts w:ascii="Arial" w:hAnsi="Arial"/>
                <w:szCs w:val="24"/>
                <w:lang w:eastAsia="zh-CN"/>
              </w:rPr>
            </w:pPr>
            <w:ins w:id="1450" w:author="Ming-Yuan Cheng" w:date="2020-09-30T20:56:00Z">
              <w:r>
                <w:rPr>
                  <w:lang w:eastAsia="zh-CN"/>
                </w:rPr>
                <w:t>MediaTek Inc.</w:t>
              </w:r>
            </w:ins>
          </w:p>
        </w:tc>
        <w:tc>
          <w:tcPr>
            <w:tcW w:w="3731" w:type="dxa"/>
          </w:tcPr>
          <w:p w14:paraId="2672C473" w14:textId="77777777" w:rsidR="00604F2C" w:rsidRDefault="0049071B">
            <w:pPr>
              <w:spacing w:before="60" w:after="0"/>
              <w:jc w:val="both"/>
              <w:rPr>
                <w:rFonts w:ascii="Arial" w:hAnsi="Arial"/>
                <w:szCs w:val="24"/>
                <w:lang w:eastAsia="zh-CN"/>
              </w:rPr>
            </w:pPr>
            <w:ins w:id="1451" w:author="Ming-Yuan Cheng" w:date="2020-09-30T20:56:00Z">
              <w:r>
                <w:rPr>
                  <w:rFonts w:ascii="Arial" w:hAnsi="Arial"/>
                  <w:szCs w:val="24"/>
                  <w:lang w:eastAsia="zh-CN"/>
                </w:rPr>
                <w:t>ming-yuan.cheng@mediatek.com</w:t>
              </w:r>
            </w:ins>
          </w:p>
        </w:tc>
      </w:tr>
      <w:tr w:rsidR="00604F2C" w14:paraId="240D9455" w14:textId="77777777">
        <w:tc>
          <w:tcPr>
            <w:tcW w:w="3379" w:type="dxa"/>
          </w:tcPr>
          <w:p w14:paraId="0FEF4761" w14:textId="77777777" w:rsidR="00604F2C" w:rsidRDefault="0049071B">
            <w:pPr>
              <w:spacing w:before="60" w:after="0"/>
              <w:jc w:val="both"/>
              <w:rPr>
                <w:rFonts w:ascii="Arial" w:hAnsi="Arial"/>
                <w:szCs w:val="24"/>
                <w:lang w:eastAsia="zh-CN"/>
              </w:rPr>
            </w:pPr>
            <w:ins w:id="1452"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699213C6" w14:textId="77777777" w:rsidR="00604F2C" w:rsidRDefault="0049071B">
            <w:pPr>
              <w:spacing w:before="60" w:after="0"/>
              <w:jc w:val="both"/>
              <w:rPr>
                <w:rFonts w:ascii="Arial" w:hAnsi="Arial"/>
                <w:szCs w:val="24"/>
                <w:lang w:eastAsia="zh-CN"/>
              </w:rPr>
            </w:pPr>
            <w:ins w:id="1453" w:author="Kyocera - Masato Fujishiro" w:date="2020-10-02T13:07:00Z">
              <w:r>
                <w:rPr>
                  <w:rFonts w:ascii="Arial" w:hAnsi="Arial"/>
                  <w:szCs w:val="24"/>
                  <w:lang w:eastAsia="zh-CN"/>
                </w:rPr>
                <w:t>masato.fujishiro.fj@kyocera.jp</w:t>
              </w:r>
            </w:ins>
          </w:p>
        </w:tc>
      </w:tr>
      <w:tr w:rsidR="00604F2C" w14:paraId="372EAE82" w14:textId="77777777">
        <w:tc>
          <w:tcPr>
            <w:tcW w:w="3379" w:type="dxa"/>
          </w:tcPr>
          <w:p w14:paraId="38004EF4" w14:textId="77777777"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14:paraId="7EE1CAD1" w14:textId="77777777"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14:paraId="72A80909" w14:textId="77777777">
        <w:tc>
          <w:tcPr>
            <w:tcW w:w="3379" w:type="dxa"/>
          </w:tcPr>
          <w:p w14:paraId="14E9915D" w14:textId="77777777" w:rsidR="00604F2C" w:rsidRDefault="0049071B">
            <w:pPr>
              <w:spacing w:before="60" w:after="0"/>
              <w:jc w:val="both"/>
              <w:rPr>
                <w:rFonts w:ascii="Arial" w:hAnsi="Arial"/>
                <w:szCs w:val="24"/>
                <w:lang w:val="en-US" w:eastAsia="zh-CN"/>
              </w:rPr>
            </w:pPr>
            <w:ins w:id="1454" w:author="ZTE" w:date="2020-10-09T14:25:00Z">
              <w:r>
                <w:rPr>
                  <w:rFonts w:ascii="Arial" w:hAnsi="Arial" w:hint="eastAsia"/>
                  <w:szCs w:val="24"/>
                  <w:lang w:val="en-US" w:eastAsia="zh-CN"/>
                </w:rPr>
                <w:t>ZTE</w:t>
              </w:r>
            </w:ins>
          </w:p>
        </w:tc>
        <w:tc>
          <w:tcPr>
            <w:tcW w:w="3731" w:type="dxa"/>
          </w:tcPr>
          <w:p w14:paraId="5F7A51FC" w14:textId="77777777" w:rsidR="00604F2C" w:rsidRDefault="0049071B">
            <w:pPr>
              <w:spacing w:before="60" w:after="0"/>
              <w:jc w:val="both"/>
              <w:rPr>
                <w:rFonts w:ascii="Arial" w:hAnsi="Arial"/>
                <w:szCs w:val="24"/>
                <w:lang w:eastAsia="zh-CN"/>
              </w:rPr>
            </w:pPr>
            <w:ins w:id="1455" w:author="ZTE" w:date="2020-10-09T14:25:00Z">
              <w:r>
                <w:rPr>
                  <w:rFonts w:ascii="Arial" w:hAnsi="Arial" w:hint="eastAsia"/>
                  <w:szCs w:val="24"/>
                  <w:lang w:eastAsia="zh-CN"/>
                </w:rPr>
                <w:t>qi.tao3@zte.com.cn</w:t>
              </w:r>
            </w:ins>
          </w:p>
        </w:tc>
      </w:tr>
      <w:tr w:rsidR="00604F2C" w14:paraId="53CE23E2" w14:textId="77777777">
        <w:tc>
          <w:tcPr>
            <w:tcW w:w="3379" w:type="dxa"/>
          </w:tcPr>
          <w:p w14:paraId="336F8BF7" w14:textId="77777777" w:rsidR="00604F2C" w:rsidRDefault="0049071B">
            <w:pPr>
              <w:spacing w:before="60" w:after="0"/>
              <w:jc w:val="both"/>
              <w:rPr>
                <w:rFonts w:ascii="Arial" w:hAnsi="Arial"/>
                <w:szCs w:val="24"/>
                <w:lang w:eastAsia="zh-CN"/>
              </w:rPr>
            </w:pPr>
            <w:ins w:id="1456" w:author="Zhang, Yujian" w:date="2020-10-09T15:09:00Z">
              <w:r>
                <w:rPr>
                  <w:rFonts w:ascii="Arial" w:hAnsi="Arial"/>
                  <w:szCs w:val="24"/>
                  <w:lang w:eastAsia="zh-CN"/>
                </w:rPr>
                <w:t>Intel</w:t>
              </w:r>
            </w:ins>
          </w:p>
        </w:tc>
        <w:tc>
          <w:tcPr>
            <w:tcW w:w="3731" w:type="dxa"/>
          </w:tcPr>
          <w:p w14:paraId="59595992" w14:textId="77777777" w:rsidR="00604F2C" w:rsidRDefault="0049071B">
            <w:pPr>
              <w:spacing w:before="60" w:after="0"/>
              <w:jc w:val="both"/>
              <w:rPr>
                <w:rFonts w:ascii="Arial" w:hAnsi="Arial"/>
                <w:szCs w:val="24"/>
                <w:lang w:eastAsia="zh-CN"/>
              </w:rPr>
            </w:pPr>
            <w:ins w:id="1457" w:author="Zhang, Yujian" w:date="2020-10-09T15:09:00Z">
              <w:r>
                <w:rPr>
                  <w:rFonts w:ascii="Arial" w:hAnsi="Arial"/>
                  <w:szCs w:val="24"/>
                  <w:lang w:eastAsia="zh-CN"/>
                </w:rPr>
                <w:t>yujian.zhang@intel.com</w:t>
              </w:r>
            </w:ins>
          </w:p>
        </w:tc>
      </w:tr>
      <w:tr w:rsidR="00604F2C" w14:paraId="08A5F923" w14:textId="77777777">
        <w:tc>
          <w:tcPr>
            <w:tcW w:w="3379" w:type="dxa"/>
          </w:tcPr>
          <w:p w14:paraId="264379E2" w14:textId="77777777" w:rsidR="00604F2C" w:rsidRDefault="0049071B">
            <w:pPr>
              <w:spacing w:before="60" w:after="0"/>
              <w:jc w:val="both"/>
              <w:rPr>
                <w:rFonts w:ascii="Arial" w:hAnsi="Arial"/>
                <w:szCs w:val="24"/>
                <w:lang w:eastAsia="zh-CN"/>
              </w:rPr>
            </w:pPr>
            <w:ins w:id="1458" w:author="CBN" w:date="2020-10-12T21:13:00Z">
              <w:r>
                <w:rPr>
                  <w:rFonts w:ascii="Arial" w:hAnsi="Arial"/>
                  <w:szCs w:val="24"/>
                  <w:lang w:eastAsia="zh-CN"/>
                </w:rPr>
                <w:t>CBN</w:t>
              </w:r>
            </w:ins>
          </w:p>
        </w:tc>
        <w:tc>
          <w:tcPr>
            <w:tcW w:w="3731" w:type="dxa"/>
          </w:tcPr>
          <w:p w14:paraId="05A79258" w14:textId="77777777" w:rsidR="00604F2C" w:rsidRDefault="0049071B">
            <w:pPr>
              <w:spacing w:before="60" w:after="0"/>
              <w:jc w:val="both"/>
              <w:rPr>
                <w:rFonts w:ascii="Arial" w:hAnsi="Arial"/>
                <w:szCs w:val="24"/>
                <w:lang w:eastAsia="zh-CN"/>
              </w:rPr>
            </w:pPr>
            <w:ins w:id="1459" w:author="CBN" w:date="2020-10-12T21:13:00Z">
              <w:r>
                <w:rPr>
                  <w:rFonts w:ascii="Arial" w:hAnsi="Arial"/>
                  <w:szCs w:val="24"/>
                  <w:lang w:eastAsia="zh-CN"/>
                </w:rPr>
                <w:t>lishuang@cbn.cn</w:t>
              </w:r>
            </w:ins>
          </w:p>
        </w:tc>
      </w:tr>
      <w:tr w:rsidR="00540988" w14:paraId="3262CE76" w14:textId="77777777">
        <w:tc>
          <w:tcPr>
            <w:tcW w:w="3379" w:type="dxa"/>
          </w:tcPr>
          <w:p w14:paraId="62536BE9" w14:textId="77777777" w:rsidR="00540988" w:rsidRDefault="00540988" w:rsidP="00540988">
            <w:pPr>
              <w:spacing w:before="60" w:after="0"/>
              <w:jc w:val="both"/>
              <w:rPr>
                <w:rFonts w:ascii="Arial" w:hAnsi="Arial"/>
                <w:szCs w:val="24"/>
                <w:lang w:eastAsia="zh-CN"/>
              </w:rPr>
            </w:pPr>
            <w:ins w:id="1460" w:author="vivo (Stephen)" w:date="2020-10-14T14:20:00Z">
              <w:r>
                <w:rPr>
                  <w:rFonts w:ascii="Arial" w:eastAsia="SimSun" w:hAnsi="Arial" w:hint="eastAsia"/>
                  <w:szCs w:val="24"/>
                  <w:lang w:eastAsia="zh-CN"/>
                </w:rPr>
                <w:t>vivo</w:t>
              </w:r>
            </w:ins>
          </w:p>
        </w:tc>
        <w:tc>
          <w:tcPr>
            <w:tcW w:w="3731" w:type="dxa"/>
          </w:tcPr>
          <w:p w14:paraId="355FAC53" w14:textId="77777777" w:rsidR="00540988" w:rsidRDefault="00540988" w:rsidP="00540988">
            <w:pPr>
              <w:spacing w:before="60" w:after="0"/>
              <w:jc w:val="both"/>
              <w:rPr>
                <w:rFonts w:ascii="Arial" w:hAnsi="Arial"/>
                <w:szCs w:val="24"/>
                <w:lang w:eastAsia="zh-CN"/>
              </w:rPr>
            </w:pPr>
            <w:ins w:id="1461" w:author="vivo (Stephen)" w:date="2020-10-14T14:20:00Z">
              <w:r w:rsidRPr="000A4633">
                <w:rPr>
                  <w:rFonts w:ascii="Arial" w:hAnsi="Arial"/>
                  <w:szCs w:val="24"/>
                  <w:lang w:eastAsia="zh-CN"/>
                </w:rPr>
                <w:t>y</w:t>
              </w:r>
              <w:r w:rsidRPr="000A4633">
                <w:rPr>
                  <w:rFonts w:ascii="Arial" w:hAnsi="Arial" w:hint="eastAsia"/>
                  <w:szCs w:val="24"/>
                  <w:lang w:eastAsia="zh-CN"/>
                </w:rPr>
                <w:t>itao.</w:t>
              </w:r>
              <w:r w:rsidRPr="000A4633">
                <w:rPr>
                  <w:rFonts w:ascii="Arial" w:hAnsi="Arial"/>
                  <w:szCs w:val="24"/>
                  <w:lang w:eastAsia="zh-CN"/>
                </w:rPr>
                <w:t>mo@vivo.com</w:t>
              </w:r>
            </w:ins>
          </w:p>
        </w:tc>
      </w:tr>
      <w:tr w:rsidR="00540988" w14:paraId="09D2F07A" w14:textId="77777777">
        <w:tc>
          <w:tcPr>
            <w:tcW w:w="3379" w:type="dxa"/>
          </w:tcPr>
          <w:p w14:paraId="13974456" w14:textId="10C498AC" w:rsidR="00540988" w:rsidRDefault="00055F76" w:rsidP="00540988">
            <w:pPr>
              <w:spacing w:before="60" w:after="0"/>
              <w:jc w:val="both"/>
              <w:rPr>
                <w:rFonts w:ascii="Arial" w:eastAsiaTheme="minorEastAsia" w:hAnsi="Arial"/>
                <w:szCs w:val="24"/>
                <w:lang w:eastAsia="ko-KR"/>
              </w:rPr>
            </w:pPr>
            <w:ins w:id="1462" w:author="Jialin Zou" w:date="2020-10-14T10:59:00Z">
              <w:r>
                <w:rPr>
                  <w:rFonts w:ascii="Arial" w:eastAsiaTheme="minorEastAsia" w:hAnsi="Arial"/>
                  <w:szCs w:val="24"/>
                  <w:lang w:eastAsia="ko-KR"/>
                </w:rPr>
                <w:t>Futurewei</w:t>
              </w:r>
            </w:ins>
          </w:p>
        </w:tc>
        <w:tc>
          <w:tcPr>
            <w:tcW w:w="3731" w:type="dxa"/>
          </w:tcPr>
          <w:p w14:paraId="2D2544F3" w14:textId="700C8F5A" w:rsidR="00540988" w:rsidRDefault="00055F76" w:rsidP="00540988">
            <w:pPr>
              <w:spacing w:before="60" w:after="0"/>
              <w:jc w:val="both"/>
              <w:rPr>
                <w:rFonts w:ascii="Arial" w:eastAsiaTheme="minorEastAsia" w:hAnsi="Arial"/>
                <w:szCs w:val="24"/>
                <w:lang w:eastAsia="ko-KR"/>
              </w:rPr>
            </w:pPr>
            <w:ins w:id="1463" w:author="Jialin Zou" w:date="2020-10-14T11:00:00Z">
              <w:r>
                <w:rPr>
                  <w:rFonts w:ascii="Arial" w:eastAsiaTheme="minorEastAsia" w:hAnsi="Arial"/>
                  <w:szCs w:val="24"/>
                  <w:lang w:eastAsia="ko-KR"/>
                </w:rPr>
                <w:t>Jialinzou88@yahoo.com</w:t>
              </w:r>
            </w:ins>
          </w:p>
        </w:tc>
      </w:tr>
      <w:tr w:rsidR="00540988" w14:paraId="71758F93" w14:textId="77777777">
        <w:tc>
          <w:tcPr>
            <w:tcW w:w="3379" w:type="dxa"/>
          </w:tcPr>
          <w:p w14:paraId="7C6035C2" w14:textId="77777777" w:rsidR="00540988" w:rsidRDefault="00540988" w:rsidP="00540988">
            <w:pPr>
              <w:spacing w:before="60" w:after="0"/>
              <w:jc w:val="both"/>
              <w:rPr>
                <w:rFonts w:ascii="Arial" w:hAnsi="Arial"/>
                <w:szCs w:val="24"/>
                <w:lang w:eastAsia="zh-CN"/>
              </w:rPr>
            </w:pPr>
          </w:p>
        </w:tc>
        <w:tc>
          <w:tcPr>
            <w:tcW w:w="3731" w:type="dxa"/>
          </w:tcPr>
          <w:p w14:paraId="11FB5196" w14:textId="77777777" w:rsidR="00540988" w:rsidRDefault="00540988" w:rsidP="00540988">
            <w:pPr>
              <w:spacing w:before="60" w:after="0"/>
              <w:jc w:val="both"/>
              <w:rPr>
                <w:rFonts w:ascii="Arial" w:hAnsi="Arial"/>
                <w:szCs w:val="24"/>
                <w:lang w:eastAsia="zh-CN"/>
              </w:rPr>
            </w:pPr>
          </w:p>
        </w:tc>
      </w:tr>
      <w:tr w:rsidR="00540988" w14:paraId="53A9235D" w14:textId="77777777">
        <w:tc>
          <w:tcPr>
            <w:tcW w:w="3379" w:type="dxa"/>
          </w:tcPr>
          <w:p w14:paraId="4612016C" w14:textId="77777777" w:rsidR="00540988" w:rsidRDefault="00540988" w:rsidP="00540988">
            <w:pPr>
              <w:spacing w:before="60" w:after="0"/>
              <w:jc w:val="both"/>
              <w:rPr>
                <w:rFonts w:ascii="Arial" w:hAnsi="Arial"/>
                <w:szCs w:val="24"/>
                <w:lang w:val="en-US" w:eastAsia="zh-CN"/>
              </w:rPr>
            </w:pPr>
          </w:p>
        </w:tc>
        <w:tc>
          <w:tcPr>
            <w:tcW w:w="3731" w:type="dxa"/>
          </w:tcPr>
          <w:p w14:paraId="3BCD725D" w14:textId="77777777" w:rsidR="00540988" w:rsidRDefault="00540988" w:rsidP="00540988">
            <w:pPr>
              <w:spacing w:before="60" w:after="0"/>
              <w:jc w:val="both"/>
              <w:rPr>
                <w:rFonts w:ascii="Arial" w:hAnsi="Arial"/>
                <w:szCs w:val="24"/>
                <w:lang w:val="en-US" w:eastAsia="zh-CN"/>
              </w:rPr>
            </w:pPr>
          </w:p>
        </w:tc>
      </w:tr>
      <w:tr w:rsidR="00540988" w14:paraId="6A0041B9" w14:textId="77777777">
        <w:tc>
          <w:tcPr>
            <w:tcW w:w="3379" w:type="dxa"/>
          </w:tcPr>
          <w:p w14:paraId="1ABE8EDD" w14:textId="77777777" w:rsidR="00540988" w:rsidRDefault="00540988" w:rsidP="00540988">
            <w:pPr>
              <w:spacing w:before="60" w:after="0"/>
              <w:jc w:val="both"/>
              <w:rPr>
                <w:rFonts w:ascii="Arial" w:hAnsi="Arial"/>
                <w:szCs w:val="24"/>
                <w:lang w:eastAsia="zh-CN"/>
              </w:rPr>
            </w:pPr>
          </w:p>
        </w:tc>
        <w:tc>
          <w:tcPr>
            <w:tcW w:w="3731" w:type="dxa"/>
          </w:tcPr>
          <w:p w14:paraId="1B7B733A" w14:textId="77777777" w:rsidR="00540988" w:rsidRDefault="00540988" w:rsidP="00540988">
            <w:pPr>
              <w:spacing w:before="60" w:after="0"/>
              <w:jc w:val="both"/>
              <w:rPr>
                <w:rFonts w:ascii="Arial" w:hAnsi="Arial"/>
                <w:szCs w:val="24"/>
                <w:lang w:eastAsia="zh-CN"/>
              </w:rPr>
            </w:pPr>
          </w:p>
        </w:tc>
      </w:tr>
      <w:tr w:rsidR="00540988" w14:paraId="4ED4315A" w14:textId="77777777">
        <w:tc>
          <w:tcPr>
            <w:tcW w:w="3379" w:type="dxa"/>
          </w:tcPr>
          <w:p w14:paraId="26E64541" w14:textId="77777777" w:rsidR="00540988" w:rsidRDefault="00540988" w:rsidP="00540988">
            <w:pPr>
              <w:spacing w:before="60" w:after="0"/>
              <w:jc w:val="both"/>
              <w:rPr>
                <w:rFonts w:ascii="Arial" w:hAnsi="Arial"/>
                <w:szCs w:val="24"/>
                <w:lang w:eastAsia="zh-CN"/>
              </w:rPr>
            </w:pPr>
          </w:p>
        </w:tc>
        <w:tc>
          <w:tcPr>
            <w:tcW w:w="3731" w:type="dxa"/>
          </w:tcPr>
          <w:p w14:paraId="6AFB896E" w14:textId="77777777" w:rsidR="00540988" w:rsidRDefault="00540988" w:rsidP="00540988">
            <w:pPr>
              <w:spacing w:before="60" w:after="0"/>
              <w:jc w:val="both"/>
              <w:rPr>
                <w:rFonts w:ascii="Arial" w:hAnsi="Arial"/>
                <w:szCs w:val="24"/>
                <w:lang w:eastAsia="zh-CN"/>
              </w:rPr>
            </w:pPr>
          </w:p>
        </w:tc>
      </w:tr>
      <w:tr w:rsidR="00540988" w14:paraId="28F336A3" w14:textId="77777777">
        <w:tc>
          <w:tcPr>
            <w:tcW w:w="3379" w:type="dxa"/>
          </w:tcPr>
          <w:p w14:paraId="3D763538" w14:textId="77777777" w:rsidR="00540988" w:rsidRDefault="00540988" w:rsidP="00540988">
            <w:pPr>
              <w:spacing w:before="60" w:after="0"/>
              <w:jc w:val="both"/>
              <w:rPr>
                <w:rFonts w:ascii="Arial" w:hAnsi="Arial"/>
                <w:szCs w:val="24"/>
                <w:lang w:eastAsia="zh-CN"/>
              </w:rPr>
            </w:pPr>
          </w:p>
        </w:tc>
        <w:tc>
          <w:tcPr>
            <w:tcW w:w="3731" w:type="dxa"/>
          </w:tcPr>
          <w:p w14:paraId="7AE471EB" w14:textId="77777777" w:rsidR="00540988" w:rsidRDefault="00540988" w:rsidP="00540988">
            <w:pPr>
              <w:spacing w:before="60" w:after="0"/>
              <w:jc w:val="both"/>
              <w:rPr>
                <w:rFonts w:ascii="Arial" w:hAnsi="Arial"/>
                <w:szCs w:val="24"/>
                <w:lang w:eastAsia="zh-CN"/>
              </w:rPr>
            </w:pPr>
          </w:p>
        </w:tc>
      </w:tr>
    </w:tbl>
    <w:p w14:paraId="1583E535" w14:textId="77777777" w:rsidR="00604F2C" w:rsidRDefault="00604F2C">
      <w:pPr>
        <w:spacing w:before="60" w:after="0"/>
        <w:jc w:val="both"/>
        <w:rPr>
          <w:rFonts w:ascii="Arial" w:hAnsi="Arial"/>
          <w:szCs w:val="24"/>
          <w:lang w:eastAsia="zh-CN"/>
        </w:rPr>
      </w:pPr>
    </w:p>
    <w:p w14:paraId="7FFCDB7F" w14:textId="77777777"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9D29B" w14:textId="77777777" w:rsidR="005A53BC" w:rsidRDefault="005A53BC" w:rsidP="00FA30D6">
      <w:pPr>
        <w:spacing w:after="0" w:line="240" w:lineRule="auto"/>
      </w:pPr>
      <w:r>
        <w:separator/>
      </w:r>
    </w:p>
  </w:endnote>
  <w:endnote w:type="continuationSeparator" w:id="0">
    <w:p w14:paraId="29693BA4" w14:textId="77777777" w:rsidR="005A53BC" w:rsidRDefault="005A53BC"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68BB6" w14:textId="77777777" w:rsidR="005A53BC" w:rsidRDefault="005A53BC" w:rsidP="00FA30D6">
      <w:pPr>
        <w:spacing w:after="0" w:line="240" w:lineRule="auto"/>
      </w:pPr>
      <w:r>
        <w:separator/>
      </w:r>
    </w:p>
  </w:footnote>
  <w:footnote w:type="continuationSeparator" w:id="0">
    <w:p w14:paraId="36A72065" w14:textId="77777777" w:rsidR="005A53BC" w:rsidRDefault="005A53BC" w:rsidP="00FA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ITRI">
    <w15:presenceInfo w15:providerId="None" w15:userId=""/>
  </w15:person>
  <w15:person w15:author="Diaz Sendra,S,Salva,TLG2 R">
    <w15:presenceInfo w15:providerId="AD" w15:userId="S::salva.diazsendra@bt.com::a83f9b98-55f4-43aa-88ff-dafa7e298646"/>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5B06C"/>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頁首 字元"/>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件引導模式 字元"/>
    <w:basedOn w:val="a0"/>
    <w:link w:val="ab"/>
    <w:qFormat/>
    <w:rPr>
      <w:sz w:val="24"/>
      <w:szCs w:val="24"/>
      <w:lang w:eastAsia="en-US"/>
    </w:rPr>
  </w:style>
  <w:style w:type="character" w:customStyle="1" w:styleId="a4">
    <w:name w:val="註解方塊文字 字元"/>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註解文字 字元"/>
    <w:basedOn w:val="a0"/>
    <w:link w:val="a7"/>
    <w:qFormat/>
    <w:rPr>
      <w:lang w:eastAsia="en-US"/>
    </w:rPr>
  </w:style>
  <w:style w:type="character" w:customStyle="1" w:styleId="aa">
    <w:name w:val="註解主旨 字元"/>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本文 字元"/>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21577</Words>
  <Characters>122991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ITRI</cp:lastModifiedBy>
  <cp:revision>4</cp:revision>
  <dcterms:created xsi:type="dcterms:W3CDTF">2020-10-15T00:58:00Z</dcterms:created>
  <dcterms:modified xsi:type="dcterms:W3CDTF">2020-10-15T01:02:00Z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