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39A98" w14:textId="77777777"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0CAEA1F9" w14:textId="77777777"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14:paraId="22887E63" w14:textId="77777777"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696566E4" w14:textId="77777777"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72292B3E" w14:textId="77777777"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306CD160" w14:textId="77777777"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w:t>
      </w:r>
      <w:proofErr w:type="gramStart"/>
      <w:r>
        <w:rPr>
          <w:rFonts w:ascii="Arial" w:eastAsia="Times New Roman" w:hAnsi="Arial" w:cs="Arial"/>
          <w:b/>
          <w:bCs/>
          <w:sz w:val="24"/>
        </w:rPr>
        <w:t>906][</w:t>
      </w:r>
      <w:proofErr w:type="gramEnd"/>
      <w:r>
        <w:rPr>
          <w:rFonts w:ascii="Arial" w:eastAsia="Times New Roman" w:hAnsi="Arial" w:cs="Arial"/>
          <w:b/>
          <w:bCs/>
          <w:sz w:val="24"/>
        </w:rPr>
        <w:t>MBS] Idle mode support</w:t>
      </w:r>
    </w:p>
    <w:p w14:paraId="59A9206C" w14:textId="77777777"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484DB330" w14:textId="77777777"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E01E1D" w14:textId="77777777" w:rsidR="00604F2C" w:rsidRDefault="0049071B">
      <w:pPr>
        <w:pStyle w:val="1"/>
        <w:keepNext w:val="0"/>
        <w:keepLines w:val="0"/>
      </w:pPr>
      <w:r>
        <w:t>1</w:t>
      </w:r>
      <w:r>
        <w:tab/>
        <w:t>Introduction</w:t>
      </w:r>
    </w:p>
    <w:p w14:paraId="1BF02B09" w14:textId="77777777"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67AFAC58" w14:textId="77777777" w:rsidR="00604F2C" w:rsidRDefault="0049071B">
      <w:pPr>
        <w:pStyle w:val="EmailDiscussion"/>
        <w:rPr>
          <w:lang w:val="fr-FR"/>
        </w:rPr>
      </w:pPr>
      <w:r>
        <w:rPr>
          <w:lang w:val="fr-FR"/>
        </w:rPr>
        <w:t>[Post111-e][</w:t>
      </w:r>
      <w:proofErr w:type="gramStart"/>
      <w:r>
        <w:rPr>
          <w:lang w:val="fr-FR"/>
        </w:rPr>
        <w:t>906][</w:t>
      </w:r>
      <w:proofErr w:type="gramEnd"/>
      <w:r>
        <w:rPr>
          <w:lang w:val="fr-FR"/>
        </w:rPr>
        <w:t xml:space="preserve">MBS] </w:t>
      </w:r>
      <w:proofErr w:type="spellStart"/>
      <w:r>
        <w:rPr>
          <w:lang w:val="fr-FR"/>
        </w:rPr>
        <w:t>Idle</w:t>
      </w:r>
      <w:proofErr w:type="spellEnd"/>
      <w:r>
        <w:rPr>
          <w:lang w:val="fr-FR"/>
        </w:rPr>
        <w:t xml:space="preserve"> mode support (CATT)</w:t>
      </w:r>
    </w:p>
    <w:p w14:paraId="59738F06" w14:textId="77777777"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4142B7F7" w14:textId="77777777" w:rsidR="00604F2C" w:rsidRDefault="0049071B">
      <w:pPr>
        <w:pStyle w:val="EmailDiscussion2"/>
      </w:pPr>
      <w:r>
        <w:tab/>
        <w:t>Intended outcome: Report</w:t>
      </w:r>
    </w:p>
    <w:p w14:paraId="37984FF4" w14:textId="77777777" w:rsidR="00604F2C" w:rsidRDefault="0049071B">
      <w:pPr>
        <w:pStyle w:val="EmailDiscussion2"/>
      </w:pPr>
      <w:r>
        <w:tab/>
        <w:t>Deadline: Long</w:t>
      </w:r>
    </w:p>
    <w:p w14:paraId="69401995" w14:textId="77777777" w:rsidR="00604F2C" w:rsidRDefault="00604F2C">
      <w:pPr>
        <w:rPr>
          <w:lang w:eastAsia="zh-CN"/>
        </w:rPr>
      </w:pPr>
    </w:p>
    <w:p w14:paraId="5B225014" w14:textId="77777777"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4E66FF22" w14:textId="77777777"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60569C75" w14:textId="77777777" w:rsidR="00604F2C" w:rsidRDefault="0049071B">
      <w:pPr>
        <w:pStyle w:val="1"/>
        <w:keepNext w:val="0"/>
        <w:keepLines w:val="0"/>
        <w:rPr>
          <w:lang w:eastAsia="zh-CN"/>
        </w:rPr>
      </w:pPr>
      <w:r>
        <w:rPr>
          <w:rFonts w:hint="eastAsia"/>
          <w:lang w:eastAsia="zh-CN"/>
        </w:rPr>
        <w:t>2 Discussion</w:t>
      </w:r>
    </w:p>
    <w:p w14:paraId="75BD1DED" w14:textId="77777777"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7331FCBD" w14:textId="77777777" w:rsidR="00604F2C" w:rsidRDefault="0049071B">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5FB9D160" w14:textId="77777777" w:rsidR="00604F2C" w:rsidRDefault="0049071B">
      <w:pPr>
        <w:rPr>
          <w:lang w:eastAsia="zh-CN"/>
        </w:rPr>
      </w:pPr>
      <w:r>
        <w:rPr>
          <w:rFonts w:hint="eastAsia"/>
          <w:lang w:eastAsia="zh-CN"/>
        </w:rPr>
        <w:t>Solution A1 is described in [1],[3],[8], and [9], where solution A1 is compared with solution B. Solution A2 is described in [3].</w:t>
      </w:r>
    </w:p>
    <w:p w14:paraId="76A22D4F" w14:textId="77777777"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w:t>
      </w:r>
      <w:proofErr w:type="gramStart"/>
      <w:r>
        <w:rPr>
          <w:lang w:eastAsia="zh-CN"/>
        </w:rPr>
        <w:t>these</w:t>
      </w:r>
      <w:proofErr w:type="gramEnd"/>
      <w:r>
        <w:rPr>
          <w:lang w:eastAsia="zh-CN"/>
        </w:rPr>
        <w:t xml:space="preserve"> we first collect companies’ comments on the description and potential impact </w:t>
      </w:r>
      <w:r>
        <w:rPr>
          <w:rFonts w:hint="eastAsia"/>
          <w:lang w:eastAsia="zh-CN"/>
        </w:rPr>
        <w:t xml:space="preserve">analysis of solution A1 and A2. </w:t>
      </w:r>
    </w:p>
    <w:p w14:paraId="46B11CF2" w14:textId="77777777"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13B04376" w14:textId="77777777" w:rsidR="00604F2C" w:rsidRDefault="0049071B">
      <w:pPr>
        <w:rPr>
          <w:b/>
          <w:lang w:eastAsia="zh-CN"/>
        </w:rPr>
      </w:pPr>
      <w:r>
        <w:rPr>
          <w:b/>
          <w:lang w:eastAsia="zh-CN"/>
        </w:rPr>
        <w:t>Solution A1: MBS reception is supported for UEs in Idle/ inactive mode, but the PTM configuration acquired in connected mode is reused.</w:t>
      </w:r>
    </w:p>
    <w:p w14:paraId="6C18CDA5" w14:textId="77777777"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0E963399" w14:textId="77777777" w:rsidR="00604F2C" w:rsidRDefault="00604F2C">
      <w:pPr>
        <w:rPr>
          <w:color w:val="000000" w:themeColor="text1"/>
          <w:lang w:eastAsia="zh-CN"/>
        </w:rPr>
      </w:pPr>
    </w:p>
    <w:p w14:paraId="3346236A" w14:textId="77777777"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4C96124" w14:textId="77777777"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14:paraId="5B27DAB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A06E6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B94F5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24E312"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4AD2469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2FD982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75C2366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ADF665"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A60077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FEB477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02202B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3CFEA66" w14:textId="77777777"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14:paraId="4E05F28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0A981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E78EDD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30482765" w14:textId="77777777"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5B1C17A5" w14:textId="77777777"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FC3F97E" w14:textId="77777777"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7C474DD5" w14:textId="77777777" w:rsidR="00604F2C" w:rsidRDefault="0049071B">
            <w:pPr>
              <w:pStyle w:val="TAC"/>
              <w:keepNext w:val="0"/>
              <w:keepLines w:val="0"/>
              <w:spacing w:before="20" w:after="20"/>
              <w:ind w:left="57" w:right="57"/>
              <w:jc w:val="left"/>
              <w:rPr>
                <w:lang w:eastAsia="zh-CN"/>
              </w:rPr>
            </w:pPr>
            <w:r>
              <w:rPr>
                <w:lang w:eastAsia="zh-CN"/>
              </w:rPr>
              <w:t xml:space="preserve">We </w:t>
            </w:r>
            <w:proofErr w:type="spellStart"/>
            <w:r>
              <w:rPr>
                <w:lang w:eastAsia="zh-CN"/>
              </w:rPr>
              <w:t>can not</w:t>
            </w:r>
            <w:proofErr w:type="spellEnd"/>
            <w:r>
              <w:rPr>
                <w:lang w:eastAsia="zh-CN"/>
              </w:rPr>
              <w:t xml:space="preserve"> see the necessary to support solution A1.</w:t>
            </w:r>
          </w:p>
          <w:p w14:paraId="5681D64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14:paraId="396CDAA1"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53505B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E2A43C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66772FDD" w14:textId="77777777" w:rsidR="00604F2C" w:rsidRDefault="0049071B">
            <w:pPr>
              <w:pStyle w:val="10"/>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w:t>
            </w:r>
            <w:proofErr w:type="gramStart"/>
            <w:r>
              <w:rPr>
                <w:rFonts w:ascii="Arial" w:hAnsi="Arial" w:cs="Arial"/>
                <w:sz w:val="18"/>
                <w:szCs w:val="18"/>
              </w:rPr>
              <w:t>: .</w:t>
            </w:r>
            <w:proofErr w:type="gramEnd"/>
          </w:p>
          <w:p w14:paraId="057413D2" w14:textId="77777777"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51290D4B" w14:textId="77777777"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w:t>
            </w:r>
            <w:proofErr w:type="gramStart"/>
            <w:r>
              <w:rPr>
                <w:rFonts w:ascii="Arial" w:hAnsi="Arial" w:cs="Arial"/>
                <w:sz w:val="18"/>
                <w:szCs w:val="18"/>
              </w:rPr>
              <w:t>MBS?.</w:t>
            </w:r>
            <w:proofErr w:type="gramEnd"/>
            <w:r>
              <w:rPr>
                <w:rFonts w:ascii="Arial" w:hAnsi="Arial" w:cs="Arial"/>
                <w:sz w:val="18"/>
                <w:szCs w:val="18"/>
              </w:rPr>
              <w:t xml:space="preserve">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2EEFE451" w14:textId="77777777" w:rsidR="00604F2C" w:rsidRDefault="0049071B">
            <w:pPr>
              <w:pStyle w:val="10"/>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4416CABF" w14:textId="77777777"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14:paraId="7E0F8FA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00C12C7"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0A39304B"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4EFE521C" w14:textId="77777777" w:rsidR="00604F2C" w:rsidRDefault="0049071B">
            <w:pPr>
              <w:pStyle w:val="TAC"/>
              <w:spacing w:before="20" w:after="20"/>
              <w:ind w:left="57" w:right="57"/>
              <w:jc w:val="left"/>
              <w:rPr>
                <w:lang w:eastAsia="zh-CN"/>
              </w:rPr>
            </w:pPr>
            <w:r>
              <w:rPr>
                <w:lang w:eastAsia="zh-CN"/>
              </w:rPr>
              <w:t>To make it more precise:</w:t>
            </w:r>
          </w:p>
          <w:p w14:paraId="0DA0E41A" w14:textId="77777777"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proofErr w:type="spellStart"/>
            <w:r>
              <w:rPr>
                <w:rFonts w:ascii="Arial" w:hAnsi="Arial"/>
                <w:i/>
                <w:iCs/>
                <w:sz w:val="18"/>
                <w:lang w:eastAsia="zh-CN"/>
              </w:rPr>
              <w:t>RRCRelease</w:t>
            </w:r>
            <w:proofErr w:type="spellEnd"/>
            <w:r>
              <w:rPr>
                <w:rFonts w:ascii="Arial" w:hAnsi="Arial"/>
                <w:sz w:val="18"/>
                <w:lang w:eastAsia="zh-CN"/>
              </w:rPr>
              <w:t>.</w:t>
            </w:r>
          </w:p>
          <w:p w14:paraId="705B6A72" w14:textId="77777777"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14:paraId="16C935A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607A7DB"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5EBF4576" w14:textId="77777777"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AD8B5F4" w14:textId="77777777" w:rsidR="00604F2C" w:rsidRDefault="0049071B">
            <w:pPr>
              <w:pStyle w:val="TAC"/>
              <w:spacing w:before="20" w:after="20"/>
              <w:ind w:left="57" w:right="57"/>
              <w:jc w:val="left"/>
              <w:rPr>
                <w:lang w:eastAsia="zh-CN"/>
              </w:rPr>
            </w:pPr>
            <w:r>
              <w:t>But this solution seems introduce more signalling overhead…</w:t>
            </w:r>
          </w:p>
        </w:tc>
      </w:tr>
      <w:tr w:rsidR="00604F2C" w14:paraId="75C3AF7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1CCDD8"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2C11A073" w14:textId="77777777" w:rsidR="00604F2C" w:rsidRDefault="0049071B">
            <w:pPr>
              <w:pStyle w:val="TAC"/>
              <w:spacing w:before="20" w:after="20"/>
              <w:ind w:left="57" w:right="57"/>
              <w:jc w:val="left"/>
            </w:pPr>
            <w:r>
              <w:t>Partly agree with description. But</w:t>
            </w:r>
          </w:p>
          <w:p w14:paraId="3B453278" w14:textId="77777777"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14:paraId="68AE0580" w14:textId="77777777"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7715EC85" w14:textId="77777777"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1F1F8F2C" w14:textId="77777777"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18C45158" w14:textId="77777777"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3E7165F3" w14:textId="77777777" w:rsidR="00604F2C" w:rsidRDefault="00604F2C">
            <w:pPr>
              <w:pStyle w:val="TAC"/>
              <w:spacing w:before="20" w:after="20"/>
              <w:ind w:left="57" w:right="57"/>
              <w:jc w:val="left"/>
            </w:pPr>
          </w:p>
          <w:p w14:paraId="1F60F1F9" w14:textId="77777777"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52F9700" w14:textId="77777777" w:rsidR="00604F2C" w:rsidRDefault="00604F2C">
            <w:pPr>
              <w:pStyle w:val="TAC"/>
              <w:spacing w:before="20" w:after="20"/>
              <w:ind w:left="57" w:right="57"/>
              <w:jc w:val="left"/>
            </w:pPr>
          </w:p>
          <w:p w14:paraId="6DC0C805" w14:textId="77777777"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17C64CAC" w14:textId="77777777" w:rsidR="00604F2C" w:rsidRDefault="00604F2C">
            <w:pPr>
              <w:pStyle w:val="TAC"/>
              <w:spacing w:before="20" w:after="20"/>
              <w:ind w:left="57" w:right="57"/>
              <w:jc w:val="left"/>
            </w:pPr>
          </w:p>
          <w:p w14:paraId="2D7828D8" w14:textId="77777777"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14:paraId="3BD0180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A578" w14:textId="77777777"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6B8ECC93" w14:textId="77777777"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04B1777" w14:textId="77777777" w:rsidR="00604F2C" w:rsidRDefault="00604F2C">
            <w:pPr>
              <w:pStyle w:val="TAC"/>
              <w:spacing w:before="20" w:after="20"/>
              <w:ind w:left="57" w:right="57"/>
              <w:jc w:val="left"/>
            </w:pPr>
          </w:p>
        </w:tc>
      </w:tr>
      <w:tr w:rsidR="00604F2C" w14:paraId="32852D5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35CE28"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6032AEAB" w14:textId="77777777"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1363C3AB" w14:textId="77777777" w:rsidR="00604F2C" w:rsidRDefault="0049071B">
            <w:pPr>
              <w:pStyle w:val="TAC"/>
              <w:spacing w:before="20" w:after="20"/>
              <w:ind w:left="57" w:right="57"/>
              <w:jc w:val="left"/>
            </w:pPr>
            <w:r>
              <w:t>RAN#89e has agreed that NR broadcast is in the scope. Therefore, RAN2 needs to work on it.</w:t>
            </w:r>
          </w:p>
          <w:p w14:paraId="75564006" w14:textId="77777777"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08E31C45" w14:textId="77777777" w:rsidR="00604F2C" w:rsidRDefault="00604F2C">
            <w:pPr>
              <w:pStyle w:val="TAC"/>
              <w:spacing w:before="20" w:after="20"/>
              <w:ind w:left="57" w:right="57"/>
              <w:jc w:val="left"/>
            </w:pPr>
          </w:p>
          <w:p w14:paraId="0BC040BC" w14:textId="77777777"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69803294" w14:textId="77777777" w:rsidR="00604F2C" w:rsidRDefault="00604F2C">
            <w:pPr>
              <w:pStyle w:val="TAC"/>
              <w:spacing w:before="20" w:after="20"/>
              <w:ind w:left="57" w:right="57"/>
              <w:jc w:val="left"/>
            </w:pPr>
          </w:p>
          <w:p w14:paraId="76214023" w14:textId="77777777" w:rsidR="00604F2C" w:rsidRDefault="00604F2C">
            <w:pPr>
              <w:pStyle w:val="TAC"/>
              <w:spacing w:before="20" w:after="20"/>
              <w:ind w:left="57" w:right="57"/>
              <w:jc w:val="left"/>
            </w:pPr>
          </w:p>
          <w:p w14:paraId="74A67FE3" w14:textId="77777777"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14:paraId="3FEBBEA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A2A130A"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7B2940B1" w14:textId="77777777"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8A3D33D" w14:textId="77777777" w:rsidR="00604F2C" w:rsidRDefault="00604F2C">
            <w:pPr>
              <w:pStyle w:val="TAC"/>
              <w:spacing w:before="20" w:after="20"/>
              <w:ind w:left="57" w:right="57"/>
              <w:jc w:val="left"/>
            </w:pPr>
          </w:p>
        </w:tc>
      </w:tr>
      <w:tr w:rsidR="00604F2C" w14:paraId="1D450C2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1FCD684"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BBE7059" w14:textId="77777777"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3E903D7" w14:textId="77777777"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14:paraId="2F43EC7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CF0CF3E" w14:textId="77777777"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3D4B86DE" w14:textId="77777777"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581CA8B" w14:textId="77777777"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14:paraId="7845452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BD2A2DC"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3ABEBCC5" w14:textId="77777777"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25CAC28" w14:textId="77777777"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14:paraId="05FC0B3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47B0C7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4F98F6BC"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A3E602A" w14:textId="77777777"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14:paraId="704C8C7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1481726" w14:textId="77777777"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35ACED8A" w14:textId="77777777"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6218DB7" w14:textId="77777777" w:rsidR="00604F2C" w:rsidRDefault="0049071B">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1046835E" w14:textId="77777777" w:rsidR="00604F2C" w:rsidRDefault="00604F2C">
            <w:pPr>
              <w:pStyle w:val="TAC"/>
              <w:spacing w:before="20" w:after="20"/>
              <w:ind w:left="57" w:right="57"/>
              <w:jc w:val="left"/>
            </w:pPr>
          </w:p>
          <w:p w14:paraId="7C2A7779" w14:textId="77777777" w:rsidR="00604F2C" w:rsidRDefault="0049071B">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0436645B" w14:textId="77777777" w:rsidR="00604F2C" w:rsidRDefault="00604F2C">
            <w:pPr>
              <w:pStyle w:val="TAC"/>
              <w:spacing w:before="20" w:after="20"/>
              <w:ind w:left="57" w:right="57"/>
              <w:jc w:val="left"/>
            </w:pPr>
          </w:p>
          <w:p w14:paraId="35B4B33A" w14:textId="77777777" w:rsidR="00604F2C" w:rsidRDefault="0049071B">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604F2C" w14:paraId="31952CE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3B492C2" w14:textId="77777777"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14:paraId="016EEFE0" w14:textId="77777777"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7F51E39" w14:textId="77777777"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14:paraId="5D2ADFE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2E76D3F"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356E03E"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6E57E4A" w14:textId="77777777"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14:paraId="661B2D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0DDA1D3"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195F8DD"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51790EA0" w14:textId="77777777"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C32EFE3" w14:textId="77777777" w:rsidR="00604F2C" w:rsidRDefault="00604F2C">
            <w:pPr>
              <w:pStyle w:val="TAC"/>
              <w:spacing w:before="20" w:after="20"/>
              <w:ind w:left="57" w:right="57"/>
              <w:jc w:val="left"/>
              <w:rPr>
                <w:lang w:eastAsia="zh-CN"/>
              </w:rPr>
            </w:pPr>
          </w:p>
          <w:p w14:paraId="39299030" w14:textId="77777777"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14:paraId="0A8D482C" w14:textId="77777777" w:rsidR="00604F2C" w:rsidRDefault="0049071B">
            <w:pPr>
              <w:pStyle w:val="TAC"/>
              <w:spacing w:before="20" w:after="20"/>
              <w:ind w:left="57" w:right="57"/>
              <w:jc w:val="left"/>
              <w:rPr>
                <w:lang w:eastAsia="zh-CN"/>
              </w:rPr>
            </w:pPr>
            <w:r>
              <w:rPr>
                <w:rFonts w:hint="eastAsia"/>
                <w:lang w:eastAsia="zh-CN"/>
              </w:rPr>
              <w:t xml:space="preserve">- What does "PTM configuration acquired in connected mode" mean? Is it through dedicated </w:t>
            </w:r>
            <w:proofErr w:type="spellStart"/>
            <w:r>
              <w:rPr>
                <w:rFonts w:hint="eastAsia"/>
                <w:lang w:eastAsia="zh-CN"/>
              </w:rPr>
              <w:t>signaling</w:t>
            </w:r>
            <w:proofErr w:type="spellEnd"/>
            <w:r>
              <w:rPr>
                <w:rFonts w:hint="eastAsia"/>
                <w:lang w:eastAsia="zh-CN"/>
              </w:rPr>
              <w:t xml:space="preserve"> or broadcast </w:t>
            </w:r>
            <w:proofErr w:type="spellStart"/>
            <w:r>
              <w:rPr>
                <w:rFonts w:hint="eastAsia"/>
                <w:lang w:eastAsia="zh-CN"/>
              </w:rPr>
              <w:t>signaling</w:t>
            </w:r>
            <w:proofErr w:type="spellEnd"/>
            <w:r>
              <w:rPr>
                <w:rFonts w:hint="eastAsia"/>
                <w:lang w:eastAsia="zh-CN"/>
              </w:rPr>
              <w:t xml:space="preserve">? Note that for UE in RRC_CONNECTED should be able to receive broadcast </w:t>
            </w:r>
            <w:proofErr w:type="spellStart"/>
            <w:r>
              <w:rPr>
                <w:rFonts w:hint="eastAsia"/>
                <w:lang w:eastAsia="zh-CN"/>
              </w:rPr>
              <w:t>signaling</w:t>
            </w:r>
            <w:proofErr w:type="spellEnd"/>
            <w:r>
              <w:rPr>
                <w:rFonts w:hint="eastAsia"/>
                <w:lang w:eastAsia="zh-CN"/>
              </w:rPr>
              <w:t xml:space="preserve"> (</w:t>
            </w:r>
            <w:proofErr w:type="spellStart"/>
            <w:r>
              <w:rPr>
                <w:rFonts w:hint="eastAsia"/>
                <w:lang w:eastAsia="zh-CN"/>
              </w:rPr>
              <w:t>e.g</w:t>
            </w:r>
            <w:proofErr w:type="spellEnd"/>
            <w:r>
              <w:rPr>
                <w:rFonts w:hint="eastAsia"/>
                <w:lang w:eastAsia="zh-CN"/>
              </w:rPr>
              <w:t xml:space="preserve">, SIB, SC-MCCH in LTE </w:t>
            </w:r>
            <w:proofErr w:type="spellStart"/>
            <w:r>
              <w:rPr>
                <w:rFonts w:hint="eastAsia"/>
                <w:lang w:eastAsia="zh-CN"/>
              </w:rPr>
              <w:t>eMBMS</w:t>
            </w:r>
            <w:proofErr w:type="spellEnd"/>
            <w:r>
              <w:rPr>
                <w:rFonts w:hint="eastAsia"/>
                <w:lang w:eastAsia="zh-CN"/>
              </w:rPr>
              <w:t>) in some circumstances.</w:t>
            </w:r>
          </w:p>
          <w:p w14:paraId="69168571" w14:textId="77777777" w:rsidR="00604F2C" w:rsidRDefault="00604F2C">
            <w:pPr>
              <w:pStyle w:val="TAC"/>
              <w:spacing w:before="20" w:after="20"/>
              <w:ind w:left="57" w:right="57"/>
              <w:jc w:val="left"/>
              <w:rPr>
                <w:lang w:eastAsia="zh-CN"/>
              </w:rPr>
            </w:pPr>
          </w:p>
          <w:p w14:paraId="200A2881" w14:textId="77777777" w:rsidR="00604F2C" w:rsidRDefault="0049071B">
            <w:pPr>
              <w:pStyle w:val="TAC"/>
              <w:spacing w:before="20" w:after="20"/>
              <w:ind w:left="57" w:right="57"/>
              <w:jc w:val="left"/>
              <w:rPr>
                <w:lang w:eastAsia="zh-CN"/>
              </w:rPr>
            </w:pPr>
            <w:r>
              <w:rPr>
                <w:rFonts w:hint="eastAsia"/>
                <w:lang w:eastAsia="zh-CN"/>
              </w:rPr>
              <w:t xml:space="preserve">Suppose it is for dedicated </w:t>
            </w:r>
            <w:proofErr w:type="spellStart"/>
            <w:r>
              <w:rPr>
                <w:rFonts w:hint="eastAsia"/>
                <w:lang w:eastAsia="zh-CN"/>
              </w:rPr>
              <w:t>signaling</w:t>
            </w:r>
            <w:proofErr w:type="spellEnd"/>
            <w:r>
              <w:rPr>
                <w:rFonts w:hint="eastAsia"/>
                <w:lang w:eastAsia="zh-CN"/>
              </w:rPr>
              <w:t xml:space="preserve"> only, it seems necessary for UE to be in RRC_CONNECTED or go back to RRC_CONNECTED when the PTM configuration is updated as described in Impact A1.1.</w:t>
            </w:r>
          </w:p>
          <w:p w14:paraId="40C09848" w14:textId="77777777" w:rsidR="00604F2C" w:rsidRDefault="00604F2C">
            <w:pPr>
              <w:pStyle w:val="TAC"/>
              <w:spacing w:before="20" w:after="20"/>
              <w:ind w:left="57" w:right="57"/>
              <w:jc w:val="left"/>
              <w:rPr>
                <w:lang w:eastAsia="zh-CN"/>
              </w:rPr>
            </w:pPr>
          </w:p>
          <w:p w14:paraId="379EDD92" w14:textId="77777777"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14:paraId="64A6F497" w14:textId="77777777" w:rsidR="00604F2C" w:rsidRDefault="0049071B">
            <w:pPr>
              <w:pStyle w:val="TAC"/>
              <w:spacing w:before="20" w:after="20"/>
              <w:ind w:left="57" w:right="57"/>
              <w:jc w:val="left"/>
              <w:rPr>
                <w:lang w:eastAsia="zh-CN"/>
              </w:rPr>
            </w:pPr>
            <w:r>
              <w:rPr>
                <w:rFonts w:hint="eastAsia"/>
                <w:lang w:eastAsia="zh-CN"/>
              </w:rPr>
              <w:t xml:space="preserve">"Solution A1: MBS reception is supported for UEs in Idle/ inactive mode, but the PTM configuration is acquired in connected mode through dedicated </w:t>
            </w:r>
            <w:proofErr w:type="spellStart"/>
            <w:r>
              <w:rPr>
                <w:rFonts w:hint="eastAsia"/>
                <w:lang w:eastAsia="zh-CN"/>
              </w:rPr>
              <w:t>signaling</w:t>
            </w:r>
            <w:proofErr w:type="spellEnd"/>
            <w:r>
              <w:rPr>
                <w:rFonts w:hint="eastAsia"/>
                <w:lang w:eastAsia="zh-CN"/>
              </w:rPr>
              <w:t>." And then, we say Yes to the description.</w:t>
            </w:r>
          </w:p>
          <w:p w14:paraId="74023ACA" w14:textId="77777777" w:rsidR="00604F2C" w:rsidRDefault="00604F2C">
            <w:pPr>
              <w:pStyle w:val="TAC"/>
              <w:spacing w:before="20" w:after="20"/>
              <w:ind w:left="57" w:right="57"/>
              <w:jc w:val="left"/>
              <w:rPr>
                <w:lang w:eastAsia="zh-CN"/>
              </w:rPr>
            </w:pPr>
          </w:p>
          <w:p w14:paraId="149653D7" w14:textId="77777777"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14:paraId="5578F8E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BB540FC"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38AE149" w14:textId="77777777"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1F169E9" w14:textId="77777777" w:rsidR="00604F2C" w:rsidRDefault="0049071B">
            <w:pPr>
              <w:pStyle w:val="TAC"/>
              <w:spacing w:before="20" w:after="20"/>
              <w:ind w:left="57" w:right="57"/>
              <w:jc w:val="left"/>
              <w:rPr>
                <w:lang w:eastAsia="zh-CN"/>
              </w:rPr>
            </w:pPr>
            <w:r>
              <w:rPr>
                <w:lang w:eastAsia="zh-CN"/>
              </w:rPr>
              <w:t>We agree with the description.</w:t>
            </w:r>
          </w:p>
        </w:tc>
      </w:tr>
      <w:tr w:rsidR="00604F2C" w14:paraId="74356F2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CF23128" w14:textId="77777777"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12548095" w14:textId="77777777"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4ED59EAF" w14:textId="77777777"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14:paraId="38493C9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0F5DAE6" w14:textId="77777777" w:rsidR="00604F2C" w:rsidRDefault="0049071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32DB7828" w14:textId="77777777"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89D5EC4" w14:textId="77777777" w:rsidR="00604F2C" w:rsidRDefault="0049071B">
            <w:pPr>
              <w:pStyle w:val="TAC"/>
              <w:spacing w:before="20" w:after="20"/>
              <w:ind w:left="57" w:right="57"/>
              <w:jc w:val="left"/>
              <w:rPr>
                <w:lang w:eastAsia="zh-CN"/>
              </w:rPr>
            </w:pPr>
            <w:r>
              <w:rPr>
                <w:lang w:eastAsia="zh-CN"/>
              </w:rPr>
              <w:t>We agree on the description of solution A1.</w:t>
            </w:r>
          </w:p>
        </w:tc>
      </w:tr>
      <w:tr w:rsidR="00604F2C" w14:paraId="1F5835D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CA5B628" w14:textId="77777777" w:rsidR="00604F2C" w:rsidRDefault="0049071B">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2C4A05CF" w14:textId="77777777"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2ECD919E" w14:textId="77777777" w:rsidR="00604F2C" w:rsidRDefault="0049071B">
            <w:pPr>
              <w:pStyle w:val="TAC"/>
              <w:spacing w:before="20" w:after="20"/>
              <w:ind w:left="57" w:right="57"/>
              <w:jc w:val="left"/>
              <w:rPr>
                <w:lang w:eastAsia="zh-CN"/>
              </w:rPr>
            </w:pPr>
            <w:r>
              <w:t>We agree with the general description.</w:t>
            </w:r>
          </w:p>
        </w:tc>
      </w:tr>
    </w:tbl>
    <w:p w14:paraId="1615371E" w14:textId="77777777" w:rsidR="00604F2C" w:rsidRDefault="00604F2C">
      <w:pPr>
        <w:tabs>
          <w:tab w:val="left" w:pos="3464"/>
        </w:tabs>
        <w:rPr>
          <w:ins w:id="0" w:author="CATT" w:date="2020-10-12T11:49:00Z"/>
          <w:lang w:eastAsia="zh-CN"/>
        </w:rPr>
      </w:pPr>
    </w:p>
    <w:p w14:paraId="46F04979" w14:textId="77777777"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14:paraId="0B3F7D0E" w14:textId="77777777"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14:paraId="1DAD2A40" w14:textId="77777777" w:rsidR="00604F2C" w:rsidRDefault="0049071B">
      <w:pPr>
        <w:numPr>
          <w:ilvl w:val="0"/>
          <w:numId w:val="3"/>
        </w:numPr>
        <w:spacing w:after="120" w:line="240" w:lineRule="auto"/>
        <w:rPr>
          <w:ins w:id="6" w:author="CATT" w:date="2020-10-09T20:11:00Z"/>
          <w:lang w:eastAsia="zh-CN"/>
        </w:rPr>
      </w:pPr>
      <w:proofErr w:type="gramStart"/>
      <w:ins w:id="7" w:author="CATT" w:date="2020-10-09T20:11:00Z">
        <w:r>
          <w:rPr>
            <w:lang w:eastAsia="zh-CN"/>
          </w:rPr>
          <w:t>Yes</w:t>
        </w:r>
      </w:ins>
      <w:ins w:id="8" w:author="CATT" w:date="2020-10-11T13:28:00Z">
        <w:r>
          <w:rPr>
            <w:rFonts w:hint="eastAsia"/>
            <w:lang w:eastAsia="zh-CN"/>
          </w:rPr>
          <w:t>(</w:t>
        </w:r>
        <w:proofErr w:type="gramEnd"/>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14:paraId="173A9A84" w14:textId="77777777"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14:paraId="3E467572" w14:textId="77777777"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14:paraId="301478CC" w14:textId="77777777" w:rsidR="00604F2C" w:rsidRDefault="00604F2C">
      <w:pPr>
        <w:tabs>
          <w:tab w:val="left" w:pos="3464"/>
        </w:tabs>
        <w:rPr>
          <w:ins w:id="23" w:author="CATT" w:date="2020-10-09T20:11:00Z"/>
          <w:lang w:eastAsia="zh-CN"/>
        </w:rPr>
      </w:pPr>
    </w:p>
    <w:p w14:paraId="1C6AF08B" w14:textId="77777777"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14:paraId="4D9AD472" w14:textId="77777777"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w:t>
        </w:r>
        <w:proofErr w:type="gramStart"/>
        <w:r>
          <w:rPr>
            <w:rFonts w:hint="eastAsia"/>
            <w:lang w:eastAsia="zh-CN"/>
          </w:rPr>
          <w:t>1</w:t>
        </w:r>
      </w:ins>
      <w:ins w:id="50" w:author="CATT" w:date="2020-10-11T13:31:00Z">
        <w:r>
          <w:rPr>
            <w:rFonts w:hint="eastAsia"/>
            <w:lang w:eastAsia="zh-CN"/>
          </w:rPr>
          <w:t>,</w:t>
        </w:r>
      </w:ins>
      <w:ins w:id="51" w:author="CATT" w:date="2020-10-12T08:53:00Z">
        <w:r>
          <w:rPr>
            <w:rFonts w:hint="eastAsia"/>
            <w:lang w:eastAsia="zh-CN"/>
          </w:rPr>
          <w:t>moderator</w:t>
        </w:r>
        <w:proofErr w:type="gramEnd"/>
        <w:r>
          <w:rPr>
            <w:rFonts w:hint="eastAsia"/>
            <w:lang w:eastAsia="zh-CN"/>
          </w:rPr>
          <w:t xml:space="preserve">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14:paraId="47D4EBFC" w14:textId="77777777" w:rsidR="00604F2C" w:rsidRDefault="00604F2C">
      <w:pPr>
        <w:tabs>
          <w:tab w:val="left" w:pos="3464"/>
        </w:tabs>
        <w:rPr>
          <w:ins w:id="54" w:author="CATT" w:date="2020-10-10T09:36:00Z"/>
          <w:b/>
          <w:lang w:eastAsia="zh-CN"/>
        </w:rPr>
      </w:pPr>
    </w:p>
    <w:p w14:paraId="4E6E02D4" w14:textId="77777777"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6D6F6883" w14:textId="77777777"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14:paraId="66096033" w14:textId="77777777" w:rsidR="00604F2C" w:rsidRDefault="00604F2C">
      <w:pPr>
        <w:tabs>
          <w:tab w:val="left" w:pos="3464"/>
        </w:tabs>
        <w:rPr>
          <w:ins w:id="60" w:author="CATT" w:date="2020-10-09T20:11:00Z"/>
          <w:lang w:eastAsia="zh-CN"/>
        </w:rPr>
      </w:pPr>
    </w:p>
    <w:p w14:paraId="10BC730D" w14:textId="77777777" w:rsidR="00604F2C" w:rsidRDefault="0049071B">
      <w:pPr>
        <w:tabs>
          <w:tab w:val="left" w:pos="3464"/>
        </w:tabs>
        <w:rPr>
          <w:lang w:eastAsia="zh-CN"/>
        </w:rPr>
      </w:pPr>
      <w:r>
        <w:rPr>
          <w:lang w:eastAsia="zh-CN"/>
        </w:rPr>
        <w:tab/>
      </w:r>
    </w:p>
    <w:p w14:paraId="28966A21" w14:textId="77777777" w:rsidR="00604F2C" w:rsidRDefault="0049071B">
      <w:pPr>
        <w:rPr>
          <w:b/>
          <w:shd w:val="pct10" w:color="auto" w:fill="FFFFFF"/>
          <w:lang w:eastAsia="zh-CN"/>
        </w:rPr>
      </w:pPr>
      <w:r>
        <w:rPr>
          <w:rFonts w:hint="eastAsia"/>
          <w:b/>
          <w:shd w:val="pct10" w:color="auto" w:fill="FFFFFF"/>
          <w:lang w:eastAsia="zh-CN"/>
        </w:rPr>
        <w:t>Impact analysis of Solution A1</w:t>
      </w:r>
    </w:p>
    <w:p w14:paraId="2D723481" w14:textId="77777777"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154FB67" w14:textId="77777777"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43D5D49" w14:textId="77777777"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1307C35" w14:textId="77777777" w:rsidR="00604F2C" w:rsidRDefault="00604F2C">
      <w:pPr>
        <w:rPr>
          <w:color w:val="000000" w:themeColor="text1"/>
          <w:lang w:eastAsia="zh-CN"/>
        </w:rPr>
      </w:pPr>
    </w:p>
    <w:p w14:paraId="7C19CA0D" w14:textId="77777777"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04695BE6" w14:textId="77777777"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58F72DBE" w14:textId="77777777" w:rsidR="00604F2C" w:rsidRDefault="00604F2C">
      <w:pPr>
        <w:rPr>
          <w:color w:val="000000" w:themeColor="text1"/>
          <w:lang w:eastAsia="zh-CN"/>
        </w:rPr>
      </w:pPr>
    </w:p>
    <w:p w14:paraId="1DA2ABCA" w14:textId="77777777"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04A52F17" w14:textId="77777777"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500C3C81" w14:textId="77777777"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0079EEB8" w14:textId="77777777" w:rsidR="00604F2C" w:rsidRDefault="00604F2C">
      <w:pPr>
        <w:rPr>
          <w:lang w:eastAsia="zh-CN"/>
        </w:rPr>
      </w:pPr>
    </w:p>
    <w:p w14:paraId="60C7B1C1" w14:textId="77777777" w:rsidR="00604F2C" w:rsidRDefault="0049071B">
      <w:pPr>
        <w:rPr>
          <w:u w:val="single"/>
          <w:lang w:eastAsia="zh-CN"/>
        </w:rPr>
      </w:pPr>
      <w:r>
        <w:rPr>
          <w:rFonts w:hint="eastAsia"/>
          <w:u w:val="single"/>
          <w:lang w:eastAsia="zh-CN"/>
        </w:rPr>
        <w:t>Impact A1.4: It is not future proof for some services to be supported in the future, like Free-to-air.</w:t>
      </w:r>
    </w:p>
    <w:p w14:paraId="67FB19B2" w14:textId="77777777"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2715AC24" w14:textId="77777777" w:rsidR="00604F2C" w:rsidRDefault="0049071B">
      <w:pPr>
        <w:rPr>
          <w:lang w:eastAsia="zh-CN"/>
        </w:rPr>
      </w:pPr>
      <w:r>
        <w:rPr>
          <w:rFonts w:hint="eastAsia"/>
          <w:lang w:eastAsia="zh-CN"/>
        </w:rPr>
        <w:t>Companies are requested to provide their comments on the impact analysis of solution A1.</w:t>
      </w:r>
    </w:p>
    <w:p w14:paraId="057998D4" w14:textId="77777777"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14:paraId="42A3ED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8B5E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969A2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ACAB2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EBACA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5D4BAA2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14:paraId="7442D46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3EAFA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38E62C35" w14:textId="77777777"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3AB51C"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0C314C6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DC511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19206E3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14:paraId="42CE8E4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C36F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38E5D376" w14:textId="77777777"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63EE2A03" w14:textId="77777777"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14:paraId="5C5B246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934334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2A0C2B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14:paraId="1C0B9C1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F912EAF"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6FB8B52E" w14:textId="77777777" w:rsidR="00604F2C" w:rsidRDefault="0049071B">
            <w:pPr>
              <w:pStyle w:val="TAC"/>
              <w:keepNext w:val="0"/>
              <w:keepLines w:val="0"/>
              <w:spacing w:before="20" w:after="20"/>
              <w:ind w:left="57" w:right="57"/>
              <w:jc w:val="left"/>
              <w:rPr>
                <w:lang w:eastAsia="zh-CN"/>
              </w:rPr>
            </w:pPr>
            <w:r>
              <w:t>Agree with the impact analysis A1.1-A1.4.</w:t>
            </w:r>
          </w:p>
        </w:tc>
      </w:tr>
      <w:tr w:rsidR="00604F2C" w14:paraId="60725EF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47044A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620563EC" w14:textId="77777777" w:rsidR="00604F2C" w:rsidRDefault="0049071B">
            <w:pPr>
              <w:pStyle w:val="TAC"/>
              <w:spacing w:before="20" w:after="20"/>
              <w:ind w:left="57" w:right="57"/>
              <w:jc w:val="left"/>
            </w:pPr>
            <w:r>
              <w:t>Agree with Ericsson comments.</w:t>
            </w:r>
          </w:p>
          <w:p w14:paraId="03D73E9D" w14:textId="77777777" w:rsidR="00604F2C" w:rsidRDefault="00604F2C">
            <w:pPr>
              <w:pStyle w:val="TAC"/>
              <w:spacing w:before="20" w:after="20"/>
              <w:ind w:left="57" w:right="57"/>
              <w:jc w:val="left"/>
            </w:pPr>
          </w:p>
          <w:p w14:paraId="7389B365" w14:textId="77777777"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04B429E6" w14:textId="77777777" w:rsidR="00604F2C" w:rsidRDefault="00604F2C">
            <w:pPr>
              <w:pStyle w:val="TAC"/>
              <w:spacing w:before="20" w:after="20"/>
              <w:ind w:left="57" w:right="57"/>
              <w:jc w:val="left"/>
            </w:pPr>
          </w:p>
          <w:p w14:paraId="0EB807F1" w14:textId="77777777" w:rsidR="00604F2C" w:rsidRDefault="00604F2C">
            <w:pPr>
              <w:pStyle w:val="TAC"/>
              <w:spacing w:before="20" w:after="20"/>
              <w:ind w:left="57" w:right="57"/>
              <w:jc w:val="left"/>
            </w:pPr>
          </w:p>
          <w:p w14:paraId="4515628C" w14:textId="77777777"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14:paraId="0BD4728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EB1F5D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C31C161" w14:textId="77777777" w:rsidR="00604F2C" w:rsidRDefault="0049071B">
            <w:pPr>
              <w:pStyle w:val="TAC"/>
              <w:spacing w:before="20" w:after="20"/>
              <w:ind w:left="57" w:right="57"/>
              <w:jc w:val="left"/>
            </w:pPr>
            <w:r>
              <w:t>Agree</w:t>
            </w:r>
          </w:p>
        </w:tc>
      </w:tr>
      <w:tr w:rsidR="00604F2C" w14:paraId="40EAA74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3A085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7D5F025D" w14:textId="77777777"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14:paraId="5EA2582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520A55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072C953"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14:paraId="12C76F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1BE82C"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w:t>
            </w:r>
            <w:r>
              <w:rPr>
                <w:lang w:eastAsia="zh-CN"/>
              </w:rPr>
              <w:t>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6AA68EF6" w14:textId="77777777" w:rsidR="00604F2C" w:rsidRDefault="0049071B">
            <w:pPr>
              <w:pStyle w:val="TAC"/>
              <w:spacing w:before="20" w:after="20"/>
              <w:ind w:left="57" w:right="57"/>
              <w:jc w:val="left"/>
              <w:rPr>
                <w:rFonts w:eastAsiaTheme="minorEastAsia"/>
                <w:lang w:eastAsia="ja-JP"/>
              </w:rPr>
            </w:pPr>
            <w:r>
              <w:t>Agree</w:t>
            </w:r>
          </w:p>
        </w:tc>
      </w:tr>
      <w:tr w:rsidR="00604F2C" w14:paraId="63B4B1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05A116" w14:textId="77777777"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5B0180BD" w14:textId="77777777"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14:paraId="0A6F28B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1972DD" w14:textId="77777777"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39584581" w14:textId="77777777"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14:paraId="70F5EBD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7935C3"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761078C4" w14:textId="77777777" w:rsidR="00604F2C" w:rsidRDefault="0049071B">
            <w:pPr>
              <w:pStyle w:val="TAC"/>
              <w:spacing w:before="20" w:after="20"/>
              <w:ind w:left="57" w:right="57"/>
              <w:jc w:val="left"/>
            </w:pPr>
            <w:r>
              <w:rPr>
                <w:rFonts w:eastAsia="Malgun Gothic"/>
                <w:lang w:eastAsia="ko-KR"/>
              </w:rPr>
              <w:t>Agree with the impact analysis.</w:t>
            </w:r>
          </w:p>
        </w:tc>
      </w:tr>
      <w:tr w:rsidR="00604F2C" w14:paraId="3A7313C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5667672" w14:textId="77777777"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6DAC250" w14:textId="77777777" w:rsidR="00604F2C" w:rsidRDefault="0049071B">
            <w:pPr>
              <w:pStyle w:val="TAC"/>
              <w:spacing w:before="20" w:after="20"/>
              <w:ind w:left="57" w:right="57"/>
              <w:jc w:val="left"/>
            </w:pPr>
            <w:r>
              <w:t>Our general comment is that the analysis needs to differentiate between broadcast and multicast.</w:t>
            </w:r>
          </w:p>
          <w:p w14:paraId="715D5B2A" w14:textId="77777777"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257F4DE0" w14:textId="77777777" w:rsidR="00604F2C" w:rsidRDefault="0049071B">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1FDB4858" w14:textId="77777777"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14:paraId="106A4B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C9F7B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E319D3F" w14:textId="77777777"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14:paraId="0295178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8D8E6BA"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590" w:type="dxa"/>
            <w:gridSpan w:val="2"/>
            <w:tcBorders>
              <w:top w:val="single" w:sz="4" w:space="0" w:color="auto"/>
              <w:left w:val="single" w:sz="4" w:space="0" w:color="auto"/>
              <w:bottom w:val="single" w:sz="4" w:space="0" w:color="auto"/>
              <w:right w:val="single" w:sz="4" w:space="0" w:color="auto"/>
            </w:tcBorders>
            <w:noWrap/>
          </w:tcPr>
          <w:p w14:paraId="14184829" w14:textId="77777777"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14:paraId="08CA5B1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CB44639"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1AF6CAAF"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14:paraId="66985F7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6164292" w14:textId="77777777"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2F04CF7B" w14:textId="77777777"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14:paraId="3D9D297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9485B7" w14:textId="77777777"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2DAC3FB" w14:textId="77777777" w:rsidR="00604F2C" w:rsidRDefault="0049071B">
            <w:pPr>
              <w:pStyle w:val="TAC"/>
              <w:spacing w:before="20" w:after="20"/>
              <w:ind w:left="57" w:right="57"/>
              <w:jc w:val="left"/>
            </w:pPr>
            <w:r>
              <w:rPr>
                <w:lang w:eastAsia="zh-CN"/>
              </w:rPr>
              <w:t>Agree with the analysis</w:t>
            </w:r>
          </w:p>
        </w:tc>
      </w:tr>
      <w:tr w:rsidR="00604F2C" w14:paraId="3CAD8EC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4C4CF6"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73162F0" w14:textId="77777777" w:rsidR="00604F2C" w:rsidRDefault="0049071B">
            <w:pPr>
              <w:pStyle w:val="TAC"/>
              <w:spacing w:before="20" w:after="20"/>
              <w:ind w:left="57" w:right="57"/>
              <w:jc w:val="left"/>
              <w:rPr>
                <w:lang w:eastAsia="zh-CN"/>
              </w:rPr>
            </w:pPr>
            <w:r>
              <w:t>Agree with the impact analysis A1.1-A1.4.</w:t>
            </w:r>
          </w:p>
        </w:tc>
      </w:tr>
      <w:tr w:rsidR="00604F2C" w14:paraId="31243B7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94ADF86" w14:textId="77777777"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786E0E37" w14:textId="77777777" w:rsidR="00604F2C" w:rsidRDefault="0049071B">
            <w:pPr>
              <w:pStyle w:val="TAC"/>
              <w:spacing w:before="20" w:after="20"/>
              <w:ind w:left="57" w:right="57"/>
              <w:jc w:val="left"/>
            </w:pPr>
            <w:r>
              <w:rPr>
                <w:rFonts w:eastAsia="Malgun Gothic"/>
                <w:lang w:eastAsia="ko-KR"/>
              </w:rPr>
              <w:t>Agree</w:t>
            </w:r>
            <w:r>
              <w:t>.</w:t>
            </w:r>
          </w:p>
        </w:tc>
      </w:tr>
    </w:tbl>
    <w:p w14:paraId="5609CB7F" w14:textId="77777777" w:rsidR="00604F2C" w:rsidRDefault="00604F2C">
      <w:pPr>
        <w:spacing w:after="120"/>
        <w:rPr>
          <w:ins w:id="61" w:author="CATT" w:date="2020-10-12T11:49:00Z"/>
          <w:b/>
          <w:lang w:eastAsia="zh-CN"/>
        </w:rPr>
      </w:pPr>
    </w:p>
    <w:p w14:paraId="50D0B8BA" w14:textId="77777777"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14:paraId="724B9F7E" w14:textId="77777777"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14:paraId="5A32A280" w14:textId="77777777"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39100E8" w14:textId="77777777"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 xml:space="preserve">which </w:t>
        </w:r>
        <w:proofErr w:type="gramStart"/>
        <w:r>
          <w:rPr>
            <w:lang w:eastAsia="zh-CN"/>
          </w:rPr>
          <w:t>services</w:t>
        </w:r>
      </w:ins>
      <w:ins w:id="76" w:author="CATT" w:date="2020-10-11T13:37:00Z">
        <w:r>
          <w:rPr>
            <w:rFonts w:hint="eastAsia"/>
            <w:lang w:eastAsia="zh-CN"/>
          </w:rPr>
          <w:t>(</w:t>
        </w:r>
        <w:proofErr w:type="spellStart"/>
        <w:proofErr w:type="gramEnd"/>
        <w:r>
          <w:rPr>
            <w:rFonts w:hint="eastAsia"/>
            <w:lang w:eastAsia="zh-CN"/>
          </w:rPr>
          <w:t>e.g,broadcast</w:t>
        </w:r>
        <w:proofErr w:type="spellEnd"/>
        <w:r>
          <w:rPr>
            <w:rFonts w:hint="eastAsia"/>
            <w:lang w:eastAsia="zh-CN"/>
          </w:rPr>
          <w:t xml:space="preserve">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 xml:space="preserve">ne of them </w:t>
        </w:r>
        <w:proofErr w:type="spellStart"/>
        <w:r>
          <w:rPr>
            <w:rFonts w:hint="eastAsia"/>
            <w:lang w:eastAsia="zh-CN"/>
          </w:rPr>
          <w:t>aslo</w:t>
        </w:r>
        <w:proofErr w:type="spellEnd"/>
        <w:r>
          <w:rPr>
            <w:rFonts w:hint="eastAsia"/>
            <w:lang w:eastAsia="zh-CN"/>
          </w:rPr>
          <w:t xml:space="preserve"> thinks</w:t>
        </w:r>
        <w:r>
          <w:t xml:space="preserve"> </w:t>
        </w:r>
        <w:r>
          <w:rPr>
            <w:rFonts w:hint="eastAsia"/>
            <w:lang w:eastAsia="zh-CN"/>
          </w:rPr>
          <w:t>t</w:t>
        </w:r>
        <w:r>
          <w:t>he impact described in question 2 is also experienced when MBS is received in Connected mode.</w:t>
        </w:r>
      </w:ins>
    </w:p>
    <w:p w14:paraId="4CDCC083" w14:textId="77777777"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4BD24193" w14:textId="77777777"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5C2A7207" w14:textId="77777777" w:rsidR="00604F2C" w:rsidRDefault="00604F2C">
      <w:pPr>
        <w:spacing w:after="120" w:line="240" w:lineRule="auto"/>
        <w:rPr>
          <w:ins w:id="83" w:author="CATT" w:date="2020-10-09T20:22:00Z"/>
          <w:lang w:eastAsia="zh-CN"/>
        </w:rPr>
      </w:pPr>
    </w:p>
    <w:p w14:paraId="63655746" w14:textId="77777777"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14:paraId="41D20560" w14:textId="77777777"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14:paraId="312511C3" w14:textId="77777777" w:rsidR="00604F2C" w:rsidRDefault="00604F2C">
      <w:pPr>
        <w:tabs>
          <w:tab w:val="left" w:pos="3464"/>
        </w:tabs>
        <w:rPr>
          <w:ins w:id="104" w:author="CATT" w:date="2020-10-09T20:22:00Z"/>
          <w:b/>
          <w:lang w:eastAsia="zh-CN"/>
        </w:rPr>
      </w:pPr>
    </w:p>
    <w:p w14:paraId="7627302A" w14:textId="77777777" w:rsidR="00604F2C" w:rsidRDefault="0049071B">
      <w:pPr>
        <w:tabs>
          <w:tab w:val="left" w:pos="3464"/>
        </w:tabs>
        <w:rPr>
          <w:ins w:id="105" w:author="CATT" w:date="2020-10-09T20:22:00Z"/>
          <w:b/>
          <w:lang w:eastAsia="zh-CN"/>
        </w:rPr>
      </w:pPr>
      <w:ins w:id="106" w:author="CATT" w:date="2020-10-10T16:22:00Z">
        <w:r>
          <w:rPr>
            <w:rFonts w:hint="eastAsia"/>
            <w:b/>
            <w:lang w:eastAsia="zh-CN"/>
          </w:rPr>
          <w:t xml:space="preserve">Observation 2: There is a majority view on the </w:t>
        </w:r>
        <w:proofErr w:type="gramStart"/>
        <w:r>
          <w:rPr>
            <w:rFonts w:hint="eastAsia"/>
            <w:b/>
            <w:lang w:eastAsia="zh-CN"/>
          </w:rPr>
          <w:t>following  i</w:t>
        </w:r>
        <w:r>
          <w:rPr>
            <w:b/>
            <w:lang w:eastAsia="zh-CN"/>
          </w:rPr>
          <w:t>mpact</w:t>
        </w:r>
        <w:proofErr w:type="gramEnd"/>
        <w:r>
          <w:rPr>
            <w:b/>
            <w:lang w:eastAsia="zh-CN"/>
          </w:rPr>
          <w:t xml:space="preserve"> analysis of Solution A1</w:t>
        </w:r>
        <w:r>
          <w:rPr>
            <w:rFonts w:hint="eastAsia"/>
            <w:b/>
            <w:lang w:eastAsia="zh-CN"/>
          </w:rPr>
          <w:t>,</w:t>
        </w:r>
      </w:ins>
    </w:p>
    <w:p w14:paraId="586FC2A7" w14:textId="77777777"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528B6333" w14:textId="77777777"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48696FE5" w14:textId="77777777"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0FF69244" w14:textId="77777777"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14:paraId="0155E7AA" w14:textId="77777777" w:rsidR="00604F2C" w:rsidRDefault="0049071B">
      <w:pPr>
        <w:tabs>
          <w:tab w:val="left" w:pos="3464"/>
        </w:tabs>
        <w:rPr>
          <w:lang w:eastAsia="zh-CN"/>
        </w:rPr>
      </w:pPr>
      <w:r>
        <w:rPr>
          <w:lang w:eastAsia="zh-CN"/>
        </w:rPr>
        <w:tab/>
      </w:r>
    </w:p>
    <w:p w14:paraId="57A517A2" w14:textId="77777777" w:rsidR="00604F2C" w:rsidRDefault="0049071B">
      <w:pPr>
        <w:rPr>
          <w:b/>
          <w:shd w:val="pct10" w:color="auto" w:fill="FFFFFF"/>
          <w:lang w:eastAsia="zh-CN"/>
        </w:rPr>
      </w:pPr>
      <w:r>
        <w:rPr>
          <w:rFonts w:hint="eastAsia"/>
          <w:b/>
          <w:shd w:val="pct10" w:color="auto" w:fill="FFFFFF"/>
          <w:lang w:eastAsia="zh-CN"/>
        </w:rPr>
        <w:t>Description of Solution A2</w:t>
      </w:r>
    </w:p>
    <w:p w14:paraId="73888880" w14:textId="77777777"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14:paraId="57E99C52" w14:textId="77777777"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14:paraId="69E27CB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EDF84"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189B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5BE201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390518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D7F25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6779D13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75C3FB7"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63CC0FE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3827DD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021A314"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7579FC2C"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14:paraId="56492C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8A1A2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1B1A4E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5B36899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14:paraId="0A4EC367"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4BE1C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0A22271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B41E72E" w14:textId="77777777"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14:paraId="4FA6B41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AAB0B48"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5EDC79DC"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B3BC94F" w14:textId="77777777" w:rsidR="00604F2C" w:rsidRDefault="00604F2C">
            <w:pPr>
              <w:pStyle w:val="TAC"/>
              <w:keepNext w:val="0"/>
              <w:keepLines w:val="0"/>
              <w:spacing w:before="20" w:after="20"/>
              <w:ind w:left="57" w:right="57"/>
              <w:jc w:val="left"/>
              <w:rPr>
                <w:lang w:eastAsia="zh-CN"/>
              </w:rPr>
            </w:pPr>
          </w:p>
        </w:tc>
      </w:tr>
      <w:tr w:rsidR="00604F2C" w14:paraId="22C90E5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958A343"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687C1C4D"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C56A371" w14:textId="77777777"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14:paraId="56A951C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638668B"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0CC29FCA" w14:textId="77777777" w:rsidR="00604F2C" w:rsidRDefault="0049071B">
            <w:pPr>
              <w:pStyle w:val="TAC"/>
              <w:spacing w:before="20" w:after="20"/>
              <w:ind w:left="57" w:right="57"/>
              <w:jc w:val="left"/>
              <w:rPr>
                <w:lang w:eastAsia="zh-CN"/>
              </w:rPr>
            </w:pPr>
            <w:proofErr w:type="gramStart"/>
            <w:r>
              <w:rPr>
                <w:lang w:eastAsia="zh-CN"/>
              </w:rPr>
              <w:t>Yes</w:t>
            </w:r>
            <w:proofErr w:type="gramEnd"/>
            <w:r>
              <w:rPr>
                <w:lang w:eastAsia="zh-CN"/>
              </w:rPr>
              <w:t xml:space="preserve"> for Multicast Connected mode services. </w:t>
            </w:r>
          </w:p>
          <w:p w14:paraId="2178D230" w14:textId="77777777"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3324520E" w14:textId="77777777" w:rsidR="00604F2C" w:rsidRDefault="0049071B">
            <w:pPr>
              <w:pStyle w:val="TAC"/>
              <w:spacing w:before="20" w:after="20"/>
              <w:ind w:left="57" w:right="57"/>
              <w:jc w:val="left"/>
            </w:pPr>
            <w:r>
              <w:t>Agree with Ericsson comments and limitations of supporting multicast in idle/inactive states.</w:t>
            </w:r>
          </w:p>
          <w:p w14:paraId="136CBC07" w14:textId="77777777" w:rsidR="00604F2C" w:rsidRDefault="0049071B">
            <w:pPr>
              <w:pStyle w:val="TAC"/>
              <w:spacing w:before="20" w:after="20"/>
              <w:ind w:left="57" w:right="57"/>
              <w:jc w:val="left"/>
            </w:pPr>
            <w:r>
              <w:t>For Multicast services, which can only be received in RRC_CONNECTED state (</w:t>
            </w:r>
            <w:proofErr w:type="spellStart"/>
            <w:r>
              <w:t>i.e</w:t>
            </w:r>
            <w:proofErr w:type="spellEnd"/>
            <w:r>
              <w:t xml:space="preserve"> high reliability multicast services), this is fine.</w:t>
            </w:r>
          </w:p>
          <w:p w14:paraId="4D762352" w14:textId="77777777" w:rsidR="00604F2C" w:rsidRDefault="00604F2C">
            <w:pPr>
              <w:pStyle w:val="TAC"/>
              <w:spacing w:before="20" w:after="20"/>
              <w:ind w:left="57" w:right="57"/>
              <w:jc w:val="left"/>
            </w:pPr>
          </w:p>
          <w:p w14:paraId="4835E545" w14:textId="77777777"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14:paraId="66ECB4C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8B3CEC2" w14:textId="77777777"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14:paraId="650FC589" w14:textId="77777777"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91A098A" w14:textId="77777777" w:rsidR="00604F2C" w:rsidRDefault="00604F2C">
            <w:pPr>
              <w:pStyle w:val="TAC"/>
              <w:spacing w:before="20" w:after="20"/>
              <w:ind w:left="57" w:right="57"/>
              <w:jc w:val="left"/>
            </w:pPr>
          </w:p>
        </w:tc>
      </w:tr>
      <w:tr w:rsidR="00604F2C" w14:paraId="3E5428B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1DFC7E7"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2104B6B2" w14:textId="77777777"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4CE192F8" w14:textId="77777777" w:rsidR="00604F2C" w:rsidRDefault="0049071B">
            <w:pPr>
              <w:pStyle w:val="TAC"/>
              <w:spacing w:before="20" w:after="20"/>
              <w:ind w:right="57"/>
              <w:jc w:val="left"/>
            </w:pPr>
            <w:r>
              <w:t>Agree for multicast services.</w:t>
            </w:r>
          </w:p>
          <w:p w14:paraId="04D018CD" w14:textId="77777777"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14:paraId="459244B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DABEAAC"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0756A6AC" w14:textId="77777777"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2244D453" w14:textId="77777777" w:rsidR="00604F2C" w:rsidRDefault="00604F2C">
            <w:pPr>
              <w:pStyle w:val="TAC"/>
              <w:spacing w:before="20" w:after="20"/>
              <w:ind w:right="57"/>
              <w:jc w:val="left"/>
            </w:pPr>
          </w:p>
        </w:tc>
      </w:tr>
      <w:tr w:rsidR="00604F2C" w14:paraId="22FEDB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7626AFC"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5AF04DD" w14:textId="77777777"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165A586C" w14:textId="77777777"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14:paraId="332AD23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63048C2" w14:textId="77777777"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2563F2E6" w14:textId="77777777"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66A32C8" w14:textId="77777777"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14:paraId="4F090F4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CD02EC0"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299E4542" w14:textId="77777777"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37D3AFB9" w14:textId="77777777" w:rsidR="00604F2C" w:rsidRDefault="00604F2C">
            <w:pPr>
              <w:pStyle w:val="TAC"/>
              <w:spacing w:before="20" w:after="20"/>
              <w:ind w:right="57"/>
              <w:jc w:val="left"/>
              <w:rPr>
                <w:rFonts w:eastAsia="PMingLiU"/>
                <w:lang w:eastAsia="zh-TW"/>
              </w:rPr>
            </w:pPr>
          </w:p>
        </w:tc>
      </w:tr>
      <w:tr w:rsidR="00604F2C" w14:paraId="5D9B725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9B9359"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50708989"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8591C32" w14:textId="77777777"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14:paraId="1AC0EF6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F7D8A8F"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7E395076"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77D0A7C4" w14:textId="77777777"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604F2C" w14:paraId="1540D8B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6AE3815"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14AA77C4" w14:textId="77777777"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AC150AC" w14:textId="77777777"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14:paraId="719B1B5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3C68C1D"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22FA381D" w14:textId="77777777"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74476282" w14:textId="77777777"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14:paraId="548C3864"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6750490"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323D036C" w14:textId="77777777"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69B90A6B" w14:textId="77777777" w:rsidR="00604F2C" w:rsidRDefault="0049071B">
            <w:pPr>
              <w:pStyle w:val="TAC"/>
              <w:spacing w:before="20" w:after="20"/>
              <w:ind w:right="57"/>
              <w:jc w:val="left"/>
              <w:rPr>
                <w:lang w:eastAsia="zh-CN"/>
              </w:rPr>
            </w:pPr>
            <w:r>
              <w:rPr>
                <w:rFonts w:hint="eastAsia"/>
                <w:lang w:eastAsia="zh-CN"/>
              </w:rPr>
              <w:t>Same concern as in Q1.</w:t>
            </w:r>
          </w:p>
          <w:p w14:paraId="7AD18FF2" w14:textId="77777777" w:rsidR="00604F2C" w:rsidRDefault="0049071B">
            <w:pPr>
              <w:pStyle w:val="TAC"/>
              <w:spacing w:before="20" w:after="20"/>
              <w:ind w:right="57"/>
              <w:jc w:val="left"/>
              <w:rPr>
                <w:lang w:eastAsia="zh-CN"/>
              </w:rPr>
            </w:pPr>
            <w:r>
              <w:rPr>
                <w:rFonts w:hint="eastAsia"/>
                <w:lang w:eastAsia="zh-CN"/>
              </w:rPr>
              <w:t xml:space="preserve">Like our comments on Q1, even for UE in RRC_CONNECTED </w:t>
            </w:r>
            <w:proofErr w:type="gramStart"/>
            <w:r>
              <w:rPr>
                <w:rFonts w:hint="eastAsia"/>
                <w:lang w:eastAsia="zh-CN"/>
              </w:rPr>
              <w:t>state,  dedicated</w:t>
            </w:r>
            <w:proofErr w:type="gramEnd"/>
            <w:r>
              <w:rPr>
                <w:rFonts w:hint="eastAsia"/>
                <w:lang w:eastAsia="zh-CN"/>
              </w:rPr>
              <w:t xml:space="preserve"> </w:t>
            </w:r>
            <w:proofErr w:type="spellStart"/>
            <w:r>
              <w:rPr>
                <w:rFonts w:hint="eastAsia"/>
                <w:lang w:eastAsia="zh-CN"/>
              </w:rPr>
              <w:t>signaling</w:t>
            </w:r>
            <w:proofErr w:type="spellEnd"/>
            <w:r>
              <w:rPr>
                <w:rFonts w:hint="eastAsia"/>
                <w:lang w:eastAsia="zh-CN"/>
              </w:rPr>
              <w:t xml:space="preserve"> and broadcast </w:t>
            </w:r>
            <w:proofErr w:type="spellStart"/>
            <w:r>
              <w:rPr>
                <w:rFonts w:hint="eastAsia"/>
                <w:lang w:eastAsia="zh-CN"/>
              </w:rPr>
              <w:t>signaling</w:t>
            </w:r>
            <w:proofErr w:type="spellEnd"/>
            <w:r>
              <w:rPr>
                <w:rFonts w:hint="eastAsia"/>
                <w:lang w:eastAsia="zh-CN"/>
              </w:rPr>
              <w:t xml:space="preserve"> are both possible (or both as QC suggested). We assume in current description of A2, the </w:t>
            </w:r>
            <w:proofErr w:type="spellStart"/>
            <w:r>
              <w:rPr>
                <w:rFonts w:hint="eastAsia"/>
                <w:lang w:eastAsia="zh-CN"/>
              </w:rPr>
              <w:t>signaling</w:t>
            </w:r>
            <w:proofErr w:type="spellEnd"/>
            <w:r>
              <w:rPr>
                <w:rFonts w:hint="eastAsia"/>
                <w:lang w:eastAsia="zh-CN"/>
              </w:rPr>
              <w:t xml:space="preserve"> issue is not touched (open for FFS). Or if the intention of rapporteur is to have dedicated </w:t>
            </w:r>
            <w:proofErr w:type="spellStart"/>
            <w:r>
              <w:rPr>
                <w:rFonts w:hint="eastAsia"/>
                <w:lang w:eastAsia="zh-CN"/>
              </w:rPr>
              <w:t>signaling</w:t>
            </w:r>
            <w:proofErr w:type="spellEnd"/>
            <w:r>
              <w:rPr>
                <w:rFonts w:hint="eastAsia"/>
                <w:lang w:eastAsia="zh-CN"/>
              </w:rPr>
              <w:t xml:space="preserve"> only in solution A, we assume the option of broadcast </w:t>
            </w:r>
            <w:proofErr w:type="spellStart"/>
            <w:r>
              <w:rPr>
                <w:rFonts w:hint="eastAsia"/>
                <w:lang w:eastAsia="zh-CN"/>
              </w:rPr>
              <w:t>signaling</w:t>
            </w:r>
            <w:proofErr w:type="spellEnd"/>
            <w:r>
              <w:rPr>
                <w:rFonts w:hint="eastAsia"/>
                <w:lang w:eastAsia="zh-CN"/>
              </w:rPr>
              <w:t xml:space="preserve"> is included in Solution B.</w:t>
            </w:r>
          </w:p>
        </w:tc>
      </w:tr>
      <w:tr w:rsidR="00604F2C" w14:paraId="4468AD7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25C2960"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44AC0192" w14:textId="77777777"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15C512A3" w14:textId="77777777" w:rsidR="00604F2C" w:rsidRDefault="0049071B">
            <w:pPr>
              <w:pStyle w:val="TAC"/>
              <w:spacing w:before="20" w:after="20"/>
              <w:ind w:right="57"/>
              <w:jc w:val="left"/>
              <w:rPr>
                <w:lang w:eastAsia="zh-CN"/>
              </w:rPr>
            </w:pPr>
            <w:r>
              <w:rPr>
                <w:lang w:eastAsia="zh-CN"/>
              </w:rPr>
              <w:t>We agree with the description.</w:t>
            </w:r>
          </w:p>
        </w:tc>
      </w:tr>
      <w:tr w:rsidR="00604F2C" w14:paraId="5259C098"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ED3752F"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11438CCE" w14:textId="77777777"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677D70B5" w14:textId="77777777"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14:paraId="20A6322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83E7630" w14:textId="77777777"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F48E9A6" w14:textId="77777777"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5B3879D1" w14:textId="77777777"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14:paraId="7B67185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2DEB2E0"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5480F166" w14:textId="77777777"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1B9AE78" w14:textId="77777777" w:rsidR="00604F2C" w:rsidRDefault="0049071B">
            <w:pPr>
              <w:pStyle w:val="TAC"/>
              <w:spacing w:before="20" w:after="20"/>
              <w:ind w:right="57"/>
              <w:jc w:val="left"/>
              <w:rPr>
                <w:lang w:eastAsia="zh-CN"/>
              </w:rPr>
            </w:pPr>
            <w:r>
              <w:t>We share a similar view with Huawei.</w:t>
            </w:r>
          </w:p>
        </w:tc>
      </w:tr>
    </w:tbl>
    <w:p w14:paraId="3D1CDCD4" w14:textId="77777777" w:rsidR="00604F2C" w:rsidRDefault="00604F2C">
      <w:pPr>
        <w:spacing w:after="120"/>
        <w:rPr>
          <w:ins w:id="116" w:author="CATT" w:date="2020-10-12T11:49:00Z"/>
          <w:lang w:eastAsia="zh-CN"/>
        </w:rPr>
      </w:pPr>
    </w:p>
    <w:p w14:paraId="17507F2B" w14:textId="77777777"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14:paraId="062B5969" w14:textId="77777777"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4811BAE1" w14:textId="77777777" w:rsidR="00604F2C" w:rsidRDefault="0049071B">
      <w:pPr>
        <w:numPr>
          <w:ilvl w:val="0"/>
          <w:numId w:val="3"/>
        </w:numPr>
        <w:spacing w:after="120" w:line="240" w:lineRule="auto"/>
        <w:rPr>
          <w:ins w:id="121" w:author="CATT" w:date="2020-10-09T20:27:00Z"/>
          <w:lang w:eastAsia="zh-CN"/>
        </w:rPr>
      </w:pPr>
      <w:proofErr w:type="gramStart"/>
      <w:ins w:id="122" w:author="CATT" w:date="2020-10-09T20:27:00Z">
        <w:r>
          <w:rPr>
            <w:rFonts w:hint="eastAsia"/>
            <w:lang w:eastAsia="zh-CN"/>
          </w:rPr>
          <w:t>Yes</w:t>
        </w:r>
      </w:ins>
      <w:ins w:id="123" w:author="CATT" w:date="2020-10-10T09:44:00Z">
        <w:r>
          <w:rPr>
            <w:rFonts w:hint="eastAsia"/>
            <w:lang w:eastAsia="zh-CN"/>
          </w:rPr>
          <w:t>(</w:t>
        </w:r>
        <w:proofErr w:type="gramEnd"/>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14:paraId="6B3B2A3E" w14:textId="77777777"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14:paraId="57D08AED" w14:textId="77777777"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14:paraId="766E906B" w14:textId="77777777"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0AA74F69" w14:textId="77777777" w:rsidR="00604F2C" w:rsidRDefault="00604F2C">
      <w:pPr>
        <w:spacing w:after="120" w:line="240" w:lineRule="auto"/>
        <w:ind w:left="420"/>
        <w:rPr>
          <w:ins w:id="137" w:author="CATT" w:date="2020-10-09T20:27:00Z"/>
          <w:lang w:eastAsia="zh-CN"/>
        </w:rPr>
      </w:pPr>
    </w:p>
    <w:p w14:paraId="4F9E3068" w14:textId="77777777"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14:paraId="02B3E7A4" w14:textId="77777777"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14:paraId="4ACA3A98" w14:textId="77777777" w:rsidR="00604F2C" w:rsidRDefault="00604F2C">
      <w:pPr>
        <w:spacing w:after="120" w:line="240" w:lineRule="auto"/>
        <w:rPr>
          <w:ins w:id="152" w:author="CATT" w:date="2020-10-09T20:27:00Z"/>
          <w:b/>
          <w:lang w:eastAsia="zh-CN"/>
        </w:rPr>
      </w:pPr>
    </w:p>
    <w:p w14:paraId="4B36C604" w14:textId="77777777"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F576E68" w14:textId="77777777"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14:paraId="2833554A" w14:textId="77777777" w:rsidR="00604F2C" w:rsidRDefault="0049071B">
      <w:pPr>
        <w:tabs>
          <w:tab w:val="left" w:pos="3464"/>
        </w:tabs>
        <w:rPr>
          <w:lang w:eastAsia="zh-CN"/>
        </w:rPr>
      </w:pPr>
      <w:r>
        <w:rPr>
          <w:lang w:eastAsia="zh-CN"/>
        </w:rPr>
        <w:tab/>
      </w:r>
    </w:p>
    <w:p w14:paraId="545BB2A0" w14:textId="77777777"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14:paraId="5CE08D8C" w14:textId="77777777"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2DA32381" w14:textId="77777777"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14:paraId="0B58831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695D81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D8ED39A"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46763BA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AA533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A47257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41A8BB6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0DC1AB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56F9A12A" w14:textId="77777777"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14:paraId="7E78D29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12AFF0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6987168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14:paraId="44292324"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351A4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C3E84E4" w14:textId="77777777"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257CE9FC" w14:textId="77777777"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14:paraId="599A85A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35F79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26674733" w14:textId="77777777"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63233AF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p>
        </w:tc>
      </w:tr>
      <w:tr w:rsidR="00604F2C" w14:paraId="74C67F9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80622AD"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3E6CF381" w14:textId="77777777" w:rsidR="00604F2C" w:rsidRDefault="0049071B">
            <w:pPr>
              <w:pStyle w:val="TAC"/>
              <w:spacing w:before="20" w:after="20"/>
              <w:ind w:left="57" w:right="57"/>
              <w:jc w:val="left"/>
              <w:rPr>
                <w:lang w:eastAsia="zh-CN"/>
              </w:rPr>
            </w:pPr>
            <w:r>
              <w:t>Agree with Huawei.</w:t>
            </w:r>
          </w:p>
        </w:tc>
      </w:tr>
      <w:tr w:rsidR="00604F2C" w14:paraId="3578A69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E19BAF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3C2774E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0BD42B2" w14:textId="77777777"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07B49304"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5834EB3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09BDA2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260CE83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Power saving in </w:t>
            </w:r>
            <w:proofErr w:type="spellStart"/>
            <w:r>
              <w:rPr>
                <w:rFonts w:ascii="Times New Roman" w:hAnsi="Times New Roman"/>
                <w:sz w:val="20"/>
                <w:lang w:eastAsia="zh-CN"/>
              </w:rPr>
              <w:t>RRC_Connected</w:t>
            </w:r>
            <w:proofErr w:type="spellEnd"/>
            <w:r>
              <w:rPr>
                <w:rFonts w:ascii="Times New Roman" w:hAnsi="Times New Roman"/>
                <w:sz w:val="20"/>
                <w:lang w:eastAsia="zh-CN"/>
              </w:rPr>
              <w:t xml:space="preserve"> mode for multicast may be discussed further.</w:t>
            </w:r>
          </w:p>
        </w:tc>
      </w:tr>
      <w:tr w:rsidR="00604F2C" w14:paraId="0852AF3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13116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532D34E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14:paraId="14F35CB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180873"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0090436" w14:textId="77777777"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14:paraId="7FBFF72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737BA4E" w14:textId="77777777"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0FF33188" w14:textId="77777777"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14:paraId="2B59EE5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79C80D"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14FC3A6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14:paraId="56398E5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197DC9"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50FB5D5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14:paraId="1DBC3D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916FD2A"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1FB38BC"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14:paraId="2788095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836F4B" w14:textId="77777777" w:rsidR="00604F2C" w:rsidRDefault="0049071B">
            <w:pPr>
              <w:pStyle w:val="TAC"/>
              <w:keepNext w:val="0"/>
              <w:keepLines w:val="0"/>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sz w:val="20"/>
                <w:lang w:eastAsia="ko-KR"/>
              </w:rPr>
              <w:t>Convida</w:t>
            </w:r>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2516478"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14:paraId="531BAB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8DC1059"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1D6BFED3"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14:paraId="5DC301F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A1B963"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4251F8CF" w14:textId="77777777"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14:paraId="72BF9C6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D2FB96D"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4AE949C3" w14:textId="77777777"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3E9FBE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DFD7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156429A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14:paraId="51E8595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1618F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66D9F066" w14:textId="77777777"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14:paraId="59B821BD" w14:textId="77777777" w:rsidR="00604F2C" w:rsidRDefault="00604F2C">
      <w:pPr>
        <w:tabs>
          <w:tab w:val="left" w:pos="3464"/>
        </w:tabs>
        <w:rPr>
          <w:ins w:id="158" w:author="CATT" w:date="2020-10-12T11:49:00Z"/>
          <w:lang w:eastAsia="zh-CN"/>
        </w:rPr>
      </w:pPr>
    </w:p>
    <w:p w14:paraId="07F34646" w14:textId="77777777"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14:paraId="1ADBB383" w14:textId="77777777"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14:paraId="79827863" w14:textId="77777777"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14:paraId="1D5158F7" w14:textId="77777777"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14:paraId="54CEBDE4" w14:textId="77777777"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1A57BC95" w14:textId="77777777"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32EA510F" w14:textId="77777777"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 xml:space="preserve">1 </w:t>
        </w:r>
        <w:proofErr w:type="gramStart"/>
        <w:r>
          <w:rPr>
            <w:rFonts w:hint="eastAsia"/>
            <w:lang w:eastAsia="zh-CN"/>
          </w:rPr>
          <w:t>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proofErr w:type="gramEnd"/>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62347760" w14:textId="77777777" w:rsidR="00604F2C" w:rsidRDefault="00604F2C">
      <w:pPr>
        <w:tabs>
          <w:tab w:val="left" w:pos="3464"/>
        </w:tabs>
        <w:rPr>
          <w:ins w:id="183" w:author="CATT" w:date="2020-10-10T09:48:00Z"/>
          <w:lang w:eastAsia="zh-CN"/>
        </w:rPr>
      </w:pPr>
    </w:p>
    <w:p w14:paraId="11D4904B" w14:textId="77777777"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22B04EBC" w14:textId="77777777" w:rsidR="00604F2C" w:rsidRDefault="0049071B">
      <w:pPr>
        <w:tabs>
          <w:tab w:val="left" w:pos="3464"/>
        </w:tabs>
        <w:rPr>
          <w:ins w:id="190" w:author="CATT" w:date="2020-10-09T20:32:00Z"/>
          <w:lang w:eastAsia="zh-CN"/>
        </w:rPr>
      </w:pPr>
      <w:ins w:id="191" w:author="CATT" w:date="2020-10-12T08:51:00Z">
        <w:r>
          <w:rPr>
            <w:rFonts w:hint="eastAsia"/>
            <w:lang w:eastAsia="zh-CN"/>
          </w:rPr>
          <w:t xml:space="preserve">Regarding some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 xml:space="preserve">meet the objective of the </w:t>
        </w:r>
        <w:proofErr w:type="spellStart"/>
        <w:proofErr w:type="gramStart"/>
        <w:r>
          <w:t>WI</w:t>
        </w:r>
        <w:r>
          <w:rPr>
            <w:rFonts w:hint="eastAsia"/>
            <w:lang w:eastAsia="zh-CN"/>
          </w:rPr>
          <w:t>,moderator</w:t>
        </w:r>
        <w:proofErr w:type="spellEnd"/>
        <w:proofErr w:type="gramEnd"/>
        <w:r>
          <w:rPr>
            <w:rFonts w:hint="eastAsia"/>
            <w:lang w:eastAsia="zh-CN"/>
          </w:rPr>
          <w:t xml:space="preserve">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 xml:space="preserve">do the down selection between </w:t>
        </w:r>
        <w:proofErr w:type="spellStart"/>
        <w:r>
          <w:rPr>
            <w:rFonts w:hint="eastAsia"/>
            <w:lang w:eastAsia="zh-CN"/>
          </w:rPr>
          <w:t>candicate</w:t>
        </w:r>
        <w:proofErr w:type="spellEnd"/>
        <w:r>
          <w:rPr>
            <w:rFonts w:hint="eastAsia"/>
            <w:lang w:eastAsia="zh-CN"/>
          </w:rPr>
          <w:t xml:space="preserve"> solutions.</w:t>
        </w:r>
      </w:ins>
    </w:p>
    <w:p w14:paraId="60C952B1" w14:textId="77777777"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6764CAF" w14:textId="77777777"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23689D22" w14:textId="77777777" w:rsidR="00604F2C" w:rsidRDefault="0049071B">
      <w:pPr>
        <w:tabs>
          <w:tab w:val="left" w:pos="3464"/>
        </w:tabs>
        <w:rPr>
          <w:del w:id="205" w:author="CATT" w:date="2020-10-10T09:53:00Z"/>
          <w:lang w:eastAsia="zh-CN"/>
        </w:rPr>
      </w:pPr>
      <w:del w:id="206" w:author="CATT" w:date="2020-10-10T09:53:00Z">
        <w:r>
          <w:rPr>
            <w:lang w:eastAsia="zh-CN"/>
          </w:rPr>
          <w:tab/>
        </w:r>
      </w:del>
    </w:p>
    <w:p w14:paraId="7F60E6BB" w14:textId="77777777"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43809BC7" w14:textId="77777777"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14:paraId="7D29741C"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E5074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54C412" w14:textId="77777777"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F2D6D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BB760A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A584D3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6897C26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2109A776" w14:textId="77777777" w:rsidR="00604F2C" w:rsidRDefault="0049071B">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 xml:space="preserve">power consumption and network </w:t>
            </w:r>
            <w:proofErr w:type="spellStart"/>
            <w:r>
              <w:rPr>
                <w:rFonts w:eastAsia="宋体"/>
                <w:szCs w:val="20"/>
                <w:lang w:val="en-GB" w:eastAsia="zh-CN"/>
              </w:rPr>
              <w:t>signaling</w:t>
            </w:r>
            <w:proofErr w:type="spellEnd"/>
            <w:r>
              <w:rPr>
                <w:rFonts w:eastAsia="宋体"/>
                <w:szCs w:val="20"/>
                <w:lang w:val="en-GB" w:eastAsia="zh-CN"/>
              </w:rPr>
              <w:t xml:space="preserve">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0A6A1CA2" w14:textId="77777777" w:rsidR="00604F2C" w:rsidRDefault="0049071B">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23D92043" w14:textId="77777777" w:rsidR="00604F2C" w:rsidRDefault="0049071B">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604F2C" w14:paraId="7E46F55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50427AF" w14:textId="77777777" w:rsidR="00604F2C" w:rsidRDefault="0049071B">
            <w:pPr>
              <w:pStyle w:val="a5"/>
              <w:rPr>
                <w:rFonts w:eastAsia="宋体"/>
                <w:szCs w:val="20"/>
                <w:lang w:val="en-GB" w:eastAsia="zh-CN"/>
              </w:rPr>
            </w:pPr>
            <w:r>
              <w:rPr>
                <w:lang w:eastAsia="zh-CN"/>
              </w:rPr>
              <w:t xml:space="preserve">Huawei, </w:t>
            </w:r>
            <w:proofErr w:type="spellStart"/>
            <w:r>
              <w:rPr>
                <w:lang w:eastAsia="zh-CN"/>
              </w:rPr>
              <w:t>HiSilicon</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2B733AD1" w14:textId="77777777" w:rsidR="00604F2C" w:rsidRDefault="0049071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EA44062" w14:textId="77777777" w:rsidR="00604F2C" w:rsidRDefault="0049071B">
            <w:pPr>
              <w:pStyle w:val="a5"/>
              <w:rPr>
                <w:rFonts w:eastAsia="宋体"/>
                <w:szCs w:val="20"/>
                <w:lang w:val="en-GB" w:eastAsia="zh-CN"/>
              </w:rPr>
            </w:pPr>
            <w:r>
              <w:t>As mentioned above, since solution A2 does not meet the objective of the WI, it should not be considered.</w:t>
            </w:r>
          </w:p>
        </w:tc>
      </w:tr>
      <w:tr w:rsidR="00604F2C" w14:paraId="4F8B0A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33F3A04" w14:textId="77777777" w:rsidR="00604F2C" w:rsidRDefault="0049071B">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2BA16779" w14:textId="77777777" w:rsidR="00604F2C" w:rsidRDefault="0049071B">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6A0B5364" w14:textId="77777777" w:rsidR="00604F2C" w:rsidRDefault="00604F2C">
            <w:pPr>
              <w:pStyle w:val="a5"/>
              <w:rPr>
                <w:rFonts w:eastAsia="宋体"/>
                <w:szCs w:val="20"/>
                <w:lang w:val="en-GB" w:eastAsia="zh-CN"/>
              </w:rPr>
            </w:pPr>
          </w:p>
        </w:tc>
      </w:tr>
      <w:tr w:rsidR="00604F2C" w14:paraId="501184C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41635AA" w14:textId="77777777" w:rsidR="00604F2C" w:rsidRDefault="0049071B">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03157581" w14:textId="77777777" w:rsidR="00604F2C" w:rsidRDefault="0049071B">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694998EC" w14:textId="77777777" w:rsidR="00604F2C" w:rsidRDefault="0049071B">
            <w:pPr>
              <w:pStyle w:val="a5"/>
              <w:numPr>
                <w:ilvl w:val="0"/>
                <w:numId w:val="7"/>
              </w:numPr>
            </w:pPr>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p>
          <w:p w14:paraId="477C8561" w14:textId="77777777" w:rsidR="00604F2C" w:rsidRDefault="0049071B">
            <w:pPr>
              <w:pStyle w:val="a5"/>
              <w:numPr>
                <w:ilvl w:val="0"/>
                <w:numId w:val="7"/>
              </w:numPr>
            </w:pPr>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p>
          <w:p w14:paraId="0F15BD72" w14:textId="77777777" w:rsidR="00604F2C" w:rsidRDefault="0049071B">
            <w:pPr>
              <w:pStyle w:val="TAC"/>
              <w:keepNext w:val="0"/>
              <w:keepLines w:val="0"/>
              <w:numPr>
                <w:ilvl w:val="0"/>
                <w:numId w:val="7"/>
              </w:numPr>
              <w:spacing w:before="20" w:after="20"/>
              <w:ind w:right="57"/>
              <w:jc w:val="left"/>
            </w:pPr>
            <w:r>
              <w:t xml:space="preserve">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r>
              <w:lastRenderedPageBreak/>
              <w:t>Connected mode and receives MBS there.</w:t>
            </w:r>
          </w:p>
        </w:tc>
      </w:tr>
      <w:tr w:rsidR="00604F2C" w14:paraId="183906D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B1F68E9" w14:textId="77777777" w:rsidR="00604F2C" w:rsidRDefault="0049071B">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0F088957" w14:textId="77777777"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55898826" w14:textId="77777777" w:rsidR="00604F2C" w:rsidRDefault="0049071B">
            <w:pPr>
              <w:pStyle w:val="a5"/>
              <w:rPr>
                <w:rFonts w:eastAsia="宋体"/>
                <w:szCs w:val="20"/>
                <w:lang w:val="en-GB" w:eastAsia="zh-CN"/>
              </w:rPr>
            </w:pPr>
            <w:r>
              <w:rPr>
                <w:lang w:eastAsia="zh-CN"/>
              </w:rPr>
              <w:t>We prefer a unify solution for both broadcast and groupcast. Both solution A1 and A2 are not appropriate.</w:t>
            </w:r>
          </w:p>
        </w:tc>
      </w:tr>
      <w:tr w:rsidR="00604F2C" w14:paraId="30D1F9D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EC7B181" w14:textId="77777777" w:rsidR="00604F2C" w:rsidRDefault="0049071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DF18E70" w14:textId="77777777" w:rsidR="00604F2C" w:rsidRDefault="0049071B">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26F219BC" w14:textId="77777777" w:rsidR="00604F2C" w:rsidRDefault="00604F2C">
            <w:pPr>
              <w:pStyle w:val="a5"/>
              <w:rPr>
                <w:lang w:eastAsia="zh-CN"/>
              </w:rPr>
            </w:pPr>
          </w:p>
        </w:tc>
      </w:tr>
      <w:tr w:rsidR="00604F2C" w14:paraId="2793BCB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26B98D0" w14:textId="77777777" w:rsidR="00604F2C" w:rsidRDefault="0049071B">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74D20AE6" w14:textId="77777777" w:rsidR="00604F2C" w:rsidRDefault="0049071B">
            <w:pPr>
              <w:pStyle w:val="a5"/>
              <w:rPr>
                <w:rFonts w:eastAsia="宋体"/>
                <w:szCs w:val="20"/>
                <w:lang w:val="en-GB" w:eastAsia="zh-CN"/>
              </w:rPr>
            </w:pPr>
            <w:r>
              <w:rPr>
                <w:rFonts w:eastAsia="宋体"/>
                <w:szCs w:val="20"/>
                <w:lang w:val="en-GB" w:eastAsia="zh-CN"/>
              </w:rPr>
              <w:t>A2 for Multicast.</w:t>
            </w:r>
          </w:p>
          <w:p w14:paraId="38F90142" w14:textId="77777777" w:rsidR="00604F2C" w:rsidRDefault="0049071B">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43B21A84" w14:textId="77777777" w:rsidR="00604F2C" w:rsidRDefault="0049071B">
            <w:pPr>
              <w:pStyle w:val="a5"/>
              <w:rPr>
                <w:rFonts w:eastAsia="宋体"/>
                <w:szCs w:val="20"/>
                <w:lang w:val="en-GB" w:eastAsia="zh-CN"/>
              </w:rPr>
            </w:pPr>
            <w:r>
              <w:rPr>
                <w:rFonts w:eastAsia="宋体"/>
                <w:szCs w:val="20"/>
                <w:lang w:val="en-GB" w:eastAsia="zh-CN"/>
              </w:rPr>
              <w:t xml:space="preserve"> Agree with Ericsson comments for Multicast mode.</w:t>
            </w:r>
          </w:p>
          <w:p w14:paraId="22B0161E" w14:textId="77777777" w:rsidR="00604F2C" w:rsidRDefault="0049071B">
            <w:pPr>
              <w:pStyle w:val="TAC"/>
              <w:spacing w:before="20" w:after="20"/>
              <w:ind w:left="57" w:right="57"/>
              <w:jc w:val="left"/>
              <w:rPr>
                <w:lang w:eastAsia="zh-CN"/>
              </w:rPr>
            </w:pPr>
            <w:r>
              <w:rPr>
                <w:b/>
                <w:bCs/>
                <w:lang w:eastAsia="zh-CN"/>
              </w:rPr>
              <w:t>Multicast Connected mode reception (high reliability services): A2</w:t>
            </w:r>
          </w:p>
          <w:p w14:paraId="584D4068" w14:textId="77777777"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26ACC8DF" w14:textId="77777777"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DA2ECDA" w14:textId="77777777" w:rsidR="00604F2C" w:rsidRDefault="0049071B">
            <w:pPr>
              <w:pStyle w:val="TAC"/>
              <w:spacing w:before="20" w:after="20"/>
              <w:ind w:left="57" w:right="57"/>
              <w:jc w:val="left"/>
              <w:rPr>
                <w:lang w:eastAsia="zh-CN"/>
              </w:rPr>
            </w:pPr>
            <w:r>
              <w:rPr>
                <w:lang w:eastAsia="zh-CN"/>
              </w:rPr>
              <w:t>No need to support.</w:t>
            </w:r>
          </w:p>
          <w:p w14:paraId="7E6538DD" w14:textId="77777777" w:rsidR="00604F2C" w:rsidRDefault="00604F2C">
            <w:pPr>
              <w:pStyle w:val="TAC"/>
              <w:spacing w:before="20" w:after="20"/>
              <w:ind w:left="57" w:right="57"/>
              <w:jc w:val="left"/>
              <w:rPr>
                <w:lang w:eastAsia="zh-CN"/>
              </w:rPr>
            </w:pPr>
          </w:p>
          <w:p w14:paraId="0C43760B" w14:textId="77777777" w:rsidR="00604F2C" w:rsidRDefault="0049071B">
            <w:pPr>
              <w:pStyle w:val="TAC"/>
              <w:spacing w:before="20" w:after="20"/>
              <w:ind w:left="57" w:right="57"/>
              <w:jc w:val="left"/>
              <w:rPr>
                <w:b/>
                <w:bCs/>
                <w:lang w:eastAsia="zh-CN"/>
              </w:rPr>
            </w:pPr>
            <w:r>
              <w:rPr>
                <w:b/>
                <w:bCs/>
                <w:lang w:eastAsia="zh-CN"/>
              </w:rPr>
              <w:t>NR Broadcast reception (No ROM): No for A1 and No for A2</w:t>
            </w:r>
          </w:p>
          <w:p w14:paraId="13142BF0" w14:textId="77777777" w:rsidR="00604F2C" w:rsidRDefault="0049071B">
            <w:pPr>
              <w:pStyle w:val="TAC"/>
              <w:spacing w:before="20" w:after="20"/>
              <w:ind w:left="57" w:right="57"/>
              <w:jc w:val="left"/>
              <w:rPr>
                <w:lang w:eastAsia="zh-CN"/>
              </w:rPr>
            </w:pPr>
            <w:r>
              <w:rPr>
                <w:lang w:eastAsia="zh-CN"/>
              </w:rPr>
              <w:t>MCCH provided multicast service configuration.</w:t>
            </w:r>
          </w:p>
          <w:p w14:paraId="07E6428C" w14:textId="77777777" w:rsidR="00604F2C" w:rsidRDefault="00604F2C">
            <w:pPr>
              <w:pStyle w:val="a5"/>
              <w:rPr>
                <w:lang w:eastAsia="zh-CN"/>
              </w:rPr>
            </w:pPr>
          </w:p>
        </w:tc>
      </w:tr>
      <w:tr w:rsidR="00604F2C" w14:paraId="29402B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9BB99BC" w14:textId="77777777" w:rsidR="00604F2C" w:rsidRDefault="0049071B">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D05B8A8" w14:textId="77777777"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F89EC6F" w14:textId="77777777" w:rsidR="00604F2C" w:rsidRDefault="0049071B">
            <w:pPr>
              <w:pStyle w:val="a5"/>
              <w:rPr>
                <w:rFonts w:eastAsia="宋体"/>
                <w:szCs w:val="20"/>
                <w:lang w:val="en-GB" w:eastAsia="zh-CN"/>
              </w:rPr>
            </w:pPr>
            <w:r>
              <w:rPr>
                <w:rFonts w:eastAsia="宋体"/>
                <w:szCs w:val="20"/>
                <w:lang w:val="en-GB" w:eastAsia="zh-CN"/>
              </w:rPr>
              <w:t xml:space="preserve">We think A2 is a good initial starting point for multicast and UEs in connected mode but it will keep the UE in Connected mode always. If, however, </w:t>
            </w:r>
            <w:proofErr w:type="gramStart"/>
            <w:r>
              <w:rPr>
                <w:rFonts w:eastAsia="宋体"/>
                <w:szCs w:val="20"/>
                <w:lang w:val="en-GB" w:eastAsia="zh-CN"/>
              </w:rPr>
              <w:t>broadcast based</w:t>
            </w:r>
            <w:proofErr w:type="gramEnd"/>
            <w:r>
              <w:rPr>
                <w:rFonts w:eastAsia="宋体"/>
                <w:szCs w:val="20"/>
                <w:lang w:val="en-GB" w:eastAsia="zh-CN"/>
              </w:rPr>
              <w:t xml:space="preserve"> solution can be re-used for multicast in some cases then this should be discussed further.</w:t>
            </w:r>
          </w:p>
        </w:tc>
      </w:tr>
      <w:tr w:rsidR="00604F2C" w14:paraId="68E5D7F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DC90B2D" w14:textId="77777777" w:rsidR="00604F2C" w:rsidRDefault="0049071B">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44BE82A8" w14:textId="77777777"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5BA7418B" w14:textId="77777777" w:rsidR="00604F2C" w:rsidRDefault="0049071B">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3A8A5B85" w14:textId="77777777" w:rsidR="00604F2C" w:rsidRDefault="0049071B">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14:paraId="3F734F7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49B89C8" w14:textId="77777777" w:rsidR="00604F2C" w:rsidRDefault="0049071B">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6E019013" w14:textId="77777777" w:rsidR="00604F2C" w:rsidRDefault="0049071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4D01219D" w14:textId="77777777" w:rsidR="00604F2C" w:rsidRDefault="0049071B">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14:paraId="0BA78BB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5BD44E1" w14:textId="77777777" w:rsidR="00604F2C" w:rsidRDefault="0049071B">
            <w:pPr>
              <w:pStyle w:val="a5"/>
              <w:jc w:val="left"/>
              <w:rPr>
                <w:rFonts w:eastAsiaTheme="minorEastAsia"/>
                <w:lang w:eastAsia="ja-JP"/>
              </w:rPr>
            </w:pPr>
            <w:proofErr w:type="spellStart"/>
            <w:r>
              <w:rPr>
                <w:rFonts w:hint="eastAsia"/>
                <w:lang w:eastAsia="zh-CN"/>
              </w:rPr>
              <w:t>Spreadtrum</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090836BF" w14:textId="77777777" w:rsidR="00604F2C" w:rsidRDefault="0049071B">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1B28EA0C" w14:textId="77777777" w:rsidR="00604F2C" w:rsidRDefault="0049071B">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604F2C" w14:paraId="2A01751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5A82F58" w14:textId="77777777" w:rsidR="00604F2C" w:rsidRDefault="0049071B">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102D1578" w14:textId="77777777" w:rsidR="00604F2C" w:rsidRDefault="0049071B">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2C9D4F8C" w14:textId="77777777" w:rsidR="00604F2C" w:rsidRDefault="0049071B">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14:paraId="353C795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4F6CFC6" w14:textId="77777777" w:rsidR="00604F2C" w:rsidRDefault="0049071B">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5B8DAA88" w14:textId="77777777" w:rsidR="00604F2C" w:rsidRDefault="0049071B">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64D407CF" w14:textId="77777777" w:rsidR="00604F2C" w:rsidRDefault="0049071B">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14:paraId="63BF661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0738EB" w14:textId="77777777" w:rsidR="00604F2C" w:rsidRDefault="0049071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C1F926B" w14:textId="77777777" w:rsidR="00604F2C" w:rsidRDefault="0049071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1241073D" w14:textId="77777777" w:rsidR="00604F2C" w:rsidRDefault="00604F2C">
            <w:pPr>
              <w:pStyle w:val="a5"/>
              <w:rPr>
                <w:rFonts w:eastAsia="PMingLiU"/>
                <w:szCs w:val="20"/>
                <w:lang w:val="en-GB" w:eastAsia="zh-TW"/>
              </w:rPr>
            </w:pPr>
          </w:p>
        </w:tc>
      </w:tr>
      <w:tr w:rsidR="00604F2C" w14:paraId="2A11A14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0BC12F0" w14:textId="77777777" w:rsidR="00604F2C" w:rsidRDefault="0049071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0A2F5CD4" w14:textId="77777777" w:rsidR="00604F2C" w:rsidRDefault="0049071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5608EA1C" w14:textId="77777777" w:rsidR="00604F2C" w:rsidRDefault="0049071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F0A1DBF" w14:textId="77777777" w:rsidR="00604F2C" w:rsidRDefault="0049071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3223FF9B" w14:textId="77777777" w:rsidR="00604F2C" w:rsidRDefault="0049071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14:paraId="11C5827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64A43E" w14:textId="77777777" w:rsidR="00604F2C" w:rsidRDefault="0049071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0CFD9FA4" w14:textId="77777777"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78E20422" w14:textId="77777777" w:rsidR="00604F2C" w:rsidRDefault="0049071B">
            <w:pPr>
              <w:pStyle w:val="a5"/>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604F2C" w14:paraId="105A81CE"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12B56C3" w14:textId="77777777" w:rsidR="00604F2C" w:rsidRDefault="0049071B">
            <w:pPr>
              <w:pStyle w:val="a5"/>
              <w:jc w:val="left"/>
              <w:rPr>
                <w:rFonts w:eastAsia="Malgun Gothic"/>
                <w:szCs w:val="20"/>
                <w:lang w:val="en-GB" w:eastAsia="ko-KR"/>
              </w:rPr>
            </w:pPr>
            <w:proofErr w:type="spellStart"/>
            <w:r>
              <w:rPr>
                <w:rFonts w:eastAsia="Malgun Gothic"/>
                <w:szCs w:val="20"/>
                <w:lang w:val="en-GB" w:eastAsia="ko-KR"/>
              </w:rPr>
              <w:t>Convida</w:t>
            </w:r>
            <w:proofErr w:type="spellEnd"/>
          </w:p>
        </w:tc>
        <w:tc>
          <w:tcPr>
            <w:tcW w:w="1408" w:type="dxa"/>
            <w:tcBorders>
              <w:top w:val="single" w:sz="4" w:space="0" w:color="auto"/>
              <w:left w:val="single" w:sz="4" w:space="0" w:color="auto"/>
              <w:bottom w:val="single" w:sz="4" w:space="0" w:color="auto"/>
              <w:right w:val="single" w:sz="4" w:space="0" w:color="auto"/>
            </w:tcBorders>
            <w:noWrap/>
          </w:tcPr>
          <w:p w14:paraId="56AC6BE0" w14:textId="77777777"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FB365F0" w14:textId="77777777" w:rsidR="00604F2C" w:rsidRDefault="0049071B">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14:paraId="054CCAE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B327899" w14:textId="77777777" w:rsidR="00604F2C" w:rsidRDefault="0049071B">
            <w:pPr>
              <w:pStyle w:val="a5"/>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14:paraId="5A4991B2" w14:textId="77777777" w:rsidR="00604F2C" w:rsidRDefault="0049071B">
            <w:pPr>
              <w:pStyle w:val="a5"/>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53674D47" w14:textId="77777777"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3D0C810C" w14:textId="77777777"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23BF848D" w14:textId="77777777" w:rsidR="00604F2C" w:rsidRDefault="0049071B">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14:paraId="50E2534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E0FA8F2" w14:textId="77777777" w:rsidR="00604F2C" w:rsidRDefault="0049071B">
            <w:pPr>
              <w:pStyle w:val="a5"/>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9D1473E" w14:textId="77777777" w:rsidR="00604F2C" w:rsidRDefault="0049071B">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1CA71521" w14:textId="77777777" w:rsidR="00604F2C" w:rsidRDefault="0049071B">
            <w:pPr>
              <w:pStyle w:val="a5"/>
              <w:rPr>
                <w:rFonts w:ascii="Arial" w:eastAsia="PMingLiU" w:hAnsi="Arial" w:cs="Arial"/>
                <w:sz w:val="18"/>
                <w:szCs w:val="18"/>
                <w:lang w:val="en-GB" w:eastAsia="zh-TW"/>
              </w:rPr>
            </w:pPr>
            <w:r>
              <w:t>A2 has more UE and network impact compared with A1.</w:t>
            </w:r>
          </w:p>
        </w:tc>
      </w:tr>
      <w:tr w:rsidR="00604F2C" w14:paraId="5339930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5A19ECA" w14:textId="77777777" w:rsidR="00604F2C" w:rsidRDefault="0049071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455769C" w14:textId="77777777" w:rsidR="00604F2C" w:rsidRDefault="0049071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DB4269A" w14:textId="77777777" w:rsidR="00604F2C" w:rsidRDefault="0049071B">
            <w:pPr>
              <w:pStyle w:val="a5"/>
            </w:pPr>
            <w:r>
              <w:rPr>
                <w:rFonts w:hint="eastAsia"/>
              </w:rPr>
              <w:t>U</w:t>
            </w:r>
            <w:r>
              <w:t xml:space="preserve">E in idle/inactive mode should be supported. </w:t>
            </w:r>
          </w:p>
        </w:tc>
      </w:tr>
      <w:tr w:rsidR="00604F2C" w14:paraId="6CDAD41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2CA260B" w14:textId="77777777" w:rsidR="00604F2C" w:rsidRDefault="0049071B">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00225E2C" w14:textId="77777777" w:rsidR="00604F2C" w:rsidRDefault="0049071B">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41838039" w14:textId="77777777" w:rsidR="00604F2C" w:rsidRDefault="00604F2C">
            <w:pPr>
              <w:pStyle w:val="a5"/>
            </w:pPr>
          </w:p>
        </w:tc>
      </w:tr>
      <w:tr w:rsidR="00604F2C" w14:paraId="2C0D1E8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2064B5F" w14:textId="77777777" w:rsidR="00604F2C" w:rsidRDefault="0049071B">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6686422B" w14:textId="77777777" w:rsidR="00604F2C" w:rsidRDefault="0049071B">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47A55079" w14:textId="77777777" w:rsidR="00604F2C" w:rsidRDefault="0049071B">
            <w:pPr>
              <w:pStyle w:val="a5"/>
            </w:pPr>
            <w:r>
              <w:t>In our understanding, both A1 and A2 solutions will prevent the introduction of Free to air/receive only mode in the future release. Step back to say, we prefer A1 since w</w:t>
            </w:r>
            <w:proofErr w:type="spellStart"/>
            <w:r>
              <w:rPr>
                <w:rFonts w:eastAsia="PMingLiU"/>
                <w:szCs w:val="20"/>
                <w:lang w:val="en-GB" w:eastAsia="zh-TW"/>
              </w:rPr>
              <w:t>e</w:t>
            </w:r>
            <w:proofErr w:type="spellEnd"/>
            <w:r>
              <w:rPr>
                <w:rFonts w:eastAsia="PMingLiU"/>
                <w:szCs w:val="20"/>
                <w:lang w:val="en-GB" w:eastAsia="zh-TW"/>
              </w:rPr>
              <w:t xml:space="preserve"> should support the idle/inactive UEs reception for MBS service. </w:t>
            </w:r>
          </w:p>
        </w:tc>
      </w:tr>
    </w:tbl>
    <w:p w14:paraId="0E590274" w14:textId="77777777" w:rsidR="00604F2C" w:rsidRDefault="00604F2C">
      <w:pPr>
        <w:rPr>
          <w:ins w:id="207" w:author="CATT" w:date="2020-10-12T11:49:00Z"/>
          <w:lang w:eastAsia="zh-CN"/>
        </w:rPr>
      </w:pPr>
    </w:p>
    <w:p w14:paraId="07BFD4B7" w14:textId="77777777"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14:paraId="65502946" w14:textId="77777777"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4F4C567E" w14:textId="77777777"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14:paraId="3E9F0779" w14:textId="77777777"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14:paraId="75EE95C7" w14:textId="77777777"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 xml:space="preserve">roadcast uses MCCH without entering into connected </w:t>
        </w:r>
        <w:proofErr w:type="gramStart"/>
        <w:r>
          <w:rPr>
            <w:lang w:eastAsia="zh-CN"/>
          </w:rPr>
          <w:t>state</w:t>
        </w:r>
        <w:r>
          <w:rPr>
            <w:rFonts w:hint="eastAsia"/>
            <w:lang w:eastAsia="zh-CN"/>
          </w:rPr>
          <w:t>(</w:t>
        </w:r>
        <w:proofErr w:type="gramEnd"/>
        <w:r>
          <w:rPr>
            <w:rFonts w:hint="eastAsia"/>
            <w:lang w:eastAsia="zh-CN"/>
          </w:rPr>
          <w:t>solution B)</w:t>
        </w:r>
      </w:ins>
      <w:ins w:id="228" w:author="CATT" w:date="2020-10-12T11:18:00Z">
        <w:r>
          <w:rPr>
            <w:rFonts w:hint="eastAsia"/>
            <w:lang w:eastAsia="zh-CN"/>
          </w:rPr>
          <w:t>.</w:t>
        </w:r>
      </w:ins>
    </w:p>
    <w:p w14:paraId="5CF4F7EA" w14:textId="77777777"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14:paraId="3CD7B954" w14:textId="77777777"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proofErr w:type="gramStart"/>
        <w:r>
          <w:rPr>
            <w:lang w:eastAsia="zh-CN"/>
          </w:rPr>
          <w:t>broadcast based</w:t>
        </w:r>
        <w:proofErr w:type="gramEnd"/>
        <w:r>
          <w:rPr>
            <w:lang w:eastAsia="zh-CN"/>
          </w:rPr>
          <w:t xml:space="preserve"> solution can be re-used for multicast in some cases</w:t>
        </w:r>
        <w:r>
          <w:rPr>
            <w:rFonts w:hint="eastAsia"/>
            <w:lang w:eastAsia="zh-CN"/>
          </w:rPr>
          <w:t>.</w:t>
        </w:r>
      </w:ins>
    </w:p>
    <w:p w14:paraId="3AEDA5E1" w14:textId="77777777" w:rsidR="00604F2C" w:rsidRDefault="00604F2C">
      <w:pPr>
        <w:tabs>
          <w:tab w:val="left" w:pos="3464"/>
        </w:tabs>
        <w:rPr>
          <w:ins w:id="234" w:author="CATT" w:date="2020-10-10T12:38:00Z"/>
          <w:lang w:eastAsia="zh-CN"/>
        </w:rPr>
      </w:pPr>
    </w:p>
    <w:p w14:paraId="4A0184D3" w14:textId="77777777"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 xml:space="preserve">for </w:t>
        </w:r>
        <w:proofErr w:type="gramStart"/>
        <w:r>
          <w:rPr>
            <w:rFonts w:hint="eastAsia"/>
            <w:lang w:eastAsia="zh-CN"/>
          </w:rPr>
          <w:t>services</w:t>
        </w:r>
      </w:ins>
      <w:ins w:id="246" w:author="CATT" w:date="2020-10-10T12:40:00Z">
        <w:r>
          <w:rPr>
            <w:rFonts w:hint="eastAsia"/>
            <w:lang w:eastAsia="zh-CN"/>
          </w:rPr>
          <w:t>(</w:t>
        </w:r>
        <w:proofErr w:type="gramEnd"/>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proofErr w:type="spellStart"/>
        <w:proofErr w:type="gramStart"/>
        <w:r>
          <w:rPr>
            <w:rFonts w:hint="eastAsia"/>
            <w:lang w:eastAsia="zh-CN"/>
          </w:rPr>
          <w:t>However,</w:t>
        </w:r>
      </w:ins>
      <w:ins w:id="254" w:author="CATT" w:date="2020-10-11T14:01:00Z">
        <w:r>
          <w:rPr>
            <w:rFonts w:hint="eastAsia"/>
            <w:lang w:eastAsia="zh-CN"/>
          </w:rPr>
          <w:t>some</w:t>
        </w:r>
        <w:proofErr w:type="spellEnd"/>
        <w:proofErr w:type="gramEnd"/>
        <w:r>
          <w:rPr>
            <w:rFonts w:hint="eastAsia"/>
            <w:lang w:eastAsia="zh-CN"/>
          </w:rPr>
          <w:t xml:space="preserv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14:paraId="3751758F" w14:textId="77777777"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w:t>
        </w:r>
        <w:proofErr w:type="spellStart"/>
        <w:proofErr w:type="gramStart"/>
        <w:r>
          <w:rPr>
            <w:rFonts w:hint="eastAsia"/>
            <w:b/>
            <w:lang w:eastAsia="zh-CN"/>
          </w:rPr>
          <w:t>observation,some</w:t>
        </w:r>
        <w:proofErr w:type="spellEnd"/>
        <w:proofErr w:type="gramEnd"/>
        <w:r>
          <w:rPr>
            <w:rFonts w:hint="eastAsia"/>
            <w:b/>
            <w:lang w:eastAsia="zh-CN"/>
          </w:rPr>
          <w:t xml:space="preserv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w:t>
        </w:r>
        <w:proofErr w:type="spellStart"/>
        <w:r>
          <w:rPr>
            <w:b/>
          </w:rPr>
          <w:t>mode</w:t>
        </w:r>
      </w:ins>
      <w:ins w:id="271" w:author="CATT" w:date="2020-10-11T14:00:00Z">
        <w:r>
          <w:rPr>
            <w:rFonts w:hint="eastAsia"/>
            <w:b/>
            <w:lang w:eastAsia="zh-CN"/>
          </w:rPr>
          <w:t>,which</w:t>
        </w:r>
        <w:proofErr w:type="spellEnd"/>
        <w:r>
          <w:rPr>
            <w:rFonts w:hint="eastAsia"/>
            <w:b/>
            <w:lang w:eastAsia="zh-CN"/>
          </w:rPr>
          <w:t xml:space="preserve"> is not in scope of this email discussion</w:t>
        </w:r>
      </w:ins>
      <w:ins w:id="272" w:author="CATT" w:date="2020-10-10T12:37:00Z">
        <w:r>
          <w:rPr>
            <w:rFonts w:hint="eastAsia"/>
            <w:b/>
            <w:lang w:eastAsia="zh-CN"/>
          </w:rPr>
          <w:t>.</w:t>
        </w:r>
      </w:ins>
    </w:p>
    <w:p w14:paraId="4B17BFCC" w14:textId="77777777" w:rsidR="00604F2C" w:rsidRDefault="00604F2C">
      <w:pPr>
        <w:rPr>
          <w:ins w:id="273" w:author="CATT" w:date="2020-10-10T12:35:00Z"/>
          <w:lang w:eastAsia="zh-CN"/>
        </w:rPr>
      </w:pPr>
    </w:p>
    <w:p w14:paraId="6925CE92" w14:textId="77777777"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6A72B298" w14:textId="77777777"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857"/>
      </w:tblGrid>
      <w:tr w:rsidR="00604F2C" w14:paraId="53638D55" w14:textId="77777777">
        <w:tc>
          <w:tcPr>
            <w:tcW w:w="9857" w:type="dxa"/>
          </w:tcPr>
          <w:p w14:paraId="4D3A5F37" w14:textId="77777777"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14:paraId="2D31D33E" w14:textId="77777777" w:rsidR="00604F2C" w:rsidRDefault="00604F2C">
      <w:pPr>
        <w:rPr>
          <w:lang w:eastAsia="zh-CN"/>
        </w:rPr>
      </w:pPr>
    </w:p>
    <w:p w14:paraId="6B81B16F" w14:textId="77777777" w:rsidR="00604F2C" w:rsidRDefault="0049071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Pr>
          <w:lang w:eastAsia="ko-KR"/>
        </w:rPr>
        <w:t xml:space="preserve"> is characterized by:</w:t>
      </w:r>
    </w:p>
    <w:p w14:paraId="6980ED34" w14:textId="77777777"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1218C3BA" w14:textId="77777777"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5B197642" w14:textId="77777777" w:rsidR="00604F2C" w:rsidRDefault="0049071B">
      <w:pPr>
        <w:pStyle w:val="a5"/>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7ADAAAF3" w14:textId="77777777"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31DD187A" w14:textId="77777777"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proofErr w:type="spellStart"/>
      <w:r>
        <w:rPr>
          <w:rFonts w:eastAsiaTheme="minorEastAsia"/>
          <w:i/>
          <w:lang w:eastAsia="zh-CN"/>
        </w:rPr>
        <w:t>SCPTMConfiguration</w:t>
      </w:r>
      <w:proofErr w:type="spellEnd"/>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0A00BEE4" w14:textId="77777777"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59A7D7A4" w14:textId="77777777" w:rsidR="00604F2C" w:rsidRDefault="0049071B">
      <w:pPr>
        <w:pStyle w:val="a5"/>
        <w:spacing w:before="120"/>
        <w:jc w:val="center"/>
        <w:rPr>
          <w:rFonts w:eastAsiaTheme="minorEastAsia"/>
          <w:lang w:eastAsia="zh-CN"/>
        </w:rPr>
      </w:pPr>
      <w:r>
        <w:t xml:space="preserve"> </w:t>
      </w:r>
      <w:r>
        <w:object w:dxaOrig="5123" w:dyaOrig="3065" w14:anchorId="227D8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5pt;height:152.9pt" o:ole="">
            <v:imagedata r:id="rId10" o:title=""/>
          </v:shape>
          <o:OLEObject Type="Embed" ProgID="Visio.Drawing.11" ShapeID="_x0000_i1025" DrawAspect="Content" ObjectID="_1664254413" r:id="rId11"/>
        </w:object>
      </w:r>
    </w:p>
    <w:p w14:paraId="17088BDE" w14:textId="77777777" w:rsidR="00604F2C" w:rsidRDefault="0049071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3DEA7C98" w14:textId="77777777" w:rsidR="00604F2C" w:rsidRDefault="00604F2C">
      <w:pPr>
        <w:rPr>
          <w:lang w:eastAsia="zh-CN"/>
        </w:rPr>
      </w:pPr>
    </w:p>
    <w:p w14:paraId="67BAAEDB" w14:textId="77777777" w:rsidR="00604F2C" w:rsidRDefault="0049071B">
      <w:pPr>
        <w:rPr>
          <w:lang w:eastAsia="zh-CN"/>
        </w:rPr>
      </w:pPr>
      <w:r>
        <w:rPr>
          <w:rFonts w:hint="eastAsia"/>
          <w:lang w:eastAsia="zh-CN"/>
        </w:rPr>
        <w:t>Therefore, we conclude the description of solution B as below:</w:t>
      </w:r>
    </w:p>
    <w:p w14:paraId="7FD2E703" w14:textId="77777777" w:rsidR="00604F2C" w:rsidRDefault="0049071B">
      <w:pPr>
        <w:rPr>
          <w:lang w:eastAsia="zh-CN"/>
        </w:rPr>
      </w:pPr>
      <w:r>
        <w:rPr>
          <w:rFonts w:hint="eastAsia"/>
          <w:b/>
          <w:shd w:val="pct10" w:color="auto" w:fill="FFFFFF"/>
          <w:lang w:eastAsia="zh-CN"/>
        </w:rPr>
        <w:t>Description of Solution B</w:t>
      </w:r>
    </w:p>
    <w:p w14:paraId="58F56E07" w14:textId="77777777"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5A8AD9D5" w14:textId="77777777"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1BD3B1AC" w14:textId="77777777"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353DF8A" w14:textId="77777777"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63B3729E" w14:textId="77777777"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6410E28" w14:textId="77777777"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8C910EA" w14:textId="77777777" w:rsidR="00604F2C" w:rsidRDefault="00604F2C">
      <w:pPr>
        <w:pStyle w:val="B1"/>
        <w:ind w:left="0" w:firstLineChars="0" w:firstLine="0"/>
        <w:rPr>
          <w:b/>
          <w:lang w:eastAsia="zh-CN"/>
        </w:rPr>
      </w:pPr>
    </w:p>
    <w:p w14:paraId="149AA891" w14:textId="77777777"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226E2D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C41881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8E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4AF85E"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14:paraId="7859D0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D886BB" w14:textId="77777777"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5B571C1" w14:textId="77777777"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D9BDF8" w14:textId="77777777" w:rsidR="00604F2C" w:rsidRDefault="00604F2C">
            <w:pPr>
              <w:rPr>
                <w:lang w:eastAsia="zh-CN"/>
              </w:rPr>
            </w:pPr>
          </w:p>
        </w:tc>
      </w:tr>
      <w:tr w:rsidR="00604F2C" w14:paraId="34CD4D6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A18138" w14:textId="77777777" w:rsidR="00604F2C" w:rsidRDefault="0049071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6E70168"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2DD83B" w14:textId="77777777"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14:paraId="214FFA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1EB5D7" w14:textId="77777777"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C32E202" w14:textId="77777777"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7152598" w14:textId="77777777" w:rsidR="00604F2C" w:rsidRDefault="00604F2C">
            <w:pPr>
              <w:rPr>
                <w:lang w:eastAsia="zh-CN"/>
              </w:rPr>
            </w:pPr>
          </w:p>
        </w:tc>
      </w:tr>
      <w:tr w:rsidR="00604F2C" w14:paraId="1FA890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596316" w14:textId="77777777"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43AFD70" w14:textId="77777777"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26197F3D" w14:textId="77777777"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3B3320ED" w14:textId="77777777"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3382EECD" w14:textId="77777777"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41100BFC" w14:textId="77777777"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14:paraId="1DBB7AD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B86855" w14:textId="77777777"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D873F19"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88C8118" w14:textId="77777777"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3141357C" w14:textId="77777777" w:rsidR="00604F2C" w:rsidRDefault="0049071B">
            <w:pPr>
              <w:pStyle w:val="TAC"/>
              <w:spacing w:before="20" w:after="20"/>
              <w:ind w:left="57" w:right="57"/>
              <w:jc w:val="left"/>
              <w:rPr>
                <w:lang w:eastAsia="zh-CN"/>
              </w:rPr>
            </w:pPr>
            <w:r>
              <w:rPr>
                <w:lang w:eastAsia="zh-CN"/>
              </w:rPr>
              <w:t xml:space="preserve">MBMS related information should be MBS related information. Furthermore, it should be clarified what kind of information the message carries. In SC-PTM the </w:t>
            </w:r>
            <w:proofErr w:type="spellStart"/>
            <w:r>
              <w:rPr>
                <w:lang w:eastAsia="zh-CN"/>
              </w:rPr>
              <w:t>SCPTMConfiguration</w:t>
            </w:r>
            <w:proofErr w:type="spellEnd"/>
            <w:r>
              <w:rPr>
                <w:lang w:eastAsia="zh-CN"/>
              </w:rPr>
              <w:t xml:space="preserve"> message carries information about:</w:t>
            </w:r>
          </w:p>
          <w:p w14:paraId="2DAD9FA1" w14:textId="77777777" w:rsidR="00604F2C" w:rsidRDefault="0049071B">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78D1A532" w14:textId="77777777" w:rsidR="00604F2C" w:rsidRDefault="0049071B">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14:paraId="3109C3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C640709" w14:textId="77777777"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46EACF3"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EDC777" w14:textId="77777777" w:rsidR="00604F2C" w:rsidRDefault="00604F2C">
            <w:pPr>
              <w:pStyle w:val="TAC"/>
              <w:spacing w:before="20" w:after="20"/>
              <w:ind w:left="57" w:right="57"/>
              <w:jc w:val="left"/>
              <w:rPr>
                <w:lang w:eastAsia="zh-CN"/>
              </w:rPr>
            </w:pPr>
          </w:p>
        </w:tc>
      </w:tr>
      <w:tr w:rsidR="00604F2C" w14:paraId="701675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AD13B6" w14:textId="77777777"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30DA200F" w14:textId="77777777" w:rsidR="00604F2C" w:rsidRDefault="0049071B">
            <w:pPr>
              <w:rPr>
                <w:lang w:eastAsia="zh-CN"/>
              </w:rPr>
            </w:pPr>
            <w:proofErr w:type="gramStart"/>
            <w:r>
              <w:rPr>
                <w:lang w:eastAsia="zh-CN"/>
              </w:rPr>
              <w:t>Yes</w:t>
            </w:r>
            <w:proofErr w:type="gramEnd"/>
            <w:r>
              <w:rPr>
                <w:lang w:eastAsia="zh-CN"/>
              </w:rPr>
              <w:t xml:space="preserve">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B0CAB5A" w14:textId="77777777"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14:paraId="6E7BA3C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8AABA50" w14:textId="77777777"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38BA6468"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ABF59" w14:textId="77777777" w:rsidR="00604F2C" w:rsidRDefault="0049071B">
            <w:pPr>
              <w:pStyle w:val="TAC"/>
              <w:spacing w:before="20" w:after="20"/>
              <w:ind w:left="57" w:right="57"/>
              <w:jc w:val="left"/>
            </w:pPr>
            <w:r>
              <w:t>LTE SC-PTM should be the baseline.</w:t>
            </w:r>
          </w:p>
        </w:tc>
      </w:tr>
      <w:tr w:rsidR="00604F2C" w14:paraId="6668E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F3F3" w14:textId="77777777"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B666A27" w14:textId="77777777"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43030879" w14:textId="77777777"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14:paraId="4CCABA3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6D89F8" w14:textId="77777777"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1F52C9D6" w14:textId="77777777"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615C8F2" w14:textId="77777777" w:rsidR="00604F2C" w:rsidRDefault="00604F2C">
            <w:pPr>
              <w:pStyle w:val="TAC"/>
              <w:spacing w:before="20" w:after="20"/>
              <w:ind w:left="57" w:right="57"/>
              <w:jc w:val="left"/>
            </w:pPr>
          </w:p>
        </w:tc>
      </w:tr>
      <w:tr w:rsidR="00604F2C" w14:paraId="1B4ED9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56A2B4" w14:textId="77777777" w:rsidR="00604F2C" w:rsidRDefault="0049071B">
            <w:pPr>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4EAC9B3F" w14:textId="77777777"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CCA125" w14:textId="77777777" w:rsidR="00604F2C" w:rsidRDefault="0049071B">
            <w:pPr>
              <w:pStyle w:val="TAC"/>
              <w:spacing w:before="20" w:after="20"/>
              <w:ind w:left="57" w:right="57"/>
              <w:jc w:val="left"/>
            </w:pPr>
            <w:r>
              <w:t>LTE SC-PTM should be the baseline.</w:t>
            </w:r>
          </w:p>
        </w:tc>
      </w:tr>
      <w:tr w:rsidR="00604F2C" w14:paraId="47A2BE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AF88517" w14:textId="77777777"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B16904E" w14:textId="77777777"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BAAEF14" w14:textId="77777777" w:rsidR="00604F2C" w:rsidRDefault="00604F2C">
            <w:pPr>
              <w:pStyle w:val="TAC"/>
              <w:spacing w:before="20" w:after="20"/>
              <w:ind w:left="57" w:right="57"/>
              <w:jc w:val="left"/>
            </w:pPr>
          </w:p>
        </w:tc>
      </w:tr>
      <w:tr w:rsidR="00604F2C" w14:paraId="5F0B96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633A71" w14:textId="77777777"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7EC5E2D4" w14:textId="77777777"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89BE0CC" w14:textId="77777777" w:rsidR="00604F2C" w:rsidRDefault="00604F2C">
            <w:pPr>
              <w:pStyle w:val="TAC"/>
              <w:spacing w:before="20" w:after="20"/>
              <w:ind w:left="57" w:right="57"/>
              <w:jc w:val="left"/>
            </w:pPr>
          </w:p>
        </w:tc>
      </w:tr>
      <w:tr w:rsidR="00604F2C" w14:paraId="2E0A38E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1D78C" w14:textId="77777777"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806EBF4" w14:textId="77777777"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C96BE2B" w14:textId="77777777" w:rsidR="00604F2C" w:rsidRDefault="00604F2C">
            <w:pPr>
              <w:pStyle w:val="TAC"/>
              <w:spacing w:before="20" w:after="20"/>
              <w:ind w:left="57" w:right="57"/>
              <w:jc w:val="left"/>
            </w:pPr>
          </w:p>
        </w:tc>
      </w:tr>
      <w:tr w:rsidR="00604F2C" w14:paraId="7C4321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3517F5" w14:textId="77777777"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64E4F462" w14:textId="77777777"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E804066" w14:textId="77777777"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59335901" w14:textId="77777777" w:rsidR="00604F2C" w:rsidRDefault="00604F2C">
            <w:pPr>
              <w:pStyle w:val="TAC"/>
              <w:spacing w:before="20" w:after="20"/>
              <w:ind w:left="57" w:right="57"/>
              <w:jc w:val="left"/>
            </w:pPr>
          </w:p>
          <w:p w14:paraId="21EA4DF0" w14:textId="77777777" w:rsidR="00604F2C" w:rsidRDefault="0049071B">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34BCAA1C" w14:textId="77777777" w:rsidR="00604F2C" w:rsidRDefault="00604F2C">
            <w:pPr>
              <w:pStyle w:val="TAC"/>
              <w:spacing w:before="20" w:after="20"/>
              <w:ind w:left="57" w:right="57"/>
              <w:jc w:val="left"/>
            </w:pPr>
          </w:p>
          <w:p w14:paraId="44D6B74F" w14:textId="77777777" w:rsidR="00604F2C" w:rsidRDefault="00604F2C">
            <w:pPr>
              <w:pStyle w:val="TAC"/>
              <w:spacing w:before="20" w:after="20"/>
              <w:ind w:left="57" w:right="57"/>
              <w:jc w:val="left"/>
            </w:pPr>
          </w:p>
        </w:tc>
      </w:tr>
      <w:tr w:rsidR="00604F2C" w14:paraId="4C108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7A2F5C" w14:textId="77777777"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877AC60" w14:textId="77777777"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721C8B14" w14:textId="77777777"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14:paraId="650280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C7C838" w14:textId="77777777" w:rsidR="00604F2C" w:rsidRDefault="0049071B">
            <w:pPr>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7B58E38F" w14:textId="77777777"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C1ECF46" w14:textId="77777777" w:rsidR="00604F2C" w:rsidRDefault="0049071B">
            <w:pPr>
              <w:pStyle w:val="TAC"/>
              <w:spacing w:before="20" w:after="20"/>
              <w:ind w:left="57" w:right="57"/>
              <w:jc w:val="left"/>
            </w:pPr>
            <w:r>
              <w:t>We agree with the description of solution B</w:t>
            </w:r>
          </w:p>
        </w:tc>
      </w:tr>
      <w:tr w:rsidR="00604F2C" w14:paraId="137A59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0F5B4B" w14:textId="77777777"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42E1C0B" w14:textId="77777777" w:rsidR="00604F2C" w:rsidRDefault="0049071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14:paraId="57F6BCFE" w14:textId="77777777" w:rsidR="00604F2C" w:rsidRDefault="0049071B">
            <w:pPr>
              <w:pStyle w:val="TAC"/>
              <w:spacing w:before="20" w:after="20"/>
              <w:ind w:left="57" w:right="57"/>
              <w:jc w:val="left"/>
            </w:pPr>
            <w:r>
              <w:rPr>
                <w:rFonts w:hint="eastAsia"/>
              </w:rPr>
              <w:lastRenderedPageBreak/>
              <w:t xml:space="preserve">We suggest phrasing like below (considering Solution A is more about dedicated </w:t>
            </w:r>
            <w:proofErr w:type="spellStart"/>
            <w:r>
              <w:rPr>
                <w:rFonts w:hint="eastAsia"/>
              </w:rPr>
              <w:lastRenderedPageBreak/>
              <w:t>signaling</w:t>
            </w:r>
            <w:proofErr w:type="spellEnd"/>
            <w:r>
              <w:rPr>
                <w:rFonts w:hint="eastAsia"/>
              </w:rPr>
              <w:t xml:space="preserve"> as we understand it, and "SC-PTM as baseline" can be ambiguous as it covers too many details.)</w:t>
            </w:r>
          </w:p>
          <w:p w14:paraId="2FBD44CD" w14:textId="77777777" w:rsidR="00604F2C" w:rsidRDefault="0049071B">
            <w:pPr>
              <w:pStyle w:val="TAC"/>
              <w:spacing w:before="20" w:after="20"/>
              <w:ind w:left="57" w:right="57"/>
              <w:jc w:val="left"/>
            </w:pPr>
            <w:r>
              <w:rPr>
                <w:rFonts w:hint="eastAsia"/>
              </w:rPr>
              <w:t>-  "UE relies on MCCH-like broadcast control channel to get the PTM configuration."</w:t>
            </w:r>
          </w:p>
          <w:p w14:paraId="0B052EDD" w14:textId="77777777" w:rsidR="00604F2C" w:rsidRDefault="00604F2C">
            <w:pPr>
              <w:pStyle w:val="TAC"/>
              <w:spacing w:before="20" w:after="20"/>
              <w:ind w:left="57" w:right="57"/>
              <w:jc w:val="left"/>
            </w:pPr>
          </w:p>
          <w:p w14:paraId="60E38536" w14:textId="77777777"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14:paraId="53A8F5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80BB2" w14:textId="77777777"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16459384" w14:textId="77777777"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638FF5B" w14:textId="77777777"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14:paraId="65433EB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E7350A" w14:textId="77777777"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7EA8605"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B2428EF" w14:textId="77777777" w:rsidR="00604F2C" w:rsidRDefault="00604F2C">
            <w:pPr>
              <w:pStyle w:val="TAC"/>
              <w:spacing w:before="20" w:after="20"/>
              <w:ind w:left="57" w:right="57"/>
              <w:jc w:val="left"/>
            </w:pPr>
          </w:p>
        </w:tc>
      </w:tr>
      <w:tr w:rsidR="00604F2C" w14:paraId="1AFA83F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A409B" w14:textId="77777777"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D1D6EBF" w14:textId="77777777"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D2E7991" w14:textId="77777777" w:rsidR="00604F2C" w:rsidRDefault="00604F2C">
            <w:pPr>
              <w:pStyle w:val="TAC"/>
              <w:spacing w:before="20" w:after="20"/>
              <w:ind w:left="57" w:right="57"/>
              <w:jc w:val="left"/>
            </w:pPr>
          </w:p>
        </w:tc>
      </w:tr>
      <w:tr w:rsidR="00604F2C" w14:paraId="5C346E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A5A833" w14:textId="77777777"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325D9B" w14:textId="77777777" w:rsidR="00604F2C" w:rsidRDefault="0049071B">
            <w:pPr>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2C3DDC2D" w14:textId="77777777"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14:paraId="6272DD21" w14:textId="77777777" w:rsidR="00604F2C" w:rsidRDefault="00604F2C">
      <w:pPr>
        <w:tabs>
          <w:tab w:val="left" w:pos="3464"/>
        </w:tabs>
        <w:rPr>
          <w:ins w:id="274" w:author="CATT" w:date="2020-10-12T11:49:00Z"/>
          <w:lang w:eastAsia="zh-CN"/>
        </w:rPr>
      </w:pPr>
    </w:p>
    <w:p w14:paraId="6B9A2AB4" w14:textId="77777777"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14:paraId="146534ED" w14:textId="77777777"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14:paraId="09AC338E" w14:textId="77777777" w:rsidR="00604F2C" w:rsidRDefault="0049071B">
      <w:pPr>
        <w:numPr>
          <w:ilvl w:val="0"/>
          <w:numId w:val="3"/>
        </w:numPr>
        <w:spacing w:after="120" w:line="240" w:lineRule="auto"/>
        <w:rPr>
          <w:ins w:id="280" w:author="CATT" w:date="2020-10-09T20:41:00Z"/>
          <w:lang w:eastAsia="zh-CN"/>
        </w:rPr>
      </w:pPr>
      <w:proofErr w:type="gramStart"/>
      <w:ins w:id="281" w:author="CATT" w:date="2020-10-09T20:41:00Z">
        <w:r>
          <w:rPr>
            <w:rFonts w:hint="eastAsia"/>
            <w:lang w:eastAsia="zh-CN"/>
          </w:rPr>
          <w:t>Yes</w:t>
        </w:r>
      </w:ins>
      <w:ins w:id="282" w:author="CATT" w:date="2020-10-11T13:53:00Z">
        <w:r>
          <w:rPr>
            <w:rFonts w:hint="eastAsia"/>
            <w:lang w:eastAsia="zh-CN"/>
          </w:rPr>
          <w:t>(</w:t>
        </w:r>
        <w:proofErr w:type="gramEnd"/>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14:paraId="2E427EB1" w14:textId="77777777"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4803174E" w14:textId="77777777"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9A1DE5B" w14:textId="77777777"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11DC2CCB" w14:textId="77777777" w:rsidR="00604F2C" w:rsidRDefault="00604F2C">
      <w:pPr>
        <w:tabs>
          <w:tab w:val="left" w:pos="3464"/>
        </w:tabs>
        <w:rPr>
          <w:ins w:id="298" w:author="CATT" w:date="2020-10-09T20:43:00Z"/>
          <w:lang w:eastAsia="zh-CN"/>
        </w:rPr>
      </w:pPr>
    </w:p>
    <w:p w14:paraId="46AF1228" w14:textId="77777777"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45585B07" w14:textId="77777777"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 xml:space="preserve">as solution </w:t>
        </w:r>
        <w:proofErr w:type="spellStart"/>
        <w:proofErr w:type="gramStart"/>
        <w:r>
          <w:rPr>
            <w:rFonts w:hint="eastAsia"/>
            <w:lang w:eastAsia="zh-CN"/>
          </w:rPr>
          <w:t>B,</w:t>
        </w:r>
      </w:ins>
      <w:ins w:id="304" w:author="CATT" w:date="2020-10-12T08:50:00Z">
        <w:r>
          <w:rPr>
            <w:rFonts w:hint="eastAsia"/>
            <w:lang w:eastAsia="zh-CN"/>
          </w:rPr>
          <w:t>moderator</w:t>
        </w:r>
        <w:proofErr w:type="spellEnd"/>
        <w:proofErr w:type="gramEnd"/>
        <w:r>
          <w:rPr>
            <w:rFonts w:hint="eastAsia"/>
            <w:lang w:eastAsia="zh-CN"/>
          </w:rPr>
          <w:t xml:space="preserve">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14:paraId="69A8F4DB" w14:textId="77777777" w:rsidR="00604F2C" w:rsidRDefault="00604F2C">
      <w:pPr>
        <w:tabs>
          <w:tab w:val="left" w:pos="3464"/>
        </w:tabs>
        <w:rPr>
          <w:ins w:id="307" w:author="CATT" w:date="2020-10-10T10:03:00Z"/>
          <w:b/>
          <w:lang w:eastAsia="zh-CN"/>
        </w:rPr>
      </w:pPr>
    </w:p>
    <w:p w14:paraId="11C6632F" w14:textId="77777777"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02D7AB97" w14:textId="77777777"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26DE6519" w14:textId="77777777"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3CD92E20" w14:textId="77777777"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72CB5B63" w14:textId="77777777"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7E7DD607" w14:textId="77777777"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C88CE7E" w14:textId="77777777"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67668CAA" w14:textId="77777777" w:rsidR="00604F2C" w:rsidRDefault="00604F2C">
      <w:pPr>
        <w:tabs>
          <w:tab w:val="left" w:pos="3464"/>
        </w:tabs>
        <w:rPr>
          <w:ins w:id="322" w:author="CATT" w:date="2020-10-10T12:48:00Z"/>
          <w:lang w:eastAsia="zh-CN"/>
        </w:rPr>
      </w:pPr>
    </w:p>
    <w:p w14:paraId="642F4E3E" w14:textId="77777777"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w:t>
        </w:r>
        <w:proofErr w:type="spellStart"/>
        <w:proofErr w:type="gramStart"/>
        <w:r>
          <w:rPr>
            <w:rFonts w:hint="eastAsia"/>
            <w:lang w:eastAsia="zh-CN"/>
          </w:rPr>
          <w:t>discus</w:t>
        </w:r>
      </w:ins>
      <w:ins w:id="326" w:author="CATT" w:date="2020-10-10T12:53:00Z">
        <w:r>
          <w:rPr>
            <w:rFonts w:hint="eastAsia"/>
            <w:lang w:eastAsia="zh-CN"/>
          </w:rPr>
          <w:t>sion</w:t>
        </w:r>
      </w:ins>
      <w:ins w:id="327" w:author="CATT" w:date="2020-10-10T12:49:00Z">
        <w:r>
          <w:rPr>
            <w:rFonts w:hint="eastAsia"/>
            <w:lang w:eastAsia="zh-CN"/>
          </w:rPr>
          <w:t>,there</w:t>
        </w:r>
        <w:proofErr w:type="spellEnd"/>
        <w:proofErr w:type="gramEnd"/>
        <w:r>
          <w:rPr>
            <w:rFonts w:hint="eastAsia"/>
            <w:lang w:eastAsia="zh-CN"/>
          </w:rPr>
          <w:t xml:space="preserve"> is a </w:t>
        </w:r>
      </w:ins>
      <w:proofErr w:type="spellStart"/>
      <w:ins w:id="328" w:author="CATT" w:date="2020-10-10T12:51:00Z">
        <w:r>
          <w:rPr>
            <w:rFonts w:hint="eastAsia"/>
            <w:lang w:eastAsia="zh-CN"/>
          </w:rPr>
          <w:t>pontential</w:t>
        </w:r>
        <w:proofErr w:type="spellEnd"/>
        <w:r>
          <w:rPr>
            <w:rFonts w:hint="eastAsia"/>
            <w:lang w:eastAsia="zh-CN"/>
          </w:rPr>
          <w:t xml:space="preserve"> </w:t>
        </w:r>
      </w:ins>
      <w:ins w:id="329" w:author="CATT" w:date="2020-10-10T12:49:00Z">
        <w:r>
          <w:rPr>
            <w:rFonts w:hint="eastAsia"/>
            <w:lang w:eastAsia="zh-CN"/>
          </w:rPr>
          <w:t xml:space="preserve">variant of solution </w:t>
        </w:r>
        <w:proofErr w:type="spellStart"/>
        <w:r>
          <w:rPr>
            <w:rFonts w:hint="eastAsia"/>
            <w:lang w:eastAsia="zh-CN"/>
          </w:rPr>
          <w:t>B,in</w:t>
        </w:r>
        <w:proofErr w:type="spellEnd"/>
        <w:r>
          <w:rPr>
            <w:rFonts w:hint="eastAsia"/>
            <w:lang w:eastAsia="zh-CN"/>
          </w:rPr>
          <w:t xml:space="preserve"> which </w:t>
        </w:r>
      </w:ins>
      <w:ins w:id="330" w:author="CATT" w:date="2020-10-10T12:50:00Z">
        <w:r>
          <w:t xml:space="preserve">MBS notifications and MBS control information is transmitted via System </w:t>
        </w:r>
        <w:proofErr w:type="spellStart"/>
        <w:r>
          <w:t>Information</w:t>
        </w:r>
      </w:ins>
      <w:ins w:id="331" w:author="CATT" w:date="2020-10-10T12:51:00Z">
        <w:r>
          <w:rPr>
            <w:rFonts w:hint="eastAsia"/>
            <w:lang w:eastAsia="zh-CN"/>
          </w:rPr>
          <w:t>,</w:t>
        </w:r>
      </w:ins>
      <w:ins w:id="332" w:author="CATT" w:date="2020-10-11T14:03:00Z">
        <w:r>
          <w:rPr>
            <w:rFonts w:hint="eastAsia"/>
            <w:lang w:eastAsia="zh-CN"/>
          </w:rPr>
          <w:t>therefore</w:t>
        </w:r>
        <w:proofErr w:type="spellEnd"/>
        <w:r>
          <w:rPr>
            <w:rFonts w:hint="eastAsia"/>
            <w:lang w:eastAsia="zh-CN"/>
          </w:rPr>
          <w:t xml:space="preserv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14:paraId="05D97D5D" w14:textId="77777777"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w:t>
        </w:r>
        <w:proofErr w:type="spellStart"/>
        <w:r>
          <w:rPr>
            <w:rFonts w:hint="eastAsia"/>
            <w:b/>
            <w:lang w:eastAsia="zh-CN"/>
          </w:rPr>
          <w:t>dicuss</w:t>
        </w:r>
      </w:ins>
      <w:ins w:id="340" w:author="CATT" w:date="2020-10-10T15:10:00Z">
        <w:r>
          <w:rPr>
            <w:rFonts w:hint="eastAsia"/>
            <w:b/>
            <w:lang w:eastAsia="zh-CN"/>
          </w:rPr>
          <w:t>ed</w:t>
        </w:r>
      </w:ins>
      <w:proofErr w:type="spellEnd"/>
      <w:ins w:id="341" w:author="CATT" w:date="2020-10-10T12:51:00Z">
        <w:r>
          <w:rPr>
            <w:rFonts w:hint="eastAsia"/>
            <w:b/>
            <w:lang w:eastAsia="zh-CN"/>
          </w:rPr>
          <w:t xml:space="preserve">, </w:t>
        </w:r>
      </w:ins>
    </w:p>
    <w:p w14:paraId="03AB0E4A" w14:textId="77777777"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544FD485" w14:textId="77777777"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14:paraId="1598CF88" w14:textId="77777777"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225E4663" w14:textId="77777777" w:rsidR="00604F2C" w:rsidRDefault="0049071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5BEFD5D" w14:textId="77777777" w:rsidR="00604F2C" w:rsidRDefault="0049071B">
      <w:pPr>
        <w:tabs>
          <w:tab w:val="left" w:pos="3464"/>
        </w:tabs>
        <w:rPr>
          <w:lang w:eastAsia="zh-CN"/>
        </w:rPr>
      </w:pPr>
      <w:r>
        <w:rPr>
          <w:lang w:eastAsia="zh-CN"/>
        </w:rPr>
        <w:tab/>
      </w:r>
    </w:p>
    <w:p w14:paraId="5B0A9181" w14:textId="77777777" w:rsidR="00604F2C" w:rsidRDefault="0049071B">
      <w:pPr>
        <w:rPr>
          <w:b/>
          <w:shd w:val="pct10" w:color="auto" w:fill="FFFFFF"/>
          <w:lang w:eastAsia="zh-CN"/>
        </w:rPr>
      </w:pPr>
      <w:r>
        <w:rPr>
          <w:b/>
          <w:shd w:val="pct10" w:color="auto" w:fill="FFFFFF"/>
          <w:lang w:eastAsia="zh-CN"/>
        </w:rPr>
        <w:t>Impact analysis of Solution B</w:t>
      </w:r>
    </w:p>
    <w:p w14:paraId="3F7CEEF6" w14:textId="77777777"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36E818D4" w14:textId="77777777"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010D3F1B" w14:textId="77777777"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14:paraId="0C4CC125"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43AAA39"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A14E7D"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A5BC27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79A509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76130B9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53AFC1F8"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8B1308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SC-PTM solution can be simply reused as much as possible if we choose solution B. </w:t>
            </w:r>
            <w:proofErr w:type="gramStart"/>
            <w:r>
              <w:rPr>
                <w:rFonts w:ascii="Times New Roman" w:hAnsi="Times New Roman" w:hint="eastAsia"/>
                <w:sz w:val="20"/>
                <w:lang w:eastAsia="zh-CN"/>
              </w:rPr>
              <w:t>Therefore</w:t>
            </w:r>
            <w:proofErr w:type="gramEnd"/>
            <w:r>
              <w:rPr>
                <w:rFonts w:ascii="Times New Roman" w:hAnsi="Times New Roman" w:hint="eastAsia"/>
                <w:sz w:val="20"/>
                <w:lang w:eastAsia="zh-CN"/>
              </w:rPr>
              <w:t xml:space="preserve"> the design complexity of solution B will be low.</w:t>
            </w:r>
            <w:r>
              <w:rPr>
                <w:rFonts w:ascii="Times New Roman" w:hAnsi="Times New Roman"/>
                <w:sz w:val="20"/>
                <w:lang w:eastAsia="zh-CN"/>
              </w:rPr>
              <w:t xml:space="preserve"> </w:t>
            </w:r>
          </w:p>
          <w:p w14:paraId="609F2798"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54BEE4C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14:paraId="44E3E1C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3F579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20F52CF" w14:textId="77777777" w:rsidR="00604F2C" w:rsidRDefault="0049071B">
            <w:pPr>
              <w:pStyle w:val="TAC"/>
              <w:keepNext w:val="0"/>
              <w:keepLines w:val="0"/>
              <w:spacing w:before="20" w:after="20"/>
              <w:ind w:left="57" w:right="57"/>
              <w:jc w:val="left"/>
            </w:pPr>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10E88FDE" w14:textId="77777777"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14:paraId="4977FAB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558AC76"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65DD14AA" w14:textId="77777777"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6D6EA9E0"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F210F3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D9767A"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23A2EACF" w14:textId="77777777"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3C16BB6D" w14:textId="77777777"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14:paraId="329E1D3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251FA9D"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5E082B01" w14:textId="77777777"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7A66BA9F" w14:textId="77777777" w:rsidR="00604F2C" w:rsidRDefault="0049071B">
            <w:pPr>
              <w:pStyle w:val="TAC"/>
              <w:spacing w:before="20" w:after="20"/>
              <w:ind w:left="57" w:right="57"/>
              <w:jc w:val="left"/>
              <w:rPr>
                <w:lang w:eastAsia="zh-CN"/>
              </w:rPr>
            </w:pPr>
            <w:r>
              <w:rPr>
                <w:lang w:eastAsia="zh-CN"/>
              </w:rPr>
              <w:t>Solution B can also be used for broadcast and Free-to-Air.</w:t>
            </w:r>
          </w:p>
          <w:p w14:paraId="5212703A" w14:textId="77777777"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286854B0" w14:textId="77777777" w:rsidR="00604F2C" w:rsidRDefault="0049071B">
            <w:pPr>
              <w:pStyle w:val="TAC"/>
              <w:spacing w:before="20" w:after="20"/>
              <w:ind w:left="57" w:right="57"/>
              <w:jc w:val="left"/>
              <w:rPr>
                <w:lang w:eastAsia="zh-CN"/>
              </w:rPr>
            </w:pPr>
            <w:r>
              <w:t>We can take legacy SC-TPM specification as baseline, which will save RAN2 specification effort.</w:t>
            </w:r>
          </w:p>
          <w:p w14:paraId="4585A1D4" w14:textId="77777777" w:rsidR="00604F2C" w:rsidRDefault="00604F2C">
            <w:pPr>
              <w:pStyle w:val="TAC"/>
              <w:keepNext w:val="0"/>
              <w:keepLines w:val="0"/>
              <w:spacing w:before="20" w:after="20"/>
              <w:ind w:left="57" w:right="57"/>
              <w:jc w:val="left"/>
              <w:rPr>
                <w:lang w:eastAsia="zh-CN"/>
              </w:rPr>
            </w:pPr>
          </w:p>
        </w:tc>
      </w:tr>
      <w:tr w:rsidR="00604F2C" w14:paraId="4DE5829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6D32FE6" w14:textId="77777777"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1EE18CDB" w14:textId="77777777" w:rsidR="00604F2C" w:rsidRDefault="0049071B">
            <w:pPr>
              <w:pStyle w:val="TAC"/>
              <w:spacing w:before="20" w:after="20"/>
              <w:ind w:left="57" w:right="57"/>
              <w:jc w:val="left"/>
              <w:rPr>
                <w:lang w:eastAsia="zh-CN"/>
              </w:rPr>
            </w:pPr>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p>
        </w:tc>
      </w:tr>
      <w:tr w:rsidR="00604F2C" w14:paraId="3B6E83B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8D02E00" w14:textId="77777777"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6581B0F5" w14:textId="77777777" w:rsidR="00604F2C" w:rsidRDefault="0049071B">
            <w:pPr>
              <w:pStyle w:val="TAC"/>
              <w:spacing w:before="20" w:after="20"/>
              <w:ind w:left="57" w:right="57"/>
              <w:jc w:val="left"/>
            </w:pPr>
            <w:r>
              <w:t>LTE SC-PTM should be the baseline and further enhancements may be discussed further.</w:t>
            </w:r>
          </w:p>
        </w:tc>
      </w:tr>
      <w:tr w:rsidR="00604F2C" w14:paraId="235A678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9BEEB3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4C52E650"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p>
        </w:tc>
      </w:tr>
      <w:tr w:rsidR="00604F2C" w14:paraId="7C17123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E425F10"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3345CB6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1799A336"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14:paraId="5B25418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C222897"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14:paraId="657BD848" w14:textId="77777777"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14:paraId="174BF52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F4FF684"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79B1064F" w14:textId="77777777"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14:paraId="468F6B6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093ED2"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5BBF413" w14:textId="77777777"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14:paraId="15E53F2B"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718E514"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6118F7BF" w14:textId="77777777"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14:paraId="79C84E5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6B513D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3BC7C473" w14:textId="77777777"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14:paraId="159EB85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721BED"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7590" w:type="dxa"/>
            <w:tcBorders>
              <w:top w:val="single" w:sz="4" w:space="0" w:color="auto"/>
              <w:left w:val="single" w:sz="4" w:space="0" w:color="auto"/>
              <w:bottom w:val="single" w:sz="4" w:space="0" w:color="auto"/>
              <w:right w:val="single" w:sz="4" w:space="0" w:color="auto"/>
            </w:tcBorders>
            <w:noWrap/>
          </w:tcPr>
          <w:p w14:paraId="78A60F1D" w14:textId="77777777"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14:paraId="0457CA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1264D5"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2DB2EB97"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4404B9C6" w14:textId="77777777" w:rsidR="00604F2C" w:rsidRDefault="0049071B">
            <w:pPr>
              <w:pStyle w:val="TAC"/>
              <w:keepNext w:val="0"/>
              <w:keepLines w:val="0"/>
              <w:spacing w:before="20" w:after="20"/>
              <w:ind w:left="57" w:right="57"/>
              <w:jc w:val="left"/>
              <w:rPr>
                <w:lang w:eastAsia="zh-CN"/>
              </w:rPr>
            </w:pPr>
            <w:r>
              <w:rPr>
                <w:rFonts w:hint="eastAsia"/>
                <w:lang w:val="en-US" w:eastAsia="zh-CN"/>
              </w:rPr>
              <w:t xml:space="preserve">However, we see the benefits of MCCH-like mechanism when the UE number of the Multicast group or Broadcast service is high. This is at least a more scalable solution compared to Solution A. And for LTE </w:t>
            </w:r>
            <w:proofErr w:type="spellStart"/>
            <w:r>
              <w:rPr>
                <w:rFonts w:hint="eastAsia"/>
                <w:lang w:val="en-US" w:eastAsia="zh-CN"/>
              </w:rPr>
              <w:t>eMBMS</w:t>
            </w:r>
            <w:proofErr w:type="spellEnd"/>
            <w:r>
              <w:rPr>
                <w:rFonts w:hint="eastAsia"/>
                <w:lang w:val="en-US" w:eastAsia="zh-CN"/>
              </w:rPr>
              <w:t xml:space="preserve"> like Broadcast services, UE will have to rely on such broadcast control channel to receive the PTM configuration.</w:t>
            </w:r>
          </w:p>
        </w:tc>
      </w:tr>
      <w:tr w:rsidR="00604F2C" w14:paraId="537A43D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FDAE36"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3D1115B3" w14:textId="77777777"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14:paraId="606E35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488E0A7" w14:textId="77777777"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621F28D4" w14:textId="77777777"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14:paraId="770F225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F11777E"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5C220E10" w14:textId="77777777"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1826E3B" w14:textId="77777777"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23CB8EEC" w14:textId="77777777"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14:paraId="5336C422" w14:textId="77777777"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14:paraId="7EEBB5E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AA65E12" w14:textId="77777777"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7B739DFF" w14:textId="77777777" w:rsidR="00604F2C" w:rsidRDefault="0049071B">
            <w:pPr>
              <w:pStyle w:val="TAC"/>
              <w:numPr>
                <w:ilvl w:val="0"/>
                <w:numId w:val="11"/>
              </w:numPr>
              <w:spacing w:before="20" w:after="20"/>
              <w:ind w:right="57"/>
              <w:jc w:val="left"/>
            </w:pPr>
            <w:r>
              <w:t xml:space="preserve">For the introduction of a separate control channel (i.e. the MCCH), compared with solution A, UE does not need to enter </w:t>
            </w:r>
            <w:proofErr w:type="spellStart"/>
            <w:r>
              <w:t>RRCConnected</w:t>
            </w:r>
            <w:proofErr w:type="spellEnd"/>
            <w:r>
              <w:t xml:space="preserve"> state to gain MBS configuration, thus the associated RACH and paging procedures can be avoided. </w:t>
            </w:r>
            <w:proofErr w:type="gramStart"/>
            <w:r>
              <w:t>So</w:t>
            </w:r>
            <w:proofErr w:type="gramEnd"/>
            <w:r>
              <w:t xml:space="preserve"> adopting solution B will lead to less signalling overhead.</w:t>
            </w:r>
          </w:p>
          <w:p w14:paraId="1D812817" w14:textId="77777777"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14:paraId="33AF0816" w14:textId="77777777" w:rsidR="00604F2C" w:rsidRDefault="00604F2C">
      <w:pPr>
        <w:rPr>
          <w:ins w:id="358" w:author="CATT" w:date="2020-10-12T11:49:00Z"/>
          <w:b/>
          <w:lang w:eastAsia="zh-CN"/>
        </w:rPr>
      </w:pPr>
    </w:p>
    <w:p w14:paraId="5CD5F674" w14:textId="77777777"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14:paraId="175C9E67" w14:textId="77777777"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14:paraId="57359C39" w14:textId="77777777"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w:t>
        </w:r>
        <w:proofErr w:type="spellStart"/>
        <w:proofErr w:type="gramStart"/>
        <w:r>
          <w:rPr>
            <w:lang w:eastAsia="zh-CN"/>
          </w:rPr>
          <w:t>baseline</w:t>
        </w:r>
        <w:r>
          <w:rPr>
            <w:rFonts w:hint="eastAsia"/>
            <w:lang w:eastAsia="zh-CN"/>
          </w:rPr>
          <w:t>,and</w:t>
        </w:r>
        <w:proofErr w:type="spellEnd"/>
        <w:proofErr w:type="gramEnd"/>
        <w:r>
          <w:rPr>
            <w:rFonts w:hint="eastAsia"/>
            <w:lang w:eastAsia="zh-CN"/>
          </w:rPr>
          <w:t xml:space="preserve">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3EB7297F" w14:textId="77777777"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14:paraId="13BFD178" w14:textId="77777777"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 xml:space="preserve">the broadcast </w:t>
        </w:r>
        <w:proofErr w:type="spellStart"/>
        <w:r>
          <w:rPr>
            <w:rFonts w:eastAsiaTheme="minorEastAsia"/>
            <w:lang w:eastAsia="ja-JP"/>
          </w:rPr>
          <w:t>signallings</w:t>
        </w:r>
        <w:proofErr w:type="spellEnd"/>
        <w:r>
          <w:rPr>
            <w:rFonts w:eastAsiaTheme="minorEastAsia"/>
            <w:lang w:eastAsia="ja-JP"/>
          </w:rPr>
          <w:t>, i.e., SIB and SC-MCCH, consume a certain amount of radio resources even if there is no UE to receive the MBS service</w:t>
        </w:r>
      </w:ins>
    </w:p>
    <w:p w14:paraId="40D3A463" w14:textId="77777777"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14:paraId="125641DC" w14:textId="77777777"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14:paraId="12294AE0" w14:textId="77777777" w:rsidR="00604F2C" w:rsidRDefault="00604F2C">
      <w:pPr>
        <w:spacing w:after="120" w:line="240" w:lineRule="auto"/>
        <w:rPr>
          <w:ins w:id="379" w:author="CATT" w:date="2020-10-10T13:03:00Z"/>
          <w:lang w:eastAsia="zh-CN"/>
        </w:rPr>
      </w:pPr>
    </w:p>
    <w:p w14:paraId="552A1E75" w14:textId="77777777" w:rsidR="00604F2C" w:rsidRDefault="0049071B">
      <w:pPr>
        <w:tabs>
          <w:tab w:val="left" w:pos="3464"/>
        </w:tabs>
        <w:rPr>
          <w:ins w:id="380" w:author="CATT" w:date="2020-10-10T13:03:00Z"/>
          <w:lang w:eastAsia="zh-CN"/>
        </w:rPr>
      </w:pPr>
      <w:ins w:id="381" w:author="CATT" w:date="2020-10-10T13:03:00Z">
        <w:r>
          <w:rPr>
            <w:rFonts w:hint="eastAsia"/>
            <w:lang w:eastAsia="zh-CN"/>
          </w:rPr>
          <w:lastRenderedPageBreak/>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w:t>
        </w:r>
        <w:proofErr w:type="spellStart"/>
        <w:r>
          <w:rPr>
            <w:rFonts w:hint="eastAsia"/>
            <w:lang w:eastAsia="zh-CN"/>
          </w:rPr>
          <w:t>pontential</w:t>
        </w:r>
        <w:proofErr w:type="spellEnd"/>
        <w:r>
          <w:rPr>
            <w:rFonts w:hint="eastAsia"/>
            <w:lang w:eastAsia="zh-CN"/>
          </w:rPr>
          <w:t xml:space="preserve"> </w:t>
        </w:r>
        <w:proofErr w:type="spellStart"/>
        <w:proofErr w:type="gramStart"/>
        <w:r>
          <w:rPr>
            <w:rFonts w:hint="eastAsia"/>
            <w:lang w:eastAsia="zh-CN"/>
          </w:rPr>
          <w:t>improvement,the</w:t>
        </w:r>
        <w:proofErr w:type="spellEnd"/>
        <w:proofErr w:type="gramEnd"/>
        <w:r>
          <w:rPr>
            <w:rFonts w:hint="eastAsia"/>
            <w:lang w:eastAsia="zh-CN"/>
          </w:rPr>
          <w:t xml:space="preserv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14:paraId="4BDF595A" w14:textId="77777777"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t>
        </w:r>
        <w:proofErr w:type="spellStart"/>
        <w:proofErr w:type="gramStart"/>
        <w:r>
          <w:rPr>
            <w:rFonts w:hint="eastAsia"/>
            <w:lang w:eastAsia="zh-CN"/>
          </w:rPr>
          <w:t>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proofErr w:type="gramEnd"/>
        <w:r>
          <w:rPr>
            <w:rFonts w:hint="eastAsia"/>
            <w:lang w:eastAsia="zh-CN"/>
          </w:rPr>
          <w:t>,</w:t>
        </w:r>
      </w:ins>
      <w:ins w:id="393" w:author="CATT" w:date="2020-10-12T08:42:00Z">
        <w:r>
          <w:rPr>
            <w:rFonts w:hint="eastAsia"/>
            <w:lang w:eastAsia="zh-CN"/>
          </w:rPr>
          <w:t>some</w:t>
        </w:r>
        <w:proofErr w:type="spellEnd"/>
        <w:r>
          <w:rPr>
            <w:rFonts w:hint="eastAsia"/>
            <w:lang w:eastAsia="zh-CN"/>
          </w:rPr>
          <w:t xml:space="preserve"> companies are talking about the new design </w:t>
        </w:r>
        <w:proofErr w:type="spellStart"/>
        <w:r>
          <w:rPr>
            <w:rFonts w:hint="eastAsia"/>
            <w:lang w:eastAsia="zh-CN"/>
          </w:rPr>
          <w:t>complexity,while</w:t>
        </w:r>
        <w:proofErr w:type="spellEnd"/>
        <w:r>
          <w:rPr>
            <w:rFonts w:hint="eastAsia"/>
            <w:lang w:eastAsia="zh-CN"/>
          </w:rPr>
          <w:t xml:space="preserv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14:paraId="5273AC48" w14:textId="77777777" w:rsidR="00604F2C" w:rsidRDefault="00604F2C">
      <w:pPr>
        <w:spacing w:after="120" w:line="240" w:lineRule="auto"/>
        <w:rPr>
          <w:ins w:id="403" w:author="CATT" w:date="2020-10-10T10:50:00Z"/>
          <w:lang w:eastAsia="zh-CN"/>
        </w:rPr>
      </w:pPr>
    </w:p>
    <w:p w14:paraId="3AA53726" w14:textId="77777777"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w:t>
        </w:r>
      </w:ins>
      <w:ins w:id="419" w:author="CATT" w:date="2020-10-10T12:59:00Z">
        <w:r>
          <w:rPr>
            <w:rFonts w:hint="eastAsia"/>
            <w:b/>
            <w:lang w:eastAsia="zh-CN"/>
          </w:rPr>
          <w: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14:paraId="6F418358" w14:textId="77777777" w:rsidR="00604F2C" w:rsidRDefault="00604F2C">
      <w:pPr>
        <w:rPr>
          <w:b/>
          <w:lang w:eastAsia="zh-CN"/>
        </w:rPr>
      </w:pPr>
    </w:p>
    <w:p w14:paraId="3F58BF4E" w14:textId="77777777" w:rsidR="00604F2C" w:rsidRDefault="0049071B">
      <w:pPr>
        <w:pStyle w:val="2"/>
        <w:keepNext w:val="0"/>
        <w:keepLines w:val="0"/>
        <w:rPr>
          <w:lang w:eastAsia="zh-CN"/>
        </w:rPr>
      </w:pPr>
      <w:r>
        <w:rPr>
          <w:rFonts w:hint="eastAsia"/>
          <w:lang w:eastAsia="zh-CN"/>
        </w:rPr>
        <w:t>2.3 Further details of Solution A and B</w:t>
      </w:r>
    </w:p>
    <w:p w14:paraId="4AAFE263" w14:textId="77777777"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588CBBA4" w14:textId="77777777"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2A076DF4" w14:textId="77777777"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7A11E847" w14:textId="77777777"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proofErr w:type="gramStart"/>
      <w:r>
        <w:rPr>
          <w:color w:val="000000"/>
          <w:u w:val="single"/>
          <w:lang w:eastAsia="zh-CN"/>
        </w:rPr>
        <w:t>frequenc</w:t>
      </w:r>
      <w:r>
        <w:rPr>
          <w:rFonts w:hint="eastAsia"/>
          <w:color w:val="000000"/>
          <w:u w:val="single"/>
          <w:lang w:eastAsia="zh-CN"/>
        </w:rPr>
        <w:t>ies(</w:t>
      </w:r>
      <w:proofErr w:type="gramEnd"/>
      <w:r>
        <w:rPr>
          <w:rFonts w:hint="eastAsia"/>
          <w:color w:val="000000"/>
          <w:u w:val="single"/>
          <w:lang w:eastAsia="zh-CN"/>
        </w:rPr>
        <w:t>like in SIB15)?</w:t>
      </w:r>
    </w:p>
    <w:p w14:paraId="1C08E64E" w14:textId="77777777"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C77F137" w14:textId="77777777" w:rsidR="00604F2C" w:rsidRDefault="0049071B">
      <w:pPr>
        <w:pStyle w:val="B1"/>
        <w:ind w:left="400" w:hanging="400"/>
      </w:pPr>
      <w:r>
        <w:t>-</w:t>
      </w:r>
      <w:r>
        <w:tab/>
        <w:t xml:space="preserve">user service description (USD): in the </w:t>
      </w:r>
      <w:proofErr w:type="gramStart"/>
      <w:r>
        <w:t>USD ,</w:t>
      </w:r>
      <w:proofErr w:type="gramEnd"/>
      <w:r>
        <w:t xml:space="preserve"> the application/service layer provides for each service the TMGI, the session start and end time, the frequencies and the MBMS service area identities belonging to the MBMS service area;</w:t>
      </w:r>
    </w:p>
    <w:p w14:paraId="406D8B45" w14:textId="77777777"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4584AA10" w14:textId="77777777" w:rsidR="00604F2C" w:rsidRDefault="00604F2C">
      <w:pPr>
        <w:rPr>
          <w:lang w:eastAsia="zh-CN"/>
        </w:rPr>
      </w:pPr>
    </w:p>
    <w:p w14:paraId="0D7CF30B" w14:textId="77777777"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857"/>
      </w:tblGrid>
      <w:tr w:rsidR="00604F2C" w14:paraId="706CA452" w14:textId="77777777">
        <w:tc>
          <w:tcPr>
            <w:tcW w:w="9857" w:type="dxa"/>
          </w:tcPr>
          <w:p w14:paraId="0D84AE90" w14:textId="77777777"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36297B51" w14:textId="77777777" w:rsidR="00604F2C" w:rsidRDefault="0049071B">
            <w:pPr>
              <w:rPr>
                <w:lang w:eastAsia="zh-CN"/>
              </w:rPr>
            </w:pPr>
            <w:r>
              <w:rPr>
                <w:color w:val="000000" w:themeColor="text1"/>
              </w:rPr>
              <w:t>SC-PTM service continuity information is provided in SC-MCCH. The information should not be used to idle mode mobility.</w:t>
            </w:r>
          </w:p>
        </w:tc>
      </w:tr>
    </w:tbl>
    <w:p w14:paraId="12E8CC16" w14:textId="77777777" w:rsidR="00604F2C" w:rsidRDefault="00604F2C">
      <w:pPr>
        <w:rPr>
          <w:color w:val="000000"/>
          <w:lang w:eastAsia="zh-CN"/>
        </w:rPr>
      </w:pPr>
    </w:p>
    <w:p w14:paraId="07EA29DC" w14:textId="77777777"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54836F" w14:textId="77777777"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6E432119" w14:textId="77777777" w:rsidR="00604F2C" w:rsidRDefault="00604F2C">
      <w:pPr>
        <w:rPr>
          <w:lang w:eastAsia="zh-CN"/>
        </w:rPr>
      </w:pPr>
    </w:p>
    <w:p w14:paraId="2059ABE1" w14:textId="77777777"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2B238A84" w14:textId="77777777" w:rsidR="00604F2C" w:rsidRDefault="0049071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0D85B123" w14:textId="77777777"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CE9549E" w14:textId="77777777"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E60277B" w14:textId="77777777" w:rsidR="00604F2C" w:rsidRDefault="0049071B">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proofErr w:type="spellStart"/>
      <w:r>
        <w:rPr>
          <w:rFonts w:eastAsia="宋体"/>
          <w:lang w:val="en-GB" w:eastAsia="zh-CN"/>
        </w:rPr>
        <w:t>i</w:t>
      </w:r>
      <w:proofErr w:type="spellEnd"/>
      <w:r>
        <w:rPr>
          <w:rFonts w:eastAsia="宋体" w:hint="eastAsia"/>
          <w:lang w:eastAsia="zh-CN"/>
        </w:rPr>
        <w:t xml:space="preserve">n [8] to reconsider whether to reuse the above </w:t>
      </w:r>
      <w:proofErr w:type="gramStart"/>
      <w:r>
        <w:rPr>
          <w:rFonts w:eastAsia="宋体" w:hint="eastAsia"/>
          <w:lang w:eastAsia="zh-CN"/>
        </w:rPr>
        <w:t>frequency based</w:t>
      </w:r>
      <w:proofErr w:type="gramEnd"/>
      <w:r>
        <w:rPr>
          <w:rFonts w:eastAsia="宋体" w:hint="eastAsia"/>
          <w:lang w:eastAsia="zh-CN"/>
        </w:rPr>
        <w:t xml:space="preserve">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9D7A413" w14:textId="77777777"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26E7C027"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BE599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1181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0869AA6"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1BBDEBC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C35696"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7DD77BC"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6472677"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129B5B6E" w14:textId="77777777"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14:paraId="6D0F4747"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proofErr w:type="gramStart"/>
            <w:r>
              <w:rPr>
                <w:rFonts w:ascii="Times New Roman" w:hAnsi="Times New Roman" w:hint="eastAsia"/>
                <w:sz w:val="20"/>
                <w:szCs w:val="24"/>
                <w:lang w:val="en-US" w:eastAsia="zh-CN"/>
              </w:rPr>
              <w:t>frequency based</w:t>
            </w:r>
            <w:proofErr w:type="gramEnd"/>
            <w:r>
              <w:rPr>
                <w:rFonts w:ascii="Times New Roman" w:hAnsi="Times New Roman" w:hint="eastAsia"/>
                <w:sz w:val="20"/>
                <w:szCs w:val="24"/>
                <w:lang w:val="en-US" w:eastAsia="zh-CN"/>
              </w:rPr>
              <w:t xml:space="preserve">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7E2E5118" w14:textId="77777777"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14:paraId="51EA11E9"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w:t>
            </w:r>
            <w:proofErr w:type="gramStart"/>
            <w:r>
              <w:rPr>
                <w:rFonts w:ascii="Times New Roman" w:hAnsi="Times New Roman" w:hint="eastAsia"/>
                <w:sz w:val="20"/>
                <w:szCs w:val="24"/>
                <w:lang w:val="en-US" w:eastAsia="zh-CN"/>
              </w:rPr>
              <w:t>level based</w:t>
            </w:r>
            <w:proofErr w:type="gramEnd"/>
            <w:r>
              <w:rPr>
                <w:rFonts w:ascii="Times New Roman" w:hAnsi="Times New Roman" w:hint="eastAsia"/>
                <w:sz w:val="20"/>
                <w:szCs w:val="24"/>
                <w:lang w:val="en-US" w:eastAsia="zh-CN"/>
              </w:rPr>
              <w:t xml:space="preserve"> MBS transmission could be considered in NR for a flexible deployment. </w:t>
            </w:r>
            <w:proofErr w:type="gramStart"/>
            <w:r>
              <w:rPr>
                <w:rFonts w:ascii="Times New Roman" w:hAnsi="Times New Roman" w:hint="eastAsia"/>
                <w:sz w:val="20"/>
                <w:szCs w:val="24"/>
                <w:lang w:val="en-US" w:eastAsia="zh-CN"/>
              </w:rPr>
              <w:t>So</w:t>
            </w:r>
            <w:proofErr w:type="gramEnd"/>
            <w:r>
              <w:rPr>
                <w:rFonts w:ascii="Times New Roman" w:hAnsi="Times New Roman" w:hint="eastAsia"/>
                <w:sz w:val="20"/>
                <w:szCs w:val="24"/>
                <w:lang w:val="en-US" w:eastAsia="zh-CN"/>
              </w:rPr>
              <w:t xml:space="preserve"> it does not make sense to indicate the MBS services in system information on a granularity of frequency.</w:t>
            </w:r>
          </w:p>
        </w:tc>
      </w:tr>
      <w:tr w:rsidR="00604F2C" w14:paraId="484F68E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0B7D8C"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33DC438B"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418039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14:paraId="60C80AC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77B7EA"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0D7519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0F62EA6D" w14:textId="77777777"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14:paraId="046A62C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522A17"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6C259E3A"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40A3B" w14:textId="77777777" w:rsidR="00604F2C" w:rsidRDefault="0049071B">
            <w:pPr>
              <w:pStyle w:val="TAC"/>
              <w:keepNext w:val="0"/>
              <w:keepLines w:val="0"/>
              <w:numPr>
                <w:ilvl w:val="0"/>
                <w:numId w:val="12"/>
              </w:numPr>
              <w:spacing w:before="20" w:after="20"/>
              <w:ind w:right="57"/>
              <w:jc w:val="left"/>
            </w:pPr>
            <w:r>
              <w:t>There are different issues discussed here:</w:t>
            </w:r>
          </w:p>
          <w:p w14:paraId="397980AE" w14:textId="77777777" w:rsidR="00604F2C" w:rsidRDefault="0049071B">
            <w:pPr>
              <w:pStyle w:val="TAC"/>
              <w:keepNext w:val="0"/>
              <w:keepLines w:val="0"/>
              <w:numPr>
                <w:ilvl w:val="1"/>
                <w:numId w:val="12"/>
              </w:numPr>
              <w:spacing w:before="20" w:after="20"/>
              <w:ind w:right="57"/>
              <w:jc w:val="left"/>
            </w:pPr>
            <w:r>
              <w:t>Should service continuity be supported in Idle/Inactive?</w:t>
            </w:r>
          </w:p>
          <w:p w14:paraId="054A67CF" w14:textId="77777777"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14:paraId="127D2673" w14:textId="77777777"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14:paraId="6638D0BC" w14:textId="77777777" w:rsidR="00604F2C" w:rsidRDefault="0049071B">
            <w:pPr>
              <w:pStyle w:val="TAC"/>
              <w:keepNext w:val="0"/>
              <w:keepLines w:val="0"/>
              <w:numPr>
                <w:ilvl w:val="1"/>
                <w:numId w:val="12"/>
              </w:numPr>
              <w:spacing w:before="20" w:after="20"/>
              <w:ind w:right="57"/>
              <w:jc w:val="left"/>
            </w:pPr>
            <w:r>
              <w:t>How to provide this neighbour cell information (SIB, MCCH)?</w:t>
            </w:r>
          </w:p>
          <w:p w14:paraId="2CAC96A9" w14:textId="77777777" w:rsidR="00604F2C" w:rsidRDefault="0049071B">
            <w:pPr>
              <w:pStyle w:val="TAC"/>
              <w:keepNext w:val="0"/>
              <w:keepLines w:val="0"/>
              <w:numPr>
                <w:ilvl w:val="0"/>
                <w:numId w:val="12"/>
              </w:numPr>
              <w:spacing w:before="20" w:after="20"/>
              <w:ind w:right="57"/>
              <w:jc w:val="left"/>
            </w:pPr>
            <w:r>
              <w:t>Our feedback:</w:t>
            </w:r>
          </w:p>
          <w:p w14:paraId="741CAD7B" w14:textId="77777777"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0B382A98" w14:textId="77777777"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4C6B3B5" w14:textId="77777777"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p>
          <w:p w14:paraId="55E8D9DB" w14:textId="77777777"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p>
          <w:p w14:paraId="60FA7BC0" w14:textId="77777777"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14:paraId="5CBBCFC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5B05BE" w14:textId="77777777"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EF80105"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4C0318" w14:textId="77777777"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E1F959F" w14:textId="77777777" w:rsidR="00604F2C" w:rsidRDefault="00604F2C">
            <w:pPr>
              <w:pStyle w:val="TAC"/>
              <w:keepNext w:val="0"/>
              <w:keepLines w:val="0"/>
              <w:spacing w:before="20" w:after="20"/>
              <w:ind w:left="57" w:right="57"/>
              <w:jc w:val="left"/>
              <w:rPr>
                <w:lang w:eastAsia="zh-CN"/>
              </w:rPr>
            </w:pPr>
          </w:p>
        </w:tc>
      </w:tr>
      <w:tr w:rsidR="00604F2C" w14:paraId="601566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1FB98D"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81E140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F397DB" w14:textId="77777777"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14:paraId="5F6CC6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038014"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15557C2"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21474D0" w14:textId="77777777" w:rsidR="00604F2C" w:rsidRDefault="0049071B">
            <w:pPr>
              <w:pStyle w:val="TAC"/>
              <w:spacing w:before="20" w:after="20"/>
              <w:ind w:left="57" w:right="57"/>
              <w:jc w:val="left"/>
            </w:pPr>
            <w:r>
              <w:rPr>
                <w:b/>
                <w:bCs/>
              </w:rPr>
              <w:t xml:space="preserve">For NR </w:t>
            </w:r>
            <w:proofErr w:type="gramStart"/>
            <w:r>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p>
          <w:p w14:paraId="35D2000B" w14:textId="77777777" w:rsidR="00604F2C" w:rsidRDefault="00604F2C">
            <w:pPr>
              <w:pStyle w:val="TAC"/>
              <w:spacing w:before="20" w:after="20"/>
              <w:ind w:left="57" w:right="57"/>
              <w:jc w:val="left"/>
            </w:pPr>
          </w:p>
          <w:p w14:paraId="54586D7A" w14:textId="77777777"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14:paraId="65EDE8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F892AF"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D20291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D5A915" w14:textId="77777777"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60C44DEA" w14:textId="77777777" w:rsidR="00604F2C" w:rsidRDefault="0049071B">
            <w:pPr>
              <w:pStyle w:val="TAC"/>
              <w:spacing w:before="20" w:after="20"/>
              <w:ind w:left="57" w:right="57"/>
              <w:jc w:val="left"/>
              <w:rPr>
                <w:b/>
                <w:bCs/>
              </w:rPr>
            </w:pPr>
            <w:r>
              <w:t xml:space="preserve">The prioritization of MBS frequency during cell reselection depends on MBS deployment. If mixed deployment is common for MBS then such prioritization </w:t>
            </w:r>
            <w:proofErr w:type="spellStart"/>
            <w:r>
              <w:t>wont</w:t>
            </w:r>
            <w:proofErr w:type="spellEnd"/>
            <w:r>
              <w:t xml:space="preserve"> work.</w:t>
            </w:r>
          </w:p>
        </w:tc>
      </w:tr>
      <w:tr w:rsidR="00604F2C" w14:paraId="39DAD3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F18600"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36AEA4E9"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F962AC" w14:textId="77777777" w:rsidR="00604F2C" w:rsidRDefault="0049071B">
            <w:pPr>
              <w:pStyle w:val="TAC"/>
              <w:spacing w:before="20" w:after="20"/>
              <w:ind w:left="57" w:right="57"/>
              <w:jc w:val="left"/>
            </w:pPr>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p>
          <w:p w14:paraId="4E4B4D21" w14:textId="77777777"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14:paraId="09FA1E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EB719A"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571DA1D"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BC97B15" w14:textId="77777777"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4B83815C" w14:textId="77777777"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0F069120" w14:textId="77777777"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604F2C" w14:paraId="5EFCB4F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80C9E1"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lastRenderedPageBreak/>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6CD9287"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7B446C" w14:textId="77777777" w:rsidR="00604F2C" w:rsidRDefault="0049071B">
            <w:pPr>
              <w:pStyle w:val="TAC"/>
              <w:spacing w:before="20" w:after="20"/>
              <w:ind w:right="57"/>
              <w:jc w:val="left"/>
              <w:rPr>
                <w:lang w:eastAsia="zh-CN"/>
              </w:rPr>
            </w:pPr>
            <w:r>
              <w:rPr>
                <w:lang w:eastAsia="zh-CN"/>
              </w:rPr>
              <w:t>We think we should wait for the input from SA2.</w:t>
            </w:r>
          </w:p>
        </w:tc>
      </w:tr>
      <w:tr w:rsidR="00604F2C" w14:paraId="32F6B9C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FB7E18B"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C545B99"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B4AEF12" w14:textId="77777777"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04C2745D" w14:textId="77777777"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604F2C" w14:paraId="50CA96D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41BE4A"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B2E0328" w14:textId="77777777"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F3C136A" w14:textId="77777777" w:rsidR="00604F2C" w:rsidRDefault="0049071B">
            <w:pPr>
              <w:pStyle w:val="TAC"/>
              <w:spacing w:before="20" w:after="20"/>
              <w:ind w:right="57"/>
              <w:jc w:val="left"/>
              <w:rPr>
                <w:rFonts w:eastAsia="PMingLiU"/>
                <w:lang w:eastAsia="zh-TW"/>
              </w:rPr>
            </w:pPr>
            <w:r>
              <w:rPr>
                <w:rFonts w:eastAsia="PMingLiU"/>
                <w:lang w:eastAsia="zh-TW"/>
              </w:rPr>
              <w:t xml:space="preserve">It is true that not all cells on a </w:t>
            </w:r>
            <w:proofErr w:type="spellStart"/>
            <w:r>
              <w:rPr>
                <w:rFonts w:eastAsia="PMingLiU"/>
                <w:lang w:eastAsia="zh-TW"/>
              </w:rPr>
              <w:t>freq</w:t>
            </w:r>
            <w:proofErr w:type="spellEnd"/>
            <w:r>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Pr>
                <w:rFonts w:eastAsia="PMingLiU"/>
                <w:lang w:eastAsia="zh-TW"/>
              </w:rPr>
              <w:t>neigbouring</w:t>
            </w:r>
            <w:proofErr w:type="spellEnd"/>
            <w:r>
              <w:rPr>
                <w:rFonts w:eastAsia="PMingLiU"/>
                <w:lang w:eastAsia="zh-TW"/>
              </w:rPr>
              <w:t xml:space="preserve"> info of another cell. It could however be that only some of A’s neighbours are in the service.</w:t>
            </w:r>
          </w:p>
          <w:p w14:paraId="2EC182FB" w14:textId="77777777"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w:t>
            </w:r>
            <w:proofErr w:type="spellStart"/>
            <w:r>
              <w:t>PoV</w:t>
            </w:r>
            <w:proofErr w:type="spellEnd"/>
            <w:r>
              <w:t xml:space="preserve">, we think LTE solution can still be considered baseline. </w:t>
            </w:r>
          </w:p>
        </w:tc>
      </w:tr>
      <w:tr w:rsidR="00604F2C" w14:paraId="4D82A2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0AD1F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269CBE"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55809F3" w14:textId="77777777"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14:paraId="6B2AC6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D095D"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344CFBAB"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85FA285"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complexity on top of agreed mobility between cells supporting </w:t>
            </w:r>
            <w:proofErr w:type="gramStart"/>
            <w:r>
              <w:rPr>
                <w:rFonts w:eastAsia="Malgun Gothic"/>
                <w:lang w:eastAsia="ko-KR"/>
              </w:rPr>
              <w:t>MBS..</w:t>
            </w:r>
            <w:proofErr w:type="gramEnd"/>
          </w:p>
          <w:p w14:paraId="57EA8229" w14:textId="77777777" w:rsidR="00604F2C" w:rsidRDefault="00604F2C">
            <w:pPr>
              <w:pStyle w:val="TAC"/>
              <w:spacing w:before="20" w:after="20"/>
              <w:ind w:right="57"/>
              <w:jc w:val="left"/>
              <w:rPr>
                <w:rFonts w:eastAsia="Malgun Gothic"/>
                <w:lang w:eastAsia="ko-KR"/>
              </w:rPr>
            </w:pPr>
          </w:p>
          <w:p w14:paraId="5A90416D"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14:paraId="26EF461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1FDFCC"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8D98EDE"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4ABADC"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14:paraId="4E77F9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60B4BA" w14:textId="77777777" w:rsidR="00604F2C" w:rsidRDefault="0049071B">
            <w:pPr>
              <w:pStyle w:val="TAC"/>
              <w:keepNext w:val="0"/>
              <w:keepLines w:val="0"/>
              <w:spacing w:before="20" w:after="20"/>
              <w:ind w:left="57" w:right="57"/>
              <w:jc w:val="left"/>
              <w:rPr>
                <w:rFonts w:eastAsia="Malgun Gothic"/>
                <w:lang w:eastAsia="ko-KR"/>
              </w:rPr>
            </w:pPr>
            <w:proofErr w:type="spellStart"/>
            <w:r>
              <w:rPr>
                <w:rFonts w:eastAsia="Malgun Gothic"/>
                <w:lang w:eastAsia="ko-KR"/>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D020B47"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277761D" w14:textId="77777777"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BFB0FC7" w14:textId="77777777"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09990596" w14:textId="77777777"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14:paraId="0377CB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D0BD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DC9220"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2DE86B4"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0DE28043" w14:textId="77777777" w:rsidR="00604F2C" w:rsidRDefault="00604F2C">
            <w:pPr>
              <w:pStyle w:val="TAC"/>
              <w:spacing w:before="20" w:after="20"/>
              <w:ind w:right="57"/>
              <w:jc w:val="left"/>
              <w:rPr>
                <w:color w:val="000000"/>
                <w:u w:val="single"/>
                <w:lang w:eastAsia="zh-CN"/>
              </w:rPr>
            </w:pPr>
          </w:p>
          <w:p w14:paraId="455F3ECA"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 xml:space="preserve">As for the per frequency deployment, it has something to do with SA2 on the setting of USD, on the deployment requirements of the Broadcast services, and on how 3GPP exposes/opens its Broadcast capability to the service provider. This </w:t>
            </w:r>
            <w:proofErr w:type="spellStart"/>
            <w:r>
              <w:rPr>
                <w:rFonts w:hint="eastAsia"/>
                <w:color w:val="000000"/>
                <w:u w:val="single"/>
                <w:lang w:eastAsia="zh-CN"/>
              </w:rPr>
              <w:t>can not</w:t>
            </w:r>
            <w:proofErr w:type="spellEnd"/>
            <w:r>
              <w:rPr>
                <w:rFonts w:hint="eastAsia"/>
                <w:color w:val="000000"/>
                <w:u w:val="single"/>
                <w:lang w:eastAsia="zh-CN"/>
              </w:rPr>
              <w:t xml:space="preserve"> be determined by RAN2 itself, and confirmation from SA2 is needed. It is not clear that in 5G MBS such service model will be kept or not.</w:t>
            </w:r>
          </w:p>
          <w:p w14:paraId="71F8AAEA" w14:textId="77777777" w:rsidR="00604F2C" w:rsidRDefault="00604F2C">
            <w:pPr>
              <w:pStyle w:val="TAC"/>
              <w:spacing w:before="20" w:after="20"/>
              <w:ind w:right="57"/>
              <w:jc w:val="left"/>
              <w:rPr>
                <w:color w:val="000000"/>
                <w:u w:val="single"/>
                <w:lang w:eastAsia="zh-CN"/>
              </w:rPr>
            </w:pPr>
          </w:p>
          <w:p w14:paraId="6BC1C38C" w14:textId="77777777" w:rsidR="00604F2C" w:rsidRDefault="0049071B">
            <w:pPr>
              <w:pStyle w:val="TAC"/>
              <w:spacing w:before="20" w:after="20"/>
              <w:ind w:right="57"/>
              <w:jc w:val="left"/>
              <w:rPr>
                <w:color w:val="000000"/>
                <w:u w:val="single"/>
                <w:lang w:eastAsia="zh-CN"/>
              </w:rPr>
            </w:pPr>
            <w:r>
              <w:rPr>
                <w:rFonts w:hint="eastAsia"/>
                <w:color w:val="000000"/>
                <w:u w:val="single"/>
                <w:lang w:eastAsia="zh-CN"/>
              </w:rPr>
              <w:t xml:space="preserve">Before that it is hard to discuss if service continuity mechanism in </w:t>
            </w:r>
            <w:proofErr w:type="spellStart"/>
            <w:r>
              <w:rPr>
                <w:rFonts w:hint="eastAsia"/>
                <w:color w:val="000000"/>
                <w:u w:val="single"/>
                <w:lang w:eastAsia="zh-CN"/>
              </w:rPr>
              <w:t>eMBMS</w:t>
            </w:r>
            <w:proofErr w:type="spellEnd"/>
            <w:r>
              <w:rPr>
                <w:rFonts w:hint="eastAsia"/>
                <w:color w:val="000000"/>
                <w:u w:val="single"/>
                <w:lang w:eastAsia="zh-CN"/>
              </w:rPr>
              <w:t xml:space="preserve"> can be adopted or not.</w:t>
            </w:r>
          </w:p>
        </w:tc>
      </w:tr>
      <w:tr w:rsidR="00604F2C" w14:paraId="30AD85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C58CF1"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6BCC4EE" w14:textId="77777777"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32DBADF6" w14:textId="77777777"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14:paraId="18540F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BE7056C"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8C7C11F" w14:textId="77777777"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6248A7A3" w14:textId="77777777"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14:paraId="6E6D90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D80273"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8E2D75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BC4E7" w14:textId="77777777"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14:paraId="5AA7C4D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49D259"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717A82E" w14:textId="77777777" w:rsidR="00604F2C" w:rsidRDefault="0049071B">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804" w:type="dxa"/>
            <w:tcBorders>
              <w:top w:val="single" w:sz="4" w:space="0" w:color="auto"/>
              <w:left w:val="single" w:sz="4" w:space="0" w:color="auto"/>
              <w:bottom w:val="single" w:sz="4" w:space="0" w:color="auto"/>
              <w:right w:val="single" w:sz="4" w:space="0" w:color="auto"/>
            </w:tcBorders>
            <w:noWrap/>
          </w:tcPr>
          <w:p w14:paraId="219BAC54" w14:textId="77777777"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6C2ECE28" w14:textId="77777777"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14:paraId="71379D75" w14:textId="77777777" w:rsidR="00604F2C" w:rsidRDefault="00604F2C">
      <w:pPr>
        <w:tabs>
          <w:tab w:val="left" w:pos="3464"/>
        </w:tabs>
        <w:rPr>
          <w:ins w:id="421" w:author="CATT" w:date="2020-10-09T20:57:00Z"/>
          <w:lang w:eastAsia="zh-CN"/>
        </w:rPr>
      </w:pPr>
    </w:p>
    <w:p w14:paraId="7DA08F88" w14:textId="77777777" w:rsidR="00604F2C" w:rsidRDefault="0049071B">
      <w:pPr>
        <w:tabs>
          <w:tab w:val="left" w:pos="3464"/>
        </w:tabs>
        <w:rPr>
          <w:ins w:id="422" w:author="CATT" w:date="2020-10-12T11:50:00Z"/>
          <w:lang w:eastAsia="zh-CN"/>
        </w:rPr>
      </w:pPr>
      <w:ins w:id="423" w:author="CATT" w:date="2020-10-12T11:50:00Z">
        <w:r>
          <w:rPr>
            <w:rFonts w:hint="eastAsia"/>
            <w:lang w:eastAsia="zh-CN"/>
          </w:rPr>
          <w:lastRenderedPageBreak/>
          <w:t>Summary:</w:t>
        </w:r>
      </w:ins>
    </w:p>
    <w:p w14:paraId="13AF4254" w14:textId="77777777"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459055F9" w14:textId="77777777"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14:paraId="4D3F19E8" w14:textId="77777777"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14:paraId="08D1BB11" w14:textId="77777777"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14:paraId="71023039" w14:textId="77777777"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14:paraId="7C00EB9F" w14:textId="77777777"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14:paraId="4A5C28C6" w14:textId="77777777"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14:paraId="4C951111" w14:textId="77777777" w:rsidR="00604F2C" w:rsidRDefault="00604F2C">
      <w:pPr>
        <w:tabs>
          <w:tab w:val="left" w:pos="3464"/>
        </w:tabs>
        <w:rPr>
          <w:ins w:id="450" w:author="CATT" w:date="2020-10-10T13:16:00Z"/>
          <w:lang w:eastAsia="zh-CN"/>
        </w:rPr>
      </w:pPr>
    </w:p>
    <w:p w14:paraId="0DBC8A8D" w14:textId="77777777"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w:t>
        </w:r>
        <w:proofErr w:type="gramStart"/>
        <w:r>
          <w:rPr>
            <w:rFonts w:hint="eastAsia"/>
            <w:lang w:eastAsia="zh-CN"/>
          </w:rPr>
          <w:t xml:space="preserve">understanding </w:t>
        </w:r>
      </w:ins>
      <w:ins w:id="455" w:author="CATT" w:date="2020-10-09T21:09:00Z">
        <w:r>
          <w:rPr>
            <w:rFonts w:hint="eastAsia"/>
            <w:lang w:eastAsia="zh-CN"/>
          </w:rPr>
          <w:t xml:space="preserve"> that</w:t>
        </w:r>
        <w:proofErr w:type="gramEnd"/>
        <w:r>
          <w:rPr>
            <w:rFonts w:hint="eastAsia"/>
            <w:lang w:eastAsia="zh-CN"/>
          </w:rPr>
          <w:t xml:space="preserve"> </w:t>
        </w:r>
        <w:r>
          <w:rPr>
            <w:rFonts w:hint="eastAsia"/>
            <w:lang w:val="en-US" w:eastAsia="zh-CN"/>
          </w:rPr>
          <w:t>NR MBS can be deployed on a cell basis.</w:t>
        </w:r>
      </w:ins>
    </w:p>
    <w:p w14:paraId="151C00BE" w14:textId="77777777"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w:t>
        </w:r>
        <w:proofErr w:type="spellStart"/>
        <w:r>
          <w:rPr>
            <w:rFonts w:hint="eastAsia"/>
            <w:szCs w:val="24"/>
            <w:lang w:val="en-US" w:eastAsia="zh-CN"/>
          </w:rPr>
          <w:t>resued</w:t>
        </w:r>
      </w:ins>
      <w:proofErr w:type="spellEnd"/>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w:t>
        </w:r>
        <w:proofErr w:type="gramStart"/>
        <w:r>
          <w:rPr>
            <w:rFonts w:hint="eastAsia"/>
            <w:szCs w:val="24"/>
            <w:lang w:val="en-US" w:eastAsia="zh-CN"/>
          </w:rPr>
          <w:t>2.3.1.2,there</w:t>
        </w:r>
        <w:proofErr w:type="gramEnd"/>
        <w:r>
          <w:rPr>
            <w:rFonts w:hint="eastAsia"/>
            <w:szCs w:val="24"/>
            <w:lang w:val="en-US" w:eastAsia="zh-CN"/>
          </w:rPr>
          <w:t xml:space="preserv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14:paraId="6E55315E" w14:textId="77777777"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14:paraId="5553D3C4" w14:textId="77777777" w:rsidR="00604F2C" w:rsidRDefault="00604F2C">
      <w:pPr>
        <w:tabs>
          <w:tab w:val="left" w:pos="3464"/>
        </w:tabs>
        <w:rPr>
          <w:del w:id="476" w:author="CATT" w:date="2020-10-10T15:10:00Z"/>
          <w:b/>
          <w:lang w:eastAsia="zh-CN"/>
        </w:rPr>
      </w:pPr>
    </w:p>
    <w:p w14:paraId="0BEFE058" w14:textId="77777777" w:rsidR="00604F2C" w:rsidRDefault="00604F2C">
      <w:pPr>
        <w:tabs>
          <w:tab w:val="left" w:pos="3464"/>
        </w:tabs>
        <w:rPr>
          <w:del w:id="477" w:author="CATT" w:date="2020-10-11T14:07:00Z"/>
          <w:lang w:eastAsia="zh-CN"/>
        </w:rPr>
      </w:pPr>
    </w:p>
    <w:p w14:paraId="0C7E5727" w14:textId="77777777"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65E23C12" w14:textId="77777777"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332774A1" w14:textId="77777777"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0BB20228" w14:textId="77777777"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47097ED0" w14:textId="77777777"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1A6D73F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52D9F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7FA70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F368A88"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06F3E8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6048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25E85AF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F6073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427F1116"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FBF3F8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14:paraId="2D06A2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281F5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C466D7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4E19465"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14:paraId="4020EB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8E873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60E56DB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CAEFCB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604F2C" w14:paraId="0F935F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19365" w14:textId="77777777"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398077B0"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07C674B" w14:textId="77777777"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14:paraId="1BA803E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B9B3CD"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263396FE"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43447BF" w14:textId="77777777"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04B12A14" w14:textId="77777777"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14:paraId="499580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A99493"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FB589F7"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27ABC45" w14:textId="77777777" w:rsidR="00604F2C" w:rsidRDefault="0049071B">
            <w:pPr>
              <w:pStyle w:val="TAC"/>
              <w:spacing w:before="20" w:after="20"/>
              <w:ind w:left="57" w:right="57"/>
              <w:jc w:val="left"/>
              <w:rPr>
                <w:lang w:eastAsia="zh-CN"/>
              </w:rPr>
            </w:pPr>
            <w:r>
              <w:t>MBS specific BWP should be jointly discussed with RAN1.</w:t>
            </w:r>
          </w:p>
        </w:tc>
      </w:tr>
      <w:tr w:rsidR="00604F2C" w14:paraId="148B14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69DC02"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329EE01" w14:textId="77777777"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7A9C5575" w14:textId="77777777" w:rsidR="00604F2C" w:rsidRDefault="0049071B">
            <w:pPr>
              <w:pStyle w:val="TAC"/>
              <w:spacing w:before="20" w:after="20"/>
              <w:ind w:left="57" w:right="57"/>
              <w:jc w:val="left"/>
            </w:pPr>
            <w:r>
              <w:t>RAN1 is already discussing about BWP and RAN2 should wait for RAN1 progress.</w:t>
            </w:r>
          </w:p>
          <w:p w14:paraId="5A875314" w14:textId="77777777" w:rsidR="00604F2C" w:rsidRDefault="00604F2C">
            <w:pPr>
              <w:pStyle w:val="TAC"/>
              <w:keepNext w:val="0"/>
              <w:keepLines w:val="0"/>
              <w:spacing w:before="20" w:after="20"/>
              <w:ind w:left="57" w:right="57"/>
              <w:jc w:val="left"/>
              <w:rPr>
                <w:lang w:eastAsia="zh-CN"/>
              </w:rPr>
            </w:pPr>
          </w:p>
        </w:tc>
      </w:tr>
      <w:tr w:rsidR="00604F2C" w14:paraId="769F161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9DBA4E"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C01135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4F8B48" w14:textId="77777777"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14:paraId="2F309A5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1FF88D"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58F250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8CFF73" w14:textId="77777777" w:rsidR="00604F2C" w:rsidRDefault="0049071B">
            <w:pPr>
              <w:pStyle w:val="TAC"/>
              <w:spacing w:before="20" w:after="20"/>
              <w:ind w:left="57" w:right="57"/>
              <w:jc w:val="left"/>
            </w:pPr>
            <w:proofErr w:type="gramStart"/>
            <w:r>
              <w:t>Yes</w:t>
            </w:r>
            <w:proofErr w:type="gramEnd"/>
            <w:r>
              <w:t xml:space="preserve"> but in RAN1. RAN2 should wait until RAN1 finish.</w:t>
            </w:r>
          </w:p>
        </w:tc>
      </w:tr>
      <w:tr w:rsidR="00604F2C" w14:paraId="7E5198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9E0B51"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8250B1A"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027B4D8"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14:paraId="4C74366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53BAF8"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638818D" w14:textId="77777777"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0CEE6AC" w14:textId="77777777"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14:paraId="54D8B18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5869EF"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E4BF1A"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7D843B02" w14:textId="77777777"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14:paraId="444D8D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1EDD1D"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31551F0" w14:textId="77777777"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3F54B11" w14:textId="77777777"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p>
        </w:tc>
      </w:tr>
      <w:tr w:rsidR="00604F2C" w14:paraId="1CDAB6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454437"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7256D6E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7F75E6" w14:textId="77777777" w:rsidR="00604F2C" w:rsidRDefault="0049071B">
            <w:pPr>
              <w:pStyle w:val="TAC"/>
              <w:spacing w:before="20" w:after="20"/>
              <w:ind w:left="57" w:right="57"/>
              <w:jc w:val="left"/>
            </w:pPr>
            <w:r>
              <w:t xml:space="preserve">We think some working assumption is needed about BWP. For example, if </w:t>
            </w:r>
            <w:proofErr w:type="gramStart"/>
            <w:r>
              <w:t>a</w:t>
            </w:r>
            <w:proofErr w:type="gramEnd"/>
            <w:r>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14:paraId="0F07C0E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98EE7A"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F016FD9"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52CB425" w14:textId="77777777" w:rsidR="00604F2C" w:rsidRDefault="0049071B">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 the best way forward.</w:t>
            </w:r>
          </w:p>
        </w:tc>
      </w:tr>
      <w:tr w:rsidR="00604F2C" w14:paraId="2E4D612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7FAF50"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8756AA7"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89534D" w14:textId="77777777"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14:paraId="7D2891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94E723"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10741EF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1D540EC" w14:textId="77777777"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14:paraId="5F084D6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5CE797"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F2D40D5"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1CEEF7" w14:textId="77777777"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14:paraId="5B7B4A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8F2450"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A710978" w14:textId="77777777"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5D853CD3" w14:textId="77777777" w:rsidR="00604F2C" w:rsidRDefault="0049071B">
            <w:pPr>
              <w:pStyle w:val="TAC"/>
              <w:spacing w:before="20" w:after="20"/>
              <w:ind w:left="57" w:right="57"/>
              <w:jc w:val="left"/>
            </w:pPr>
            <w:r>
              <w:t>RAN2 should wait for RAN1 progress.</w:t>
            </w:r>
          </w:p>
        </w:tc>
      </w:tr>
      <w:tr w:rsidR="00604F2C" w14:paraId="340C969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F0DC95"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6A4B189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FC5318" w14:textId="77777777"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14:paraId="08A48EB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F8D9CB"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2C82587"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3546B48" w14:textId="77777777"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14:paraId="340767B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02AE36"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DE210E6"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4AF4C1A" w14:textId="77777777"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14:paraId="1B22FBBA" w14:textId="77777777" w:rsidR="00604F2C" w:rsidRDefault="00604F2C">
      <w:pPr>
        <w:spacing w:after="120"/>
        <w:rPr>
          <w:ins w:id="478" w:author="CATT" w:date="2020-10-10T13:21:00Z"/>
          <w:lang w:eastAsia="zh-CN"/>
        </w:rPr>
      </w:pPr>
    </w:p>
    <w:p w14:paraId="281FC80B" w14:textId="77777777" w:rsidR="00604F2C" w:rsidRDefault="0049071B">
      <w:pPr>
        <w:tabs>
          <w:tab w:val="left" w:pos="3464"/>
        </w:tabs>
        <w:rPr>
          <w:ins w:id="479" w:author="CATT" w:date="2020-10-12T11:50:00Z"/>
          <w:lang w:eastAsia="zh-CN"/>
        </w:rPr>
      </w:pPr>
      <w:ins w:id="480" w:author="CATT" w:date="2020-10-12T11:50:00Z">
        <w:r>
          <w:rPr>
            <w:rFonts w:hint="eastAsia"/>
            <w:lang w:eastAsia="zh-CN"/>
          </w:rPr>
          <w:lastRenderedPageBreak/>
          <w:t>Summary:</w:t>
        </w:r>
      </w:ins>
    </w:p>
    <w:p w14:paraId="664A0DAF" w14:textId="77777777"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41FBDB8D" w14:textId="77777777"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14:paraId="7622760E" w14:textId="77777777"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14:paraId="2317DC04" w14:textId="77777777" w:rsidR="00604F2C" w:rsidRDefault="00604F2C">
      <w:pPr>
        <w:spacing w:after="120" w:line="240" w:lineRule="auto"/>
        <w:ind w:left="420"/>
        <w:rPr>
          <w:ins w:id="496" w:author="CATT" w:date="2020-10-10T13:17:00Z"/>
          <w:lang w:eastAsia="zh-CN"/>
        </w:rPr>
      </w:pPr>
    </w:p>
    <w:p w14:paraId="656052B4" w14:textId="77777777"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w:t>
        </w:r>
        <w:proofErr w:type="gramStart"/>
        <w:r>
          <w:rPr>
            <w:rFonts w:hint="eastAsia"/>
            <w:lang w:eastAsia="zh-CN"/>
          </w:rPr>
          <w:t>understanding  that</w:t>
        </w:r>
        <w:proofErr w:type="gramEnd"/>
        <w:r>
          <w:rPr>
            <w:rFonts w:hint="eastAsia"/>
            <w:lang w:eastAsia="zh-CN"/>
          </w:rPr>
          <w:t xml:space="preserve"> BWP for MBS should be discussed but should be d</w:t>
        </w:r>
      </w:ins>
      <w:ins w:id="499" w:author="CATT" w:date="2020-10-10T13:18:00Z">
        <w:r>
          <w:rPr>
            <w:rFonts w:hint="eastAsia"/>
            <w:lang w:eastAsia="zh-CN"/>
          </w:rPr>
          <w:t>iscussed by RAN1 firstly.</w:t>
        </w:r>
      </w:ins>
    </w:p>
    <w:p w14:paraId="3B51A7A5" w14:textId="77777777" w:rsidR="00604F2C" w:rsidRDefault="00604F2C">
      <w:pPr>
        <w:tabs>
          <w:tab w:val="left" w:pos="3464"/>
        </w:tabs>
        <w:rPr>
          <w:ins w:id="500" w:author="CATT" w:date="2020-10-09T21:10:00Z"/>
          <w:lang w:eastAsia="zh-CN"/>
        </w:rPr>
      </w:pPr>
    </w:p>
    <w:p w14:paraId="46994021" w14:textId="77777777"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 xml:space="preserve">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14:paraId="003E0E01" w14:textId="77777777" w:rsidR="00604F2C" w:rsidRDefault="00604F2C">
      <w:pPr>
        <w:rPr>
          <w:b/>
          <w:lang w:eastAsia="zh-CN"/>
        </w:rPr>
      </w:pPr>
    </w:p>
    <w:p w14:paraId="67ABF1EF" w14:textId="77777777"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A6D5928" w14:textId="77777777"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w:t>
      </w:r>
      <w:proofErr w:type="spellStart"/>
      <w:r>
        <w:rPr>
          <w:lang w:eastAsia="zh-CN"/>
        </w:rPr>
        <w:t>eNB</w:t>
      </w:r>
      <w:proofErr w:type="spellEnd"/>
      <w:r>
        <w:rPr>
          <w:lang w:eastAsia="zh-CN"/>
        </w:rPr>
        <w:t xml:space="preserve"> to count the number of connected </w:t>
      </w:r>
      <w:proofErr w:type="gramStart"/>
      <w:r>
        <w:rPr>
          <w:lang w:eastAsia="zh-CN"/>
        </w:rPr>
        <w:t>mode</w:t>
      </w:r>
      <w:proofErr w:type="gramEnd"/>
      <w:r>
        <w:rPr>
          <w:lang w:eastAsia="zh-CN"/>
        </w:rPr>
        <w:t xml:space="preserv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60023B01" w14:textId="77777777" w:rsidR="00604F2C" w:rsidRDefault="0049071B">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proofErr w:type="spellStart"/>
      <w:r>
        <w:rPr>
          <w:lang w:eastAsia="zh-CN"/>
        </w:rPr>
        <w:t>ests</w:t>
      </w:r>
      <w:proofErr w:type="spellEnd"/>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509E8FA5" w14:textId="77777777"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6DF99790" w14:textId="77777777"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14:paraId="748F166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385B5D"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15AF9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FD0AA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734E7D1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05BC79C"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4C05831D"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0A83C867"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7CABDB3A" w14:textId="77777777" w:rsidR="00604F2C" w:rsidRDefault="00604F2C">
            <w:pPr>
              <w:pStyle w:val="TAC"/>
              <w:keepNext w:val="0"/>
              <w:keepLines w:val="0"/>
              <w:spacing w:before="20" w:after="20"/>
              <w:ind w:left="57" w:right="57"/>
              <w:jc w:val="left"/>
              <w:rPr>
                <w:rFonts w:ascii="Times New Roman" w:eastAsiaTheme="minorEastAsia" w:hAnsi="Times New Roman"/>
                <w:sz w:val="20"/>
              </w:rPr>
            </w:pPr>
          </w:p>
          <w:p w14:paraId="680628AB"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eastAsiaTheme="minorEastAsia" w:hAnsi="Times New Roman" w:hint="eastAsia"/>
                <w:sz w:val="20"/>
              </w:rPr>
              <w:t>s</w:t>
            </w:r>
            <w:proofErr w:type="spellEnd"/>
            <w:r>
              <w:rPr>
                <w:rFonts w:ascii="Times New Roman" w:eastAsiaTheme="minorEastAsia" w:hAnsi="Times New Roman" w:hint="eastAsia"/>
                <w:sz w:val="20"/>
              </w:rPr>
              <w:t xml:space="preserve">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w:t>
            </w:r>
            <w:proofErr w:type="spellStart"/>
            <w:r>
              <w:rPr>
                <w:rFonts w:ascii="Times New Roman" w:eastAsiaTheme="minorEastAsia" w:hAnsi="Times New Roman" w:hint="eastAsia"/>
                <w:sz w:val="20"/>
              </w:rPr>
              <w:t>U</w:t>
            </w:r>
            <w:r>
              <w:rPr>
                <w:rFonts w:ascii="Times New Roman" w:eastAsiaTheme="minorEastAsia" w:hAnsi="Times New Roman"/>
                <w:sz w:val="20"/>
              </w:rPr>
              <w:t>e</w:t>
            </w:r>
            <w:r>
              <w:rPr>
                <w:rFonts w:ascii="Times New Roman" w:hAnsi="Times New Roman" w:hint="eastAsia"/>
                <w:sz w:val="20"/>
                <w:lang w:eastAsia="zh-CN"/>
              </w:rPr>
              <w:t>s</w:t>
            </w:r>
            <w:proofErr w:type="spellEnd"/>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4F5317D7" w14:textId="77777777" w:rsidR="00604F2C" w:rsidRDefault="00604F2C">
            <w:pPr>
              <w:pStyle w:val="TAC"/>
              <w:keepNext w:val="0"/>
              <w:keepLines w:val="0"/>
              <w:spacing w:before="20" w:after="20"/>
              <w:ind w:left="57" w:right="57"/>
              <w:jc w:val="left"/>
              <w:rPr>
                <w:rFonts w:ascii="Times New Roman" w:eastAsiaTheme="minorEastAsia" w:hAnsi="Times New Roman"/>
                <w:sz w:val="20"/>
              </w:rPr>
            </w:pPr>
          </w:p>
          <w:p w14:paraId="41C66647"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r>
              <w:rPr>
                <w:rFonts w:ascii="Times New Roman" w:hAnsi="Times New Roman" w:hint="eastAsia"/>
                <w:sz w:val="20"/>
                <w:lang w:eastAsia="zh-CN"/>
              </w:rPr>
              <w:t>M</w:t>
            </w:r>
            <w:r>
              <w:rPr>
                <w:rFonts w:ascii="Times New Roman" w:eastAsiaTheme="minorEastAsia" w:hAnsi="Times New Roman" w:hint="eastAsia"/>
                <w:sz w:val="20"/>
              </w:rPr>
              <w:t>aybe</w:t>
            </w:r>
            <w:proofErr w:type="gramEnd"/>
            <w:r>
              <w:rPr>
                <w:rFonts w:ascii="Times New Roman" w:eastAsiaTheme="minorEastAsia" w:hAnsi="Times New Roman" w:hint="eastAsia"/>
                <w:sz w:val="20"/>
              </w:rPr>
              <w:t xml:space="preserv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14:paraId="4CFF4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521F09D"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22188A48"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227DBE6E"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14:paraId="2B8C28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3B7E21"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1D62AD1B"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D9794AF" w14:textId="77777777"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6B300066" w14:textId="77777777"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604F2C" w14:paraId="795B234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AFDF31C" w14:textId="77777777"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3B64533C" w14:textId="77777777"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12DA0B60" w14:textId="77777777"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w:t>
            </w:r>
            <w:proofErr w:type="spellStart"/>
            <w:r>
              <w:t>Ues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51F32EE7" w14:textId="77777777"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14:paraId="6904C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864CF41"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0E6FCBA8"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1E493BE" w14:textId="77777777" w:rsidR="00604F2C" w:rsidRDefault="0049071B">
            <w:pPr>
              <w:pStyle w:val="TAC"/>
              <w:keepNext w:val="0"/>
              <w:keepLines w:val="0"/>
              <w:spacing w:before="20" w:after="20"/>
              <w:ind w:left="57" w:right="57"/>
              <w:jc w:val="left"/>
              <w:rPr>
                <w:lang w:eastAsia="zh-CN"/>
              </w:rPr>
            </w:pPr>
            <w:r>
              <w:rPr>
                <w:lang w:eastAsia="zh-CN"/>
              </w:rPr>
              <w:t xml:space="preserve">The counting for IDLE </w:t>
            </w:r>
            <w:proofErr w:type="spellStart"/>
            <w:r>
              <w:rPr>
                <w:lang w:eastAsia="zh-CN"/>
              </w:rPr>
              <w:t>Ues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Ues</w:t>
            </w:r>
            <w:proofErr w:type="spellEnd"/>
            <w:r>
              <w:rPr>
                <w:lang w:eastAsia="zh-CN"/>
              </w:rPr>
              <w:t xml:space="preserve"> as what we did in LTE.</w:t>
            </w:r>
          </w:p>
        </w:tc>
      </w:tr>
      <w:tr w:rsidR="00604F2C" w14:paraId="3C1860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6E7D32F"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69D992D" w14:textId="77777777"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570A2ACA" w14:textId="77777777"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14:paraId="428155E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E313B10" w14:textId="77777777"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11B3970D" w14:textId="77777777" w:rsidR="00604F2C" w:rsidRDefault="0049071B">
            <w:pPr>
              <w:pStyle w:val="TAC"/>
              <w:spacing w:before="20" w:after="20"/>
              <w:ind w:left="57" w:right="57"/>
              <w:jc w:val="left"/>
              <w:rPr>
                <w:lang w:eastAsia="zh-CN"/>
              </w:rPr>
            </w:pPr>
            <w:proofErr w:type="gramStart"/>
            <w:r>
              <w:rPr>
                <w:lang w:eastAsia="zh-CN"/>
              </w:rPr>
              <w:t>Yes</w:t>
            </w:r>
            <w:proofErr w:type="gramEnd"/>
            <w:r>
              <w:rPr>
                <w:lang w:eastAsia="zh-CN"/>
              </w:rPr>
              <w:t xml:space="preserve"> for Broadcast if UE is receiving in connected state.</w:t>
            </w:r>
          </w:p>
          <w:p w14:paraId="31B69714" w14:textId="77777777"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44CEAD70" w14:textId="77777777" w:rsidR="00604F2C" w:rsidRDefault="0049071B">
            <w:pPr>
              <w:pStyle w:val="TAC"/>
              <w:spacing w:before="20" w:after="20"/>
              <w:ind w:left="57" w:right="57"/>
              <w:jc w:val="left"/>
            </w:pPr>
            <w:r>
              <w:rPr>
                <w:b/>
                <w:bCs/>
              </w:rPr>
              <w:t xml:space="preserve">NR </w:t>
            </w:r>
            <w:proofErr w:type="gramStart"/>
            <w:r>
              <w:rPr>
                <w:b/>
                <w:bCs/>
              </w:rPr>
              <w:t>Broadcast</w:t>
            </w:r>
            <w:r>
              <w:t xml:space="preserve"> :</w:t>
            </w:r>
            <w:proofErr w:type="gramEnd"/>
            <w:r>
              <w:t xml:space="preserve"> needed counting and interest indication mechanism for connected state service continuity and also </w:t>
            </w:r>
            <w:proofErr w:type="spellStart"/>
            <w:r>
              <w:t>Ues</w:t>
            </w:r>
            <w:proofErr w:type="spellEnd"/>
            <w:r>
              <w:t xml:space="preserve"> preference of broadcast vs unicast.</w:t>
            </w:r>
          </w:p>
          <w:p w14:paraId="47E06CFE" w14:textId="77777777" w:rsidR="00604F2C" w:rsidRDefault="0049071B">
            <w:pPr>
              <w:pStyle w:val="TAC"/>
              <w:spacing w:before="20" w:after="20"/>
              <w:ind w:left="57" w:right="57"/>
              <w:jc w:val="left"/>
            </w:pPr>
            <w:r>
              <w:rPr>
                <w:b/>
                <w:bCs/>
              </w:rPr>
              <w:t xml:space="preserve">NR </w:t>
            </w:r>
            <w:proofErr w:type="gramStart"/>
            <w:r>
              <w:rPr>
                <w:b/>
                <w:bCs/>
              </w:rPr>
              <w:t>Multicast</w:t>
            </w:r>
            <w:r>
              <w:t xml:space="preserve"> :</w:t>
            </w:r>
            <w:proofErr w:type="gramEnd"/>
            <w:r>
              <w:t xml:space="preserve"> No need of counting and UE Interest Indication since every Multicast UE has to join multicast session and NW has UE context.</w:t>
            </w:r>
          </w:p>
          <w:p w14:paraId="07C214CF" w14:textId="77777777" w:rsidR="00604F2C" w:rsidRDefault="00604F2C">
            <w:pPr>
              <w:pStyle w:val="TAC"/>
              <w:spacing w:before="20" w:after="20"/>
              <w:ind w:left="57" w:right="57"/>
              <w:jc w:val="left"/>
            </w:pPr>
          </w:p>
          <w:p w14:paraId="3BA4F615" w14:textId="77777777"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14:paraId="0617ED6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6C94353" w14:textId="77777777"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2228C123"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0862A78" w14:textId="77777777"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14:paraId="5255235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FB378C"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668ED95D"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35A705" w14:textId="77777777" w:rsidR="00604F2C" w:rsidRDefault="0049071B">
            <w:pPr>
              <w:pStyle w:val="TAC"/>
              <w:spacing w:before="20" w:after="20"/>
              <w:ind w:left="57" w:right="57"/>
              <w:jc w:val="left"/>
            </w:pPr>
            <w:r>
              <w:t xml:space="preserve">We think MII and Counting in LTE are basically for </w:t>
            </w:r>
            <w:proofErr w:type="spellStart"/>
            <w:r>
              <w:t>Ues</w:t>
            </w:r>
            <w:proofErr w:type="spellEnd"/>
            <w:r>
              <w:t xml:space="preserve"> in RRC Connected, while we’re fine to discuss whether these are extended to </w:t>
            </w:r>
            <w:proofErr w:type="spellStart"/>
            <w:r>
              <w:t>Ues</w:t>
            </w:r>
            <w:proofErr w:type="spellEnd"/>
            <w:r>
              <w:t xml:space="preserve"> in Idle/Inactive. </w:t>
            </w:r>
          </w:p>
        </w:tc>
      </w:tr>
      <w:tr w:rsidR="00604F2C" w14:paraId="2D25972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7388C41"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3F696B6F" w14:textId="77777777"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A4B68A6" w14:textId="77777777"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49FA94A7" w14:textId="77777777"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 xml:space="preserve">agreement that Counting procedures for multicast are not introduced in Rel-17 for </w:t>
            </w:r>
            <w:proofErr w:type="spellStart"/>
            <w:r>
              <w:rPr>
                <w:lang w:eastAsia="zh-CN"/>
              </w:rPr>
              <w:t>Ues</w:t>
            </w:r>
            <w:proofErr w:type="spellEnd"/>
            <w:r>
              <w:rPr>
                <w:lang w:eastAsia="zh-CN"/>
              </w:rPr>
              <w:t xml:space="preserve"> in RRC_CONNECTED State.</w:t>
            </w:r>
          </w:p>
        </w:tc>
      </w:tr>
      <w:tr w:rsidR="00604F2C" w14:paraId="06AA2B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62537EC"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2CDF1068" w14:textId="77777777"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04853E0D"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14:paraId="141F222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9463402"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25461D73" w14:textId="77777777"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E48DC3" w14:textId="77777777"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14:paraId="6A02077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96EAB88" w14:textId="77777777"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75B74710"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E15AB" w14:textId="77777777" w:rsidR="00604F2C" w:rsidRDefault="0049071B">
            <w:pPr>
              <w:pStyle w:val="TAC"/>
              <w:spacing w:before="20" w:after="20"/>
              <w:ind w:left="57" w:right="57"/>
              <w:jc w:val="left"/>
            </w:pPr>
            <w:r>
              <w:t xml:space="preserve">It is too premature to discuss this issue. Basically, we prefer to follow the LTE principle. </w:t>
            </w:r>
          </w:p>
        </w:tc>
      </w:tr>
      <w:tr w:rsidR="00604F2C" w14:paraId="47F6B25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AE5C2A9" w14:textId="77777777"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B69CA74" w14:textId="77777777" w:rsidR="00604F2C" w:rsidRDefault="0049071B">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74887DC2" w14:textId="77777777" w:rsidR="00604F2C" w:rsidRDefault="0049071B">
            <w:pPr>
              <w:pStyle w:val="TAC"/>
              <w:spacing w:before="20" w:after="20"/>
              <w:ind w:left="57" w:right="57"/>
              <w:jc w:val="left"/>
            </w:pPr>
            <w:r>
              <w:t>For multicast services counting is not needed like explained by QC.</w:t>
            </w:r>
          </w:p>
          <w:p w14:paraId="334D6F77" w14:textId="77777777" w:rsidR="00604F2C" w:rsidRDefault="00604F2C">
            <w:pPr>
              <w:pStyle w:val="TAC"/>
              <w:spacing w:before="20" w:after="20"/>
              <w:ind w:left="57" w:right="57"/>
              <w:jc w:val="left"/>
            </w:pPr>
          </w:p>
          <w:p w14:paraId="3CBA08F7" w14:textId="77777777"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14:paraId="2E112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E2384F2"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13B0289C"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12A357" w14:textId="77777777"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14:paraId="4F6F83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27AEA36" w14:textId="77777777" w:rsidR="00604F2C" w:rsidRDefault="0049071B">
            <w:pPr>
              <w:pStyle w:val="TAC"/>
              <w:keepNext w:val="0"/>
              <w:keepLines w:val="0"/>
              <w:spacing w:before="20" w:after="20"/>
              <w:ind w:left="57" w:right="57"/>
              <w:jc w:val="left"/>
              <w:rPr>
                <w:lang w:eastAsia="zh-CN"/>
              </w:rPr>
            </w:pPr>
            <w:proofErr w:type="spellStart"/>
            <w:r>
              <w:rPr>
                <w:lang w:eastAsia="zh-CN"/>
              </w:rPr>
              <w:lastRenderedPageBreak/>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20780BCF" w14:textId="77777777"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869D725" w14:textId="77777777"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p>
        </w:tc>
      </w:tr>
      <w:tr w:rsidR="00604F2C" w14:paraId="0EA8B70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0936C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70878F23" w14:textId="77777777"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1B8B34EB" w14:textId="77777777" w:rsidR="00604F2C" w:rsidRDefault="0049071B">
            <w:pPr>
              <w:pStyle w:val="TAC"/>
              <w:spacing w:before="20" w:after="20"/>
              <w:ind w:left="57" w:right="57"/>
              <w:jc w:val="left"/>
            </w:pPr>
            <w:r>
              <w:rPr>
                <w:rFonts w:hint="eastAsia"/>
              </w:rPr>
              <w:t>In LTE, both counting and MBS interest indication (MII) are for UE in RRC_CONNECTED:</w:t>
            </w:r>
          </w:p>
          <w:p w14:paraId="4679D0F2" w14:textId="77777777"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4A51A8E2" w14:textId="77777777" w:rsidR="00604F2C" w:rsidRDefault="0049071B">
            <w:pPr>
              <w:pStyle w:val="TAC"/>
              <w:spacing w:before="20" w:after="20"/>
              <w:ind w:left="57" w:right="57"/>
              <w:jc w:val="left"/>
            </w:pPr>
            <w:r>
              <w:rPr>
                <w:rFonts w:hint="eastAsia"/>
              </w:rPr>
              <w:t xml:space="preserve">- MII is initiated from UE to </w:t>
            </w:r>
            <w:proofErr w:type="spellStart"/>
            <w:r>
              <w:rPr>
                <w:rFonts w:hint="eastAsia"/>
              </w:rPr>
              <w:t>eNB</w:t>
            </w:r>
            <w:proofErr w:type="spellEnd"/>
            <w:r>
              <w:rPr>
                <w:rFonts w:hint="eastAsia"/>
              </w:rPr>
              <w:t xml:space="preserve">, which helps </w:t>
            </w:r>
            <w:proofErr w:type="spellStart"/>
            <w:r>
              <w:rPr>
                <w:rFonts w:hint="eastAsia"/>
              </w:rPr>
              <w:t>eNB</w:t>
            </w:r>
            <w:proofErr w:type="spellEnd"/>
            <w:r>
              <w:rPr>
                <w:rFonts w:hint="eastAsia"/>
              </w:rPr>
              <w:t xml:space="preserve"> better schedule the UE.</w:t>
            </w:r>
          </w:p>
          <w:p w14:paraId="39C8BF31" w14:textId="77777777" w:rsidR="00604F2C" w:rsidRDefault="00604F2C">
            <w:pPr>
              <w:pStyle w:val="TAC"/>
              <w:spacing w:before="20" w:after="20"/>
              <w:ind w:left="57" w:right="57"/>
              <w:jc w:val="left"/>
            </w:pPr>
          </w:p>
          <w:p w14:paraId="655B9384" w14:textId="77777777" w:rsidR="00604F2C" w:rsidRDefault="0049071B">
            <w:pPr>
              <w:pStyle w:val="TAC"/>
              <w:spacing w:before="20" w:after="20"/>
              <w:ind w:left="57" w:right="57"/>
              <w:jc w:val="left"/>
            </w:pPr>
            <w:r>
              <w:rPr>
                <w:rFonts w:hint="eastAsia"/>
              </w:rPr>
              <w:t>However, in NR:</w:t>
            </w:r>
          </w:p>
          <w:p w14:paraId="05370B32" w14:textId="77777777" w:rsidR="00604F2C" w:rsidRDefault="0049071B">
            <w:pPr>
              <w:pStyle w:val="TAC"/>
              <w:spacing w:before="20" w:after="20"/>
              <w:ind w:left="57" w:right="57"/>
              <w:jc w:val="left"/>
            </w:pPr>
            <w:r>
              <w:rPr>
                <w:rFonts w:hint="eastAsia"/>
              </w:rPr>
              <w:t>- there will be no MCE,</w:t>
            </w:r>
          </w:p>
          <w:p w14:paraId="2BB52148" w14:textId="77777777" w:rsidR="00604F2C" w:rsidRDefault="0049071B">
            <w:pPr>
              <w:pStyle w:val="TAC"/>
              <w:spacing w:before="20" w:after="20"/>
              <w:ind w:left="57" w:right="57"/>
              <w:jc w:val="left"/>
            </w:pPr>
            <w:r>
              <w:rPr>
                <w:rFonts w:hint="eastAsia"/>
              </w:rPr>
              <w:t>- if there is MII, counting seems redundant.</w:t>
            </w:r>
          </w:p>
          <w:p w14:paraId="5ECA8FC3" w14:textId="77777777" w:rsidR="00604F2C" w:rsidRDefault="0049071B">
            <w:pPr>
              <w:pStyle w:val="TAC"/>
              <w:spacing w:before="20" w:after="20"/>
              <w:ind w:left="57" w:right="57"/>
              <w:jc w:val="left"/>
            </w:pPr>
            <w:r>
              <w:rPr>
                <w:rFonts w:hint="eastAsia"/>
              </w:rPr>
              <w:t xml:space="preserve">- for Multicast service, </w:t>
            </w:r>
            <w:proofErr w:type="spellStart"/>
            <w:r>
              <w:rPr>
                <w:rFonts w:hint="eastAsia"/>
              </w:rPr>
              <w:t>gNB</w:t>
            </w:r>
            <w:proofErr w:type="spellEnd"/>
            <w:r>
              <w:rPr>
                <w:rFonts w:hint="eastAsia"/>
              </w:rPr>
              <w:t xml:space="preserve"> knows which UE is associated with which MBS.</w:t>
            </w:r>
          </w:p>
          <w:p w14:paraId="1BFA060E" w14:textId="77777777" w:rsidR="00604F2C" w:rsidRDefault="00604F2C">
            <w:pPr>
              <w:pStyle w:val="TAC"/>
              <w:spacing w:before="20" w:after="20"/>
              <w:ind w:left="57" w:right="57"/>
              <w:jc w:val="left"/>
            </w:pPr>
          </w:p>
          <w:p w14:paraId="61C7153C" w14:textId="77777777" w:rsidR="00604F2C" w:rsidRDefault="0049071B">
            <w:pPr>
              <w:pStyle w:val="TAC"/>
              <w:spacing w:before="20" w:after="20"/>
              <w:ind w:left="57" w:right="57"/>
              <w:jc w:val="left"/>
            </w:pPr>
            <w:r>
              <w:rPr>
                <w:rFonts w:hint="eastAsia"/>
              </w:rPr>
              <w:t>Therefore, we suggest:</w:t>
            </w:r>
          </w:p>
          <w:p w14:paraId="2D8689F2" w14:textId="77777777" w:rsidR="00604F2C" w:rsidRDefault="0049071B">
            <w:pPr>
              <w:pStyle w:val="TAC"/>
              <w:spacing w:before="20" w:after="20"/>
              <w:ind w:left="57" w:right="57"/>
              <w:jc w:val="left"/>
            </w:pPr>
            <w:r>
              <w:rPr>
                <w:rFonts w:hint="eastAsia"/>
              </w:rPr>
              <w:t>- Counting is not needed either for Multicast or Broadcast.</w:t>
            </w:r>
          </w:p>
          <w:p w14:paraId="1D66D904" w14:textId="77777777" w:rsidR="00604F2C" w:rsidRDefault="0049071B">
            <w:pPr>
              <w:pStyle w:val="TAC"/>
              <w:spacing w:before="20" w:after="20"/>
              <w:ind w:left="57" w:right="57"/>
              <w:jc w:val="left"/>
            </w:pPr>
            <w:r>
              <w:rPr>
                <w:rFonts w:hint="eastAsia"/>
              </w:rPr>
              <w:t>- MII is needed only for UE in RRC_CONNECTED.</w:t>
            </w:r>
          </w:p>
          <w:p w14:paraId="0DA0289A" w14:textId="77777777" w:rsidR="00604F2C" w:rsidRDefault="00604F2C">
            <w:pPr>
              <w:pStyle w:val="TAC"/>
              <w:spacing w:before="20" w:after="20"/>
              <w:ind w:left="57" w:right="57"/>
              <w:jc w:val="left"/>
            </w:pPr>
          </w:p>
          <w:p w14:paraId="54424D9F" w14:textId="77777777"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14:paraId="2EE4863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981B74B"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061A3D9" w14:textId="77777777"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CD76904" w14:textId="77777777"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14:paraId="54EC37E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FFE947A"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3492B648" w14:textId="77777777"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B67B734" w14:textId="77777777" w:rsidR="00604F2C" w:rsidRDefault="0049071B">
            <w:pPr>
              <w:pStyle w:val="TAC"/>
              <w:spacing w:before="20" w:after="20"/>
              <w:ind w:left="57" w:right="57"/>
              <w:jc w:val="left"/>
            </w:pPr>
            <w:r>
              <w:t xml:space="preserve">The counting can apply both IDLE and CONNECTED UE. </w:t>
            </w:r>
          </w:p>
        </w:tc>
      </w:tr>
      <w:tr w:rsidR="00604F2C" w14:paraId="55A4C2A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52A90FD" w14:textId="77777777"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4D08E020" w14:textId="77777777"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AF786" w14:textId="77777777"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3646CFF5" w14:textId="77777777"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14:paraId="15F5A5D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CCC0936" w14:textId="77777777"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2A8A2B38" w14:textId="77777777" w:rsidR="00604F2C" w:rsidRDefault="0049071B">
            <w:pPr>
              <w:pStyle w:val="TAC"/>
              <w:spacing w:before="20" w:after="20"/>
              <w:ind w:right="57"/>
              <w:jc w:val="left"/>
              <w:rPr>
                <w:lang w:eastAsia="zh-CN"/>
              </w:rPr>
            </w:pPr>
            <w:r>
              <w:rPr>
                <w:lang w:eastAsia="zh-CN"/>
              </w:rPr>
              <w:t>No for counting,</w:t>
            </w:r>
          </w:p>
          <w:p w14:paraId="11A8CB94" w14:textId="77777777" w:rsidR="00604F2C" w:rsidRDefault="0049071B">
            <w:pPr>
              <w:pStyle w:val="TAC"/>
              <w:spacing w:before="20" w:after="20"/>
              <w:ind w:right="57"/>
              <w:jc w:val="left"/>
              <w:rPr>
                <w:lang w:eastAsia="zh-CN"/>
              </w:rPr>
            </w:pPr>
            <w:proofErr w:type="gramStart"/>
            <w:r>
              <w:rPr>
                <w:lang w:eastAsia="zh-CN"/>
              </w:rPr>
              <w:t>Yes</w:t>
            </w:r>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1396A424" w14:textId="77777777"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1523B579" w14:textId="77777777"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14:paraId="0BE9175C" w14:textId="77777777" w:rsidR="00604F2C" w:rsidRDefault="00604F2C">
      <w:pPr>
        <w:rPr>
          <w:del w:id="512" w:author="CATT" w:date="2020-10-09T21:12:00Z"/>
          <w:b/>
          <w:bCs/>
          <w:szCs w:val="28"/>
          <w:lang w:eastAsia="zh-CN"/>
        </w:rPr>
      </w:pPr>
    </w:p>
    <w:p w14:paraId="0831D282" w14:textId="77777777"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14:paraId="7A656D89" w14:textId="77777777"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0281656" w14:textId="77777777"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14:paraId="3CED9492" w14:textId="77777777"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14:paraId="016968C7" w14:textId="77777777" w:rsidR="00604F2C" w:rsidRDefault="0049071B">
      <w:pPr>
        <w:numPr>
          <w:ilvl w:val="0"/>
          <w:numId w:val="3"/>
        </w:numPr>
        <w:spacing w:after="120" w:line="240" w:lineRule="auto"/>
        <w:rPr>
          <w:ins w:id="527" w:author="CATT" w:date="2020-10-09T21:12:00Z"/>
          <w:lang w:eastAsia="zh-CN"/>
        </w:rPr>
      </w:pPr>
      <w:proofErr w:type="gramStart"/>
      <w:ins w:id="528" w:author="CATT" w:date="2020-10-09T21:12:00Z">
        <w:r>
          <w:rPr>
            <w:rFonts w:hint="eastAsia"/>
            <w:lang w:eastAsia="zh-CN"/>
          </w:rPr>
          <w:t>Yes</w:t>
        </w:r>
        <w:proofErr w:type="gramEnd"/>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14:paraId="43E55590" w14:textId="77777777" w:rsidR="00604F2C" w:rsidRDefault="0049071B">
      <w:pPr>
        <w:numPr>
          <w:ilvl w:val="0"/>
          <w:numId w:val="3"/>
        </w:numPr>
        <w:spacing w:after="120" w:line="240" w:lineRule="auto"/>
        <w:rPr>
          <w:ins w:id="530" w:author="CATT" w:date="2020-10-09T21:12:00Z"/>
          <w:lang w:eastAsia="zh-CN"/>
        </w:rPr>
      </w:pPr>
      <w:proofErr w:type="gramStart"/>
      <w:ins w:id="531" w:author="CATT" w:date="2020-10-09T21:12:00Z">
        <w:r>
          <w:rPr>
            <w:lang w:eastAsia="zh-CN"/>
          </w:rPr>
          <w:t>Yes</w:t>
        </w:r>
        <w:proofErr w:type="gramEnd"/>
        <w:r>
          <w:rPr>
            <w:lang w:eastAsia="zh-CN"/>
          </w:rPr>
          <w:t xml:space="preserve"> for Broadcast if UE is receiving in connected state</w:t>
        </w:r>
        <w:r>
          <w:rPr>
            <w:rFonts w:hint="eastAsia"/>
            <w:lang w:eastAsia="zh-CN"/>
          </w:rPr>
          <w:t>:1 company</w:t>
        </w:r>
      </w:ins>
      <w:ins w:id="532" w:author="CATT" w:date="2020-10-12T11:23:00Z">
        <w:r>
          <w:rPr>
            <w:rFonts w:hint="eastAsia"/>
            <w:lang w:eastAsia="zh-CN"/>
          </w:rPr>
          <w:t>.</w:t>
        </w:r>
      </w:ins>
    </w:p>
    <w:p w14:paraId="501042CA" w14:textId="77777777"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14:paraId="1ADF1DA5" w14:textId="77777777"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w:t>
        </w:r>
        <w:proofErr w:type="spellStart"/>
        <w:proofErr w:type="gramStart"/>
        <w:r>
          <w:rPr>
            <w:lang w:eastAsia="zh-CN"/>
          </w:rPr>
          <w:t>counting,Yes</w:t>
        </w:r>
        <w:proofErr w:type="spellEnd"/>
        <w:proofErr w:type="gramEnd"/>
        <w:r>
          <w:rPr>
            <w:lang w:eastAsia="zh-CN"/>
          </w:rPr>
          <w:t xml:space="preserve">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14:paraId="7C8109BF" w14:textId="77777777" w:rsidR="00604F2C" w:rsidRDefault="00604F2C">
      <w:pPr>
        <w:tabs>
          <w:tab w:val="left" w:pos="3464"/>
        </w:tabs>
        <w:rPr>
          <w:ins w:id="541" w:author="CATT" w:date="2020-10-09T21:12:00Z"/>
          <w:lang w:eastAsia="zh-CN"/>
        </w:rPr>
      </w:pPr>
    </w:p>
    <w:p w14:paraId="7D5FD72C" w14:textId="77777777"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w:t>
        </w:r>
        <w:proofErr w:type="gramStart"/>
        <w:r>
          <w:rPr>
            <w:rFonts w:hint="eastAsia"/>
            <w:lang w:eastAsia="zh-CN"/>
          </w:rPr>
          <w:t>need</w:t>
        </w:r>
        <w:proofErr w:type="gramEnd"/>
        <w:r>
          <w:rPr>
            <w:rFonts w:hint="eastAsia"/>
            <w:lang w:eastAsia="zh-CN"/>
          </w:rPr>
          <w:t xml:space="preserve"> to be discussed further. </w:t>
        </w:r>
      </w:ins>
    </w:p>
    <w:p w14:paraId="60CEBDAD" w14:textId="77777777" w:rsidR="00604F2C" w:rsidRDefault="0049071B">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14:paraId="764F7813" w14:textId="77777777" w:rsidR="00604F2C" w:rsidRDefault="00604F2C">
      <w:pPr>
        <w:rPr>
          <w:del w:id="552" w:author="CATT" w:date="2020-10-09T21:17:00Z"/>
          <w:lang w:eastAsia="zh-CN"/>
        </w:rPr>
      </w:pPr>
    </w:p>
    <w:p w14:paraId="61BE7620" w14:textId="77777777" w:rsidR="00604F2C" w:rsidRDefault="00604F2C">
      <w:pPr>
        <w:rPr>
          <w:lang w:eastAsia="zh-CN"/>
        </w:rPr>
      </w:pPr>
    </w:p>
    <w:p w14:paraId="62C681F7" w14:textId="77777777" w:rsidR="00604F2C" w:rsidRDefault="0049071B">
      <w:pPr>
        <w:pStyle w:val="2"/>
        <w:keepNext w:val="0"/>
        <w:keepLines w:val="0"/>
        <w:rPr>
          <w:lang w:eastAsia="zh-CN"/>
        </w:rPr>
      </w:pPr>
      <w:r>
        <w:rPr>
          <w:rFonts w:hint="eastAsia"/>
          <w:lang w:eastAsia="zh-CN"/>
        </w:rPr>
        <w:t xml:space="preserve">2.4 Further details of </w:t>
      </w:r>
      <w:r>
        <w:rPr>
          <w:lang w:eastAsia="zh-CN"/>
        </w:rPr>
        <w:t>solution A</w:t>
      </w:r>
    </w:p>
    <w:p w14:paraId="7474C07C" w14:textId="77777777"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3E095A7F" w14:textId="77777777"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07E180F3" w14:textId="77777777"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711C9057" w14:textId="77777777" w:rsidR="00604F2C" w:rsidRDefault="0049071B">
      <w:pPr>
        <w:rPr>
          <w:lang w:eastAsia="zh-CN"/>
        </w:rPr>
      </w:pPr>
      <w:r>
        <w:rPr>
          <w:rFonts w:hint="eastAsia"/>
          <w:lang w:eastAsia="zh-CN"/>
        </w:rPr>
        <w:t xml:space="preserve">Based on company contributions some further issues are discussed for solution A1. </w:t>
      </w:r>
    </w:p>
    <w:p w14:paraId="6FDA3DEF" w14:textId="77777777" w:rsidR="00604F2C" w:rsidRDefault="0049071B">
      <w:pPr>
        <w:rPr>
          <w:b/>
          <w:u w:val="single"/>
          <w:lang w:eastAsia="zh-CN"/>
        </w:rPr>
      </w:pPr>
      <w:r>
        <w:rPr>
          <w:rFonts w:hint="eastAsia"/>
          <w:b/>
          <w:u w:val="single"/>
          <w:lang w:eastAsia="zh-CN"/>
        </w:rPr>
        <w:t>Issue A1.1: How to reuse the PTM configuration for connected mode?</w:t>
      </w:r>
    </w:p>
    <w:p w14:paraId="2286DC0F" w14:textId="77777777"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2AB4E406" w14:textId="77777777"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789C72F9" w14:textId="77777777" w:rsidR="00604F2C" w:rsidRDefault="0049071B">
      <w:pPr>
        <w:rPr>
          <w:u w:val="single"/>
          <w:lang w:eastAsia="zh-CN"/>
        </w:rPr>
      </w:pPr>
      <w:r>
        <w:rPr>
          <w:lang w:eastAsia="zh-CN"/>
        </w:rPr>
        <w:t>2) Reusing the configuration for RRC_CONNECTED state.</w:t>
      </w:r>
    </w:p>
    <w:p w14:paraId="24F3AE86" w14:textId="77777777"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proofErr w:type="spellStart"/>
      <w:r>
        <w:rPr>
          <w:i/>
          <w:iCs/>
          <w:lang w:eastAsia="zh-CN"/>
        </w:rPr>
        <w:t>RRCRelease</w:t>
      </w:r>
      <w:proofErr w:type="spellEnd"/>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37B0C18" w14:textId="77777777"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DDC5FF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8BBE27"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A91F2"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DB819"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7847E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5B3CA2" w14:textId="77777777"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931F6E1" w14:textId="77777777"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CD90263" w14:textId="77777777" w:rsidR="00604F2C" w:rsidRDefault="0049071B">
            <w:pPr>
              <w:rPr>
                <w:lang w:eastAsia="zh-CN"/>
              </w:rPr>
            </w:pPr>
            <w:r>
              <w:rPr>
                <w:lang w:eastAsia="zh-CN"/>
              </w:rPr>
              <w:t>Alternative</w:t>
            </w:r>
            <w:r>
              <w:rPr>
                <w:rFonts w:hint="eastAsia"/>
                <w:lang w:eastAsia="zh-CN"/>
              </w:rPr>
              <w:t xml:space="preserve"> 2 is better.</w:t>
            </w:r>
          </w:p>
          <w:p w14:paraId="7C3D5220" w14:textId="77777777"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14:paraId="5C4C3A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F10052" w14:textId="77777777" w:rsidR="00604F2C" w:rsidRDefault="0049071B">
            <w:pPr>
              <w:rPr>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8A5FC4B"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CC8D0E" w14:textId="77777777" w:rsidR="00604F2C" w:rsidRDefault="0049071B">
            <w:pPr>
              <w:rPr>
                <w:lang w:eastAsia="zh-CN"/>
              </w:rPr>
            </w:pPr>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p>
        </w:tc>
      </w:tr>
      <w:tr w:rsidR="00604F2C" w14:paraId="661C01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3743B4A" w14:textId="77777777"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4D137F6B" w14:textId="77777777"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00BF754" w14:textId="77777777"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14:paraId="6DC00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76FBC4" w14:textId="77777777"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7EA56EDB"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9AD3E7" w14:textId="77777777"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proofErr w:type="spellStart"/>
            <w:r>
              <w:rPr>
                <w:i/>
                <w:iCs/>
              </w:rPr>
              <w:t>RRCRelease</w:t>
            </w:r>
            <w:proofErr w:type="spellEnd"/>
            <w:r>
              <w:t xml:space="preserve">. </w:t>
            </w:r>
          </w:p>
        </w:tc>
      </w:tr>
      <w:tr w:rsidR="00604F2C" w14:paraId="073E26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53E22" w14:textId="77777777"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A8DA525"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70573F3" w14:textId="77777777" w:rsidR="00604F2C" w:rsidRDefault="0049071B">
            <w:pPr>
              <w:rPr>
                <w:lang w:eastAsia="zh-CN"/>
              </w:rPr>
            </w:pPr>
            <w:r>
              <w:rPr>
                <w:rFonts w:hint="eastAsia"/>
                <w:lang w:eastAsia="zh-CN"/>
              </w:rPr>
              <w:t>T</w:t>
            </w:r>
            <w:r>
              <w:rPr>
                <w:lang w:eastAsia="zh-CN"/>
              </w:rPr>
              <w:t>oo early to discuss, it seems like stage 3 issue.</w:t>
            </w:r>
          </w:p>
        </w:tc>
      </w:tr>
      <w:tr w:rsidR="00604F2C" w14:paraId="43C934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5C401B" w14:textId="77777777"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4C143B4D" w14:textId="77777777"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33DD9A" w14:textId="77777777" w:rsidR="00604F2C" w:rsidRDefault="0049071B">
            <w:pPr>
              <w:rPr>
                <w:lang w:eastAsia="zh-CN"/>
              </w:rPr>
            </w:pPr>
            <w:r>
              <w:t>Prefer alternative 1, because, it might require different configurations for connected mode and idle/inactive mode.</w:t>
            </w:r>
          </w:p>
        </w:tc>
      </w:tr>
      <w:tr w:rsidR="00604F2C" w14:paraId="3BFA0BE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F43272" w14:textId="77777777"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B3FF6DC" w14:textId="77777777" w:rsidR="00604F2C" w:rsidRDefault="0049071B">
            <w:pPr>
              <w:rPr>
                <w:lang w:eastAsia="zh-CN"/>
              </w:rPr>
            </w:pPr>
            <w:proofErr w:type="gramStart"/>
            <w:r>
              <w:rPr>
                <w:lang w:eastAsia="zh-CN"/>
              </w:rPr>
              <w:t>Multicast :</w:t>
            </w:r>
            <w:proofErr w:type="gramEnd"/>
            <w:r>
              <w:rPr>
                <w:lang w:eastAsia="zh-CN"/>
              </w:rPr>
              <w:t xml:space="preserve"> </w:t>
            </w:r>
            <w:r>
              <w:rPr>
                <w:lang w:eastAsia="zh-CN"/>
              </w:rPr>
              <w:lastRenderedPageBreak/>
              <w:t>No</w:t>
            </w:r>
          </w:p>
          <w:p w14:paraId="0FEE3FA6" w14:textId="77777777"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20C822B" w14:textId="77777777" w:rsidR="00604F2C" w:rsidRDefault="0049071B">
            <w:pPr>
              <w:pStyle w:val="TAC"/>
              <w:spacing w:before="20" w:after="20"/>
              <w:ind w:left="57" w:right="57"/>
              <w:jc w:val="left"/>
            </w:pPr>
            <w:r>
              <w:lastRenderedPageBreak/>
              <w:t>See our Q1 response.</w:t>
            </w:r>
          </w:p>
          <w:p w14:paraId="74EA94AB" w14:textId="77777777" w:rsidR="00604F2C" w:rsidRDefault="00604F2C">
            <w:pPr>
              <w:pStyle w:val="TAC"/>
              <w:spacing w:before="20" w:after="20"/>
              <w:ind w:left="57" w:right="57"/>
              <w:jc w:val="left"/>
            </w:pPr>
          </w:p>
          <w:p w14:paraId="66565749" w14:textId="77777777"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195F6C68" w14:textId="77777777"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CCE7FEF" w14:textId="77777777" w:rsidR="00604F2C" w:rsidRDefault="00604F2C">
            <w:pPr>
              <w:pStyle w:val="TAC"/>
              <w:spacing w:before="20" w:after="20"/>
              <w:ind w:left="57" w:right="57"/>
              <w:jc w:val="left"/>
            </w:pPr>
          </w:p>
          <w:p w14:paraId="190EEFD5" w14:textId="77777777"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D138988" w14:textId="77777777" w:rsidR="00604F2C" w:rsidRDefault="00604F2C">
            <w:pPr>
              <w:pStyle w:val="TAC"/>
              <w:spacing w:before="20" w:after="20"/>
              <w:ind w:left="57" w:right="57"/>
              <w:jc w:val="left"/>
            </w:pPr>
          </w:p>
          <w:p w14:paraId="2190075E" w14:textId="77777777" w:rsidR="00604F2C" w:rsidRDefault="0049071B">
            <w:pPr>
              <w:pStyle w:val="TAC"/>
              <w:spacing w:before="20" w:after="20"/>
              <w:ind w:left="57" w:right="57"/>
              <w:jc w:val="left"/>
              <w:rPr>
                <w:b/>
                <w:bCs/>
              </w:rPr>
            </w:pPr>
            <w:r>
              <w:rPr>
                <w:b/>
                <w:bCs/>
              </w:rPr>
              <w:t xml:space="preserve">Proposal: In R17, limit multicast functionality only to high reliability services in RRC_CONNECETD state. </w:t>
            </w:r>
            <w:proofErr w:type="spellStart"/>
            <w:r>
              <w:rPr>
                <w:b/>
                <w:bCs/>
              </w:rPr>
              <w:t>i.e</w:t>
            </w:r>
            <w:proofErr w:type="spellEnd"/>
            <w:r>
              <w:rPr>
                <w:b/>
                <w:bCs/>
              </w:rPr>
              <w:t xml:space="preserve"> no support for multicast reception in RRC_IDLE/INACTIVE states.</w:t>
            </w:r>
          </w:p>
          <w:p w14:paraId="2D77566D" w14:textId="77777777" w:rsidR="00604F2C" w:rsidRDefault="00604F2C">
            <w:pPr>
              <w:pStyle w:val="TAC"/>
              <w:spacing w:before="20" w:after="20"/>
              <w:ind w:left="57" w:right="57"/>
              <w:jc w:val="left"/>
            </w:pPr>
          </w:p>
          <w:p w14:paraId="563B4CB1" w14:textId="77777777" w:rsidR="00604F2C" w:rsidRDefault="0049071B">
            <w:pPr>
              <w:rPr>
                <w:lang w:eastAsia="zh-CN"/>
              </w:rPr>
            </w:pPr>
            <w:r>
              <w:rPr>
                <w:b/>
                <w:bCs/>
              </w:rPr>
              <w:t>Broadcast</w:t>
            </w:r>
            <w:r>
              <w:t xml:space="preserve">: can be received by </w:t>
            </w:r>
            <w:proofErr w:type="spellStart"/>
            <w:r>
              <w:t>Ues</w:t>
            </w:r>
            <w:proofErr w:type="spellEnd"/>
            <w:r>
              <w:t xml:space="preserve"> in idle/inactive/connected state. Unlike multicast, broadcast receiving </w:t>
            </w:r>
            <w:proofErr w:type="spellStart"/>
            <w:r>
              <w:t>Ues</w:t>
            </w:r>
            <w:proofErr w:type="spellEnd"/>
            <w:r>
              <w:t xml:space="preserve"> are not required to join broadcast session and broadcast configuration can be received by using MCCH based mechanism. No need to get Broadcast service configuration in Connected state.</w:t>
            </w:r>
          </w:p>
        </w:tc>
      </w:tr>
      <w:tr w:rsidR="00604F2C" w14:paraId="124E669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A66798" w14:textId="77777777"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44E0F62E"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55112E4" w14:textId="77777777" w:rsidR="00604F2C" w:rsidRDefault="0049071B">
            <w:pPr>
              <w:pStyle w:val="TAC"/>
              <w:spacing w:before="20" w:after="20"/>
              <w:ind w:left="57" w:right="57"/>
              <w:jc w:val="left"/>
            </w:pPr>
            <w:r>
              <w:t>We think it is too early to conclude</w:t>
            </w:r>
          </w:p>
        </w:tc>
      </w:tr>
      <w:tr w:rsidR="00604F2C" w14:paraId="069B7EE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C22CFB" w14:textId="77777777"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84484A2"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A10076" w14:textId="77777777"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14:paraId="1E218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5FCA5F" w14:textId="77777777"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73E3544F" w14:textId="77777777"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3264492"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14:paraId="5585065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7313C7" w14:textId="77777777" w:rsidR="00604F2C" w:rsidRDefault="0049071B">
            <w:pPr>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4CA6772"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3EF7C6C" w14:textId="77777777"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14:paraId="578F6C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50050D" w14:textId="77777777"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7DEA354"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32CC507"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14:paraId="68440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5CEE6" w14:textId="77777777"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51F1290"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180351" w14:textId="77777777"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14:paraId="36D0462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EFD035" w14:textId="77777777"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C133A93"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8BAF184" w14:textId="77777777"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14:paraId="0FEC9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20CB24" w14:textId="77777777"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81E1704"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565E6DF" w14:textId="77777777" w:rsidR="00604F2C" w:rsidRDefault="0049071B">
            <w:pPr>
              <w:pStyle w:val="TAC"/>
              <w:spacing w:before="20" w:after="20"/>
              <w:ind w:left="57" w:right="57"/>
              <w:jc w:val="left"/>
            </w:pPr>
            <w:r>
              <w:t>For broadcast, alternative 2.</w:t>
            </w:r>
          </w:p>
          <w:p w14:paraId="0156BA81" w14:textId="77777777" w:rsidR="00604F2C" w:rsidRDefault="00604F2C">
            <w:pPr>
              <w:pStyle w:val="TAC"/>
              <w:spacing w:before="20" w:after="20"/>
              <w:ind w:left="57" w:right="57"/>
              <w:jc w:val="left"/>
            </w:pPr>
          </w:p>
          <w:p w14:paraId="773D90E5" w14:textId="77777777"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14:paraId="56710C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65E380" w14:textId="77777777"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76D569D5" w14:textId="77777777"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44A0364" w14:textId="77777777"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14:paraId="47FFE2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FEA60D" w14:textId="77777777" w:rsidR="00604F2C" w:rsidRDefault="0049071B">
            <w:pPr>
              <w:rPr>
                <w:rFonts w:eastAsia="PMingLiU"/>
                <w:lang w:eastAsia="zh-TW"/>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9351C96" w14:textId="77777777"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596747F" w14:textId="77777777"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14:paraId="7F97E4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B3B5E3" w14:textId="77777777"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F55A53A"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3B05ACA" w14:textId="77777777"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14:paraId="11D2B8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1250825" w14:textId="77777777"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B6359B"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333DB2" w14:textId="77777777"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14:paraId="2B44D23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FB0C1C" w14:textId="77777777" w:rsidR="00604F2C" w:rsidRDefault="0049071B">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490C836F"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1B1D6F" w14:textId="77777777" w:rsidR="00604F2C" w:rsidRDefault="0049071B">
            <w:pPr>
              <w:pStyle w:val="TAC"/>
              <w:spacing w:before="20" w:after="20"/>
              <w:ind w:left="57" w:right="57"/>
              <w:jc w:val="left"/>
            </w:pPr>
            <w:r>
              <w:t xml:space="preserve">It is too early to discuss this issue. </w:t>
            </w:r>
          </w:p>
        </w:tc>
      </w:tr>
      <w:tr w:rsidR="00604F2C" w14:paraId="7C94C41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4145E0" w14:textId="77777777"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5226597"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3A002B6" w14:textId="77777777"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14:paraId="37C5DE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30370" w14:textId="77777777"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A17C751" w14:textId="77777777"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D4629FE" w14:textId="77777777" w:rsidR="00604F2C" w:rsidRDefault="0049071B">
            <w:pPr>
              <w:pStyle w:val="TAC"/>
              <w:spacing w:before="20" w:after="20"/>
              <w:ind w:left="57" w:right="57"/>
              <w:jc w:val="left"/>
              <w:rPr>
                <w:lang w:eastAsia="zh-CN"/>
              </w:rPr>
            </w:pPr>
            <w:r>
              <w:t>We don’t have a preference on this issue because it is too early to discuss this issue.</w:t>
            </w:r>
          </w:p>
        </w:tc>
      </w:tr>
    </w:tbl>
    <w:p w14:paraId="3CFA6296" w14:textId="77777777" w:rsidR="00604F2C" w:rsidRDefault="00604F2C">
      <w:pPr>
        <w:rPr>
          <w:lang w:eastAsia="zh-CN"/>
        </w:rPr>
      </w:pPr>
    </w:p>
    <w:p w14:paraId="6CA4F2C0" w14:textId="77777777"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14:paraId="0F019CED" w14:textId="77777777"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14:paraId="4BEDD63C" w14:textId="77777777"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14:paraId="7E40A717" w14:textId="77777777"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567" w:author="CATT" w:date="2020-10-12T11:23:00Z">
        <w:r>
          <w:rPr>
            <w:rFonts w:hint="eastAsia"/>
            <w:lang w:eastAsia="zh-CN"/>
          </w:rPr>
          <w:t>.</w:t>
        </w:r>
      </w:ins>
    </w:p>
    <w:p w14:paraId="115721C2" w14:textId="77777777"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14:paraId="56B6C174" w14:textId="77777777" w:rsidR="00604F2C" w:rsidRDefault="00604F2C">
      <w:pPr>
        <w:tabs>
          <w:tab w:val="left" w:pos="3464"/>
        </w:tabs>
        <w:rPr>
          <w:ins w:id="572" w:author="CATT" w:date="2020-10-09T21:18:00Z"/>
          <w:lang w:eastAsia="zh-CN"/>
        </w:rPr>
      </w:pPr>
    </w:p>
    <w:p w14:paraId="3C285EE6" w14:textId="77777777"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73CD7CA3" w14:textId="77777777" w:rsidR="00604F2C" w:rsidRDefault="00604F2C">
      <w:pPr>
        <w:rPr>
          <w:lang w:eastAsia="zh-CN"/>
        </w:rPr>
      </w:pPr>
    </w:p>
    <w:p w14:paraId="2D336650" w14:textId="77777777"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14:paraId="27E8D086" w14:textId="77777777"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w:t>
      </w:r>
      <w:proofErr w:type="gramStart"/>
      <w:r>
        <w:rPr>
          <w:color w:val="000000" w:themeColor="text1"/>
        </w:rPr>
        <w:t>a</w:t>
      </w:r>
      <w:proofErr w:type="gramEnd"/>
      <w:r>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Pr>
          <w:color w:val="000000" w:themeColor="text1"/>
        </w:rPr>
        <w:t>a</w:t>
      </w:r>
      <w:proofErr w:type="gramEnd"/>
      <w:r>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99466C5" w14:textId="77777777" w:rsidR="00604F2C" w:rsidRDefault="00604F2C">
      <w:pPr>
        <w:rPr>
          <w:color w:val="000000" w:themeColor="text1"/>
          <w:lang w:eastAsia="zh-CN"/>
        </w:rPr>
      </w:pPr>
    </w:p>
    <w:p w14:paraId="3D374EFC" w14:textId="77777777"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0583E8C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DDF4F6"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0B4BE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76C6C4F"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3789BA0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0868246"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334078B1"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4B630028"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3009E0EA" w14:textId="77777777"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14:paraId="0606377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14:paraId="492EEB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9B1649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56C155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7AD449"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14:paraId="42A129B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FF3F82"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3434FF"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BE1DB27" w14:textId="77777777"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14:paraId="358353F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9C39F"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6626D73"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90DA194" w14:textId="77777777"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14:paraId="2AFC8B93" w14:textId="77777777"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604F2C" w14:paraId="6404DAC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389169" w14:textId="77777777"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72F0D7C"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3252B8F" w14:textId="77777777"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14:paraId="4AE964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AB9C0"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2C4B4F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F5F6D1A" w14:textId="77777777"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14:paraId="700799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C424FB"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DCB9942"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6C35E5A" w14:textId="77777777" w:rsidR="00604F2C" w:rsidRDefault="0049071B">
            <w:pPr>
              <w:pStyle w:val="TAC"/>
              <w:keepNext w:val="0"/>
              <w:keepLines w:val="0"/>
              <w:spacing w:before="20" w:after="20"/>
              <w:ind w:left="57" w:right="57"/>
              <w:jc w:val="left"/>
              <w:rPr>
                <w:lang w:eastAsia="zh-CN"/>
              </w:rPr>
            </w:pPr>
            <w:r>
              <w:t>Details can be discussed further.</w:t>
            </w:r>
          </w:p>
        </w:tc>
      </w:tr>
      <w:tr w:rsidR="00604F2C" w14:paraId="47DCA5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9F9322"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7ADC60FB"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3817118" w14:textId="77777777" w:rsidR="00604F2C" w:rsidRDefault="0049071B">
            <w:pPr>
              <w:pStyle w:val="TAC"/>
              <w:keepNext w:val="0"/>
              <w:keepLines w:val="0"/>
              <w:spacing w:before="20" w:after="20"/>
              <w:ind w:left="57" w:right="57"/>
              <w:jc w:val="left"/>
            </w:pPr>
            <w:r>
              <w:t>Too early to conclude.</w:t>
            </w:r>
          </w:p>
        </w:tc>
      </w:tr>
      <w:tr w:rsidR="00604F2C" w14:paraId="690BC85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D6207A"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0FA8EF0B"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EE74340" w14:textId="77777777" w:rsidR="00604F2C" w:rsidRDefault="0049071B">
            <w:pPr>
              <w:pStyle w:val="TAC"/>
              <w:keepNext w:val="0"/>
              <w:keepLines w:val="0"/>
              <w:spacing w:before="20" w:after="20"/>
              <w:ind w:left="57" w:right="57"/>
              <w:jc w:val="left"/>
            </w:pPr>
            <w:r>
              <w:t>This needs to be addressed.</w:t>
            </w:r>
          </w:p>
        </w:tc>
      </w:tr>
      <w:tr w:rsidR="00604F2C" w14:paraId="6AB670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108BA5"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C9DF9C"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940CA9" w14:textId="77777777"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14:paraId="115CB4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9DF04"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39BD82F5"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655B710" w14:textId="77777777"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14:paraId="391A5F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7D1556"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5A83C4A"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21DB7A1" w14:textId="77777777" w:rsidR="00604F2C" w:rsidRDefault="0049071B">
            <w:pPr>
              <w:pStyle w:val="TAC"/>
              <w:keepNext w:val="0"/>
              <w:keepLines w:val="0"/>
              <w:spacing w:before="20" w:after="20"/>
              <w:ind w:left="57" w:right="57"/>
              <w:jc w:val="left"/>
            </w:pPr>
            <w:r>
              <w:t>It may be too early to discuss this.</w:t>
            </w:r>
          </w:p>
        </w:tc>
      </w:tr>
      <w:tr w:rsidR="00604F2C" w14:paraId="1D0FC2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D52E90"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6468256C"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A709BA5" w14:textId="77777777"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14:paraId="20020E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AABBD0"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0F3D0D0" w14:textId="77777777"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9E8286" w14:textId="77777777"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14:paraId="51AD303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E6E573"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9FD29BA"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036CEEE" w14:textId="77777777"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 </w:t>
            </w:r>
          </w:p>
        </w:tc>
      </w:tr>
      <w:tr w:rsidR="00604F2C" w14:paraId="5E0980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1E9653"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C79E42A"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B32FC65" w14:textId="77777777"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14:paraId="640C6D0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82C9B2"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0D806A03"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26FBF59" w14:textId="77777777"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14:paraId="4B82F2C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BFB27C" w14:textId="77777777"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2F0C13"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BEF0440" w14:textId="77777777"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14:paraId="0A55EC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A97D82"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7640D8AA"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C4D617" w14:textId="77777777"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14:paraId="629C3B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542592" w14:textId="77777777"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3203D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CB2D78" w14:textId="77777777" w:rsidR="00604F2C" w:rsidRDefault="0049071B">
            <w:pPr>
              <w:pStyle w:val="TAC"/>
              <w:keepNext w:val="0"/>
              <w:keepLines w:val="0"/>
              <w:spacing w:before="20" w:after="20"/>
              <w:ind w:left="57" w:right="57"/>
              <w:jc w:val="left"/>
            </w:pPr>
            <w:r>
              <w:t xml:space="preserve">Group paging can be enhanced to address this issue. </w:t>
            </w:r>
          </w:p>
        </w:tc>
      </w:tr>
      <w:tr w:rsidR="00604F2C" w14:paraId="0EFC4EB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B392B8" w14:textId="77777777"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6A106958"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2A64045" w14:textId="77777777"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14:paraId="705A42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6580EE"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10FDCE3" w14:textId="77777777" w:rsidR="00604F2C" w:rsidRDefault="0049071B">
            <w:pPr>
              <w:pStyle w:val="TAC"/>
              <w:keepNext w:val="0"/>
              <w:keepLines w:val="0"/>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noWrap/>
          </w:tcPr>
          <w:p w14:paraId="6899D3AB" w14:textId="77777777"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14:paraId="51AB959E" w14:textId="77777777" w:rsidR="00604F2C" w:rsidRDefault="0049071B">
      <w:pPr>
        <w:rPr>
          <w:ins w:id="575" w:author="CATT" w:date="2020-10-12T11:50:00Z"/>
          <w:lang w:eastAsia="zh-CN"/>
        </w:rPr>
      </w:pPr>
      <w:r>
        <w:rPr>
          <w:lang w:eastAsia="zh-CN"/>
        </w:rPr>
        <w:t xml:space="preserve"> </w:t>
      </w:r>
    </w:p>
    <w:p w14:paraId="3E97B3A1" w14:textId="77777777"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14:paraId="5CD2EA2C" w14:textId="77777777"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14:paraId="226E8D27" w14:textId="77777777"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14:paraId="0629CB9E" w14:textId="77777777"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proofErr w:type="gramStart"/>
        <w:r>
          <w:rPr>
            <w:lang w:eastAsia="zh-CN"/>
          </w:rPr>
          <w:t xml:space="preserve">Multicast </w:t>
        </w:r>
        <w:r>
          <w:rPr>
            <w:rFonts w:hint="eastAsia"/>
            <w:lang w:eastAsia="zh-CN"/>
          </w:rPr>
          <w:t>,and</w:t>
        </w:r>
        <w:proofErr w:type="gramEnd"/>
        <w:r>
          <w:rPr>
            <w:rFonts w:hint="eastAsia"/>
            <w:lang w:eastAsia="zh-CN"/>
          </w:rPr>
          <w:t xml:space="preserve"> for </w:t>
        </w:r>
        <w:proofErr w:type="spellStart"/>
        <w:r>
          <w:rPr>
            <w:lang w:eastAsia="zh-CN"/>
          </w:rPr>
          <w:t>Broadcast</w:t>
        </w:r>
        <w:r>
          <w:rPr>
            <w:rFonts w:hint="eastAsia"/>
            <w:lang w:eastAsia="zh-CN"/>
          </w:rPr>
          <w:t>,</w:t>
        </w:r>
        <w:r>
          <w:rPr>
            <w:lang w:eastAsia="zh-CN"/>
          </w:rPr>
          <w:t>MCCH</w:t>
        </w:r>
        <w:proofErr w:type="spellEnd"/>
        <w:r>
          <w:rPr>
            <w:lang w:eastAsia="zh-CN"/>
          </w:rPr>
          <w:t xml:space="preserve"> provided common configuration for all RRC states</w:t>
        </w:r>
      </w:ins>
      <w:ins w:id="591" w:author="CATT" w:date="2020-10-12T11:23:00Z">
        <w:r>
          <w:rPr>
            <w:rFonts w:hint="eastAsia"/>
            <w:lang w:eastAsia="zh-CN"/>
          </w:rPr>
          <w:t>.</w:t>
        </w:r>
      </w:ins>
    </w:p>
    <w:p w14:paraId="0C751397" w14:textId="77777777"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14:paraId="027D3B43" w14:textId="77777777"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9571DAF" w14:textId="77777777"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14:paraId="3E1A79B9" w14:textId="77777777" w:rsidR="00604F2C" w:rsidRDefault="00604F2C">
      <w:pPr>
        <w:tabs>
          <w:tab w:val="left" w:pos="3464"/>
        </w:tabs>
        <w:rPr>
          <w:ins w:id="604" w:author="CATT" w:date="2020-10-09T21:29:00Z"/>
          <w:b/>
          <w:lang w:eastAsia="zh-CN"/>
        </w:rPr>
      </w:pPr>
    </w:p>
    <w:p w14:paraId="18BC9310" w14:textId="77777777"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w:t>
        </w:r>
      </w:ins>
      <w:ins w:id="607" w:author="CATT" w:date="2020-10-11T14:11:00Z">
        <w:r>
          <w:rPr>
            <w:rFonts w:hint="eastAsia"/>
            <w:b/>
            <w:lang w:eastAsia="zh-CN"/>
          </w:rPr>
          <w:t>many</w:t>
        </w:r>
      </w:ins>
      <w:proofErr w:type="spellEnd"/>
      <w:proofErr w:type="gramEnd"/>
      <w:ins w:id="608" w:author="CATT" w:date="2020-10-10T13:28:00Z">
        <w:r>
          <w:rPr>
            <w:rFonts w:hint="eastAsia"/>
            <w:b/>
            <w:lang w:eastAsia="zh-CN"/>
          </w:rPr>
          <w:t xml:space="preserve"> companies think this issue should be </w:t>
        </w:r>
        <w:proofErr w:type="spellStart"/>
        <w:r>
          <w:rPr>
            <w:rFonts w:hint="eastAsia"/>
            <w:b/>
            <w:lang w:eastAsia="zh-CN"/>
          </w:rPr>
          <w:t>addressed</w:t>
        </w:r>
      </w:ins>
      <w:ins w:id="609" w:author="CATT" w:date="2020-10-11T14:11:00Z">
        <w:r>
          <w:rPr>
            <w:rFonts w:hint="eastAsia"/>
            <w:b/>
            <w:lang w:eastAsia="zh-CN"/>
          </w:rPr>
          <w:t>,but</w:t>
        </w:r>
        <w:proofErr w:type="spellEnd"/>
        <w:r>
          <w:rPr>
            <w:rFonts w:hint="eastAsia"/>
            <w:b/>
            <w:lang w:eastAsia="zh-CN"/>
          </w:rPr>
          <w:t xml:space="preserve"> it is too early to discuss this issue before solution A1 is selected.</w:t>
        </w:r>
      </w:ins>
    </w:p>
    <w:p w14:paraId="15629306" w14:textId="77777777" w:rsidR="00604F2C" w:rsidRDefault="00604F2C">
      <w:pPr>
        <w:rPr>
          <w:del w:id="610" w:author="CATT" w:date="2020-10-10T13:26:00Z"/>
          <w:lang w:eastAsia="zh-CN"/>
        </w:rPr>
      </w:pPr>
    </w:p>
    <w:p w14:paraId="01AF083A" w14:textId="77777777"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32DB51A4" w14:textId="77777777" w:rsidR="00604F2C" w:rsidRDefault="0049071B">
      <w:pPr>
        <w:rPr>
          <w:color w:val="000000" w:themeColor="text1"/>
        </w:rPr>
      </w:pPr>
      <w:r>
        <w:rPr>
          <w:rFonts w:hint="eastAsia"/>
          <w:lang w:eastAsia="zh-CN"/>
        </w:rPr>
        <w:lastRenderedPageBreak/>
        <w:t>As discussed in [7],</w:t>
      </w:r>
      <w:r>
        <w:rPr>
          <w:color w:val="000000" w:themeColor="text1"/>
        </w:rPr>
        <w:t xml:space="preserve"> A UE may need to continue receiving </w:t>
      </w:r>
      <w:proofErr w:type="gramStart"/>
      <w:r>
        <w:rPr>
          <w:color w:val="000000" w:themeColor="text1"/>
        </w:rPr>
        <w:t>a</w:t>
      </w:r>
      <w:proofErr w:type="gramEnd"/>
      <w:r>
        <w:rPr>
          <w:color w:val="000000" w:themeColor="text1"/>
        </w:rPr>
        <w:t xml:space="preserve">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22D7DFBE" w14:textId="77777777"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4EAF3A5D" w14:textId="77777777"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4A9092B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35EE06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4528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6E9680"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54A9B03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58D3F1"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15C78225"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1D884C2"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0A69CC9D" w14:textId="77777777"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14:paraId="17DB571D"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14:paraId="5A2F57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CDA7FDC"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3567C5C8"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91B5F99"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14:paraId="7354BE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53DEC46"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39E1A8A"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36CE332"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14:paraId="15E732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1AE79E"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43467E6"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982B1AE" w14:textId="77777777"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14:paraId="0E452AE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96E2CF"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4880493"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247264" w14:textId="77777777"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14:paraId="6C20120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8B2806"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B8B34B1"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11ADA" w14:textId="77777777"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14:paraId="5CD167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5FB776"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640DF086" w14:textId="77777777"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05D12989" w14:textId="77777777" w:rsidR="00604F2C" w:rsidRDefault="0049071B">
            <w:pPr>
              <w:pStyle w:val="TAC"/>
              <w:spacing w:before="20" w:after="20"/>
              <w:ind w:left="57" w:right="57"/>
              <w:jc w:val="left"/>
            </w:pPr>
            <w:proofErr w:type="gramStart"/>
            <w:r>
              <w:t>Multicast :</w:t>
            </w:r>
            <w:proofErr w:type="gramEnd"/>
          </w:p>
          <w:p w14:paraId="443332FA" w14:textId="77777777"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14:paraId="7B378239" w14:textId="77777777" w:rsidR="00604F2C" w:rsidRDefault="00604F2C">
            <w:pPr>
              <w:pStyle w:val="TAC"/>
              <w:spacing w:before="20" w:after="20"/>
              <w:ind w:left="57" w:right="57"/>
              <w:jc w:val="left"/>
            </w:pPr>
          </w:p>
          <w:p w14:paraId="1B8BCA02" w14:textId="77777777" w:rsidR="00604F2C" w:rsidRDefault="0049071B">
            <w:pPr>
              <w:pStyle w:val="TAC"/>
              <w:keepNext w:val="0"/>
              <w:keepLines w:val="0"/>
              <w:spacing w:before="20" w:after="20"/>
              <w:ind w:left="57" w:right="57"/>
              <w:jc w:val="left"/>
              <w:rPr>
                <w:lang w:eastAsia="zh-CN"/>
              </w:rPr>
            </w:pPr>
            <w:proofErr w:type="gramStart"/>
            <w:r>
              <w:t>Broadcast :</w:t>
            </w:r>
            <w:proofErr w:type="gramEnd"/>
            <w:r>
              <w:t xml:space="preserve"> MCCH to be used for providing configuration and no need for idle/inactive UE to indicate what broadcast service UE is receiving when UE does idle cell reselection.</w:t>
            </w:r>
          </w:p>
        </w:tc>
      </w:tr>
      <w:tr w:rsidR="00604F2C" w14:paraId="4384F9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8802D40"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854D3D5"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4F5538" w14:textId="77777777" w:rsidR="00604F2C" w:rsidRDefault="0049071B">
            <w:pPr>
              <w:pStyle w:val="TAC"/>
              <w:spacing w:before="20" w:after="20"/>
              <w:ind w:left="57" w:right="57"/>
              <w:jc w:val="left"/>
            </w:pPr>
            <w:r>
              <w:t>Too early to conclude</w:t>
            </w:r>
          </w:p>
        </w:tc>
      </w:tr>
      <w:tr w:rsidR="00604F2C" w14:paraId="42CA089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6CE068" w14:textId="77777777"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EE9EA71"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ED3EA23" w14:textId="77777777" w:rsidR="00604F2C" w:rsidRDefault="0049071B">
            <w:pPr>
              <w:pStyle w:val="TAC"/>
              <w:spacing w:before="20" w:after="20"/>
              <w:ind w:left="57" w:right="57"/>
              <w:jc w:val="left"/>
            </w:pPr>
            <w:r>
              <w:t>There are several scenarios where this may happen, i.e., cell reselection.</w:t>
            </w:r>
          </w:p>
        </w:tc>
      </w:tr>
      <w:tr w:rsidR="00604F2C" w14:paraId="29F9361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B7AA4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300CF69C"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5D7FB5"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14:paraId="0F2028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9C18FE" w14:textId="77777777" w:rsidR="00604F2C" w:rsidRDefault="0049071B">
            <w:pPr>
              <w:pStyle w:val="TAC"/>
              <w:keepNext w:val="0"/>
              <w:keepLines w:val="0"/>
              <w:spacing w:before="20" w:after="20"/>
              <w:ind w:left="57" w:right="57"/>
              <w:jc w:val="left"/>
              <w:rPr>
                <w:rFonts w:eastAsiaTheme="minorEastAsia"/>
                <w:lang w:eastAsia="ja-JP"/>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7777BAE9"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4A7966" w14:textId="77777777" w:rsidR="00604F2C" w:rsidRDefault="0049071B">
            <w:pPr>
              <w:pStyle w:val="TAC"/>
              <w:spacing w:before="20" w:after="20"/>
              <w:ind w:left="57" w:right="57"/>
              <w:jc w:val="left"/>
              <w:rPr>
                <w:rFonts w:eastAsiaTheme="minorEastAsia"/>
                <w:lang w:eastAsia="ja-JP"/>
              </w:rPr>
            </w:pPr>
            <w:r>
              <w:t>Too early to conclude</w:t>
            </w:r>
          </w:p>
        </w:tc>
      </w:tr>
      <w:tr w:rsidR="00604F2C" w14:paraId="09BFB7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FA127" w14:textId="77777777"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5963467"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E652815" w14:textId="77777777" w:rsidR="00604F2C" w:rsidRDefault="0049071B">
            <w:pPr>
              <w:pStyle w:val="TAC"/>
              <w:spacing w:before="20" w:after="20"/>
              <w:ind w:left="57" w:right="57"/>
              <w:jc w:val="left"/>
            </w:pPr>
            <w:r>
              <w:t>It may be too early to discuss this.</w:t>
            </w:r>
          </w:p>
        </w:tc>
      </w:tr>
      <w:tr w:rsidR="00604F2C" w14:paraId="32DB9A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F24551" w14:textId="77777777"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B59EFC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4502D03" w14:textId="77777777" w:rsidR="00604F2C" w:rsidRDefault="0049071B">
            <w:pPr>
              <w:pStyle w:val="TAC"/>
              <w:spacing w:before="20" w:after="20"/>
              <w:ind w:left="57" w:right="57"/>
              <w:jc w:val="left"/>
            </w:pPr>
            <w:r>
              <w:t>A UE should be allowed to join an ongoing session e.g. upon cell reselection.</w:t>
            </w:r>
          </w:p>
        </w:tc>
      </w:tr>
      <w:tr w:rsidR="00604F2C" w14:paraId="2E8C2E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CD2067"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160E909" w14:textId="77777777"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DD8BB09" w14:textId="77777777"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14:paraId="1873CF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CE696E" w14:textId="77777777" w:rsidR="00604F2C" w:rsidRDefault="0049071B">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53AF8537"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F966A2C" w14:textId="77777777" w:rsidR="00604F2C" w:rsidRDefault="0049071B">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604F2C" w14:paraId="6881EB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DF155CA"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E74FB5B"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8DB84CA" w14:textId="77777777"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14:paraId="7EC693C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D6788"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5DB9BD3F" w14:textId="77777777"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99E08DB" w14:textId="77777777"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14:paraId="44EB4D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31FE115" w14:textId="77777777"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90AA77E" w14:textId="77777777"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8C83D7A" w14:textId="77777777" w:rsidR="00604F2C" w:rsidRDefault="0049071B">
            <w:pPr>
              <w:pStyle w:val="TAC"/>
              <w:spacing w:before="20" w:after="20"/>
              <w:ind w:left="57" w:right="57"/>
              <w:jc w:val="left"/>
            </w:pPr>
            <w:r>
              <w:rPr>
                <w:rFonts w:hint="eastAsia"/>
              </w:rPr>
              <w:t>Too early to discuss.</w:t>
            </w:r>
          </w:p>
        </w:tc>
      </w:tr>
      <w:tr w:rsidR="00604F2C" w14:paraId="42A6C4B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10F12C"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F00E559" w14:textId="77777777"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06B624B" w14:textId="77777777" w:rsidR="00604F2C" w:rsidRDefault="0049071B">
            <w:pPr>
              <w:pStyle w:val="TAC"/>
              <w:spacing w:before="20" w:after="20"/>
              <w:ind w:left="57" w:right="57"/>
              <w:jc w:val="left"/>
            </w:pPr>
            <w:r>
              <w:t>Agree that this should be addressed for solution A1 if it is supported.</w:t>
            </w:r>
          </w:p>
        </w:tc>
      </w:tr>
      <w:tr w:rsidR="00604F2C" w14:paraId="220726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D588C9"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4ED3481"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03F628" w14:textId="77777777" w:rsidR="00604F2C" w:rsidRDefault="0049071B">
            <w:pPr>
              <w:pStyle w:val="TAC"/>
              <w:spacing w:before="20" w:after="20"/>
              <w:ind w:left="57" w:right="57"/>
              <w:jc w:val="left"/>
            </w:pPr>
            <w:proofErr w:type="gramStart"/>
            <w:r>
              <w:t>Yes</w:t>
            </w:r>
            <w:proofErr w:type="gramEnd"/>
            <w:r>
              <w:t xml:space="preserve"> but too early to discuss, and companies should submit contribution to provide solutions first. </w:t>
            </w:r>
          </w:p>
        </w:tc>
      </w:tr>
      <w:tr w:rsidR="00604F2C" w14:paraId="2803E24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5687DD"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1DA6DBDD"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54D7811" w14:textId="77777777"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14:paraId="16B05D7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0D20FA"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6AB6E678"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5B466A9" w14:textId="77777777"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14:paraId="74D3056F" w14:textId="77777777"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5E845B53" w14:textId="77777777"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14:paraId="06FF5231" w14:textId="77777777" w:rsidR="00604F2C" w:rsidRDefault="0049071B">
      <w:pPr>
        <w:rPr>
          <w:del w:id="611" w:author="CATT" w:date="2020-10-10T20:10:00Z"/>
          <w:lang w:eastAsia="zh-CN"/>
        </w:rPr>
      </w:pPr>
      <w:r>
        <w:rPr>
          <w:lang w:eastAsia="zh-CN"/>
        </w:rPr>
        <w:t xml:space="preserve"> </w:t>
      </w:r>
    </w:p>
    <w:p w14:paraId="0C00C3BF" w14:textId="77777777"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14:paraId="146234BB" w14:textId="77777777"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14:paraId="168DA235" w14:textId="77777777"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14:paraId="52948E8A" w14:textId="77777777"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14:paraId="282D2252" w14:textId="77777777"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668A63A0" w14:textId="77777777"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661CE809" w14:textId="77777777" w:rsidR="00604F2C" w:rsidRDefault="00604F2C">
      <w:pPr>
        <w:tabs>
          <w:tab w:val="left" w:pos="3464"/>
        </w:tabs>
        <w:rPr>
          <w:ins w:id="632" w:author="CATT" w:date="2020-10-09T21:33:00Z"/>
          <w:b/>
          <w:lang w:eastAsia="zh-CN"/>
        </w:rPr>
      </w:pPr>
    </w:p>
    <w:p w14:paraId="7DFE8538" w14:textId="77777777"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observation,many</w:t>
        </w:r>
        <w:proofErr w:type="spellEnd"/>
        <w:proofErr w:type="gramEnd"/>
        <w:r>
          <w:rPr>
            <w:rFonts w:hint="eastAsia"/>
            <w:b/>
            <w:lang w:eastAsia="zh-CN"/>
          </w:rPr>
          <w:t xml:space="preserve"> companies think this issue should be </w:t>
        </w:r>
        <w:proofErr w:type="spellStart"/>
        <w:r>
          <w:rPr>
            <w:rFonts w:hint="eastAsia"/>
            <w:b/>
            <w:lang w:eastAsia="zh-CN"/>
          </w:rPr>
          <w:t>addressed,but</w:t>
        </w:r>
        <w:proofErr w:type="spellEnd"/>
        <w:r>
          <w:rPr>
            <w:rFonts w:hint="eastAsia"/>
            <w:b/>
            <w:lang w:eastAsia="zh-CN"/>
          </w:rPr>
          <w:t xml:space="preserve"> it is too early to discuss this issue before solution A1 is selected.</w:t>
        </w:r>
      </w:ins>
    </w:p>
    <w:p w14:paraId="2849C163" w14:textId="77777777" w:rsidR="00604F2C" w:rsidRDefault="00604F2C">
      <w:pPr>
        <w:rPr>
          <w:lang w:eastAsia="zh-CN"/>
        </w:rPr>
      </w:pPr>
    </w:p>
    <w:p w14:paraId="308CB92D" w14:textId="77777777"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1A8AE65" w14:textId="77777777"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1F785E3B"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371143"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E167F"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D1FA33"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14:paraId="0EDF60B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C3BF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BA5927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F032F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14:paraId="2A54B0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8DBDB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B41E0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FBDE5"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604F2C" w14:paraId="2EF1A7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F6268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3730CD8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6498EA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14:paraId="3940E4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B2F03B"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6B6B30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F7BE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14:paraId="0DB3A04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985E4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0A4BA1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82F9B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Pr>
                <w:rFonts w:ascii="Times New Roman" w:hAnsi="Times New Roman"/>
                <w:sz w:val="20"/>
                <w:lang w:eastAsia="zh-CN"/>
              </w:rPr>
              <w:t>Thus</w:t>
            </w:r>
            <w:proofErr w:type="gramEnd"/>
            <w:r>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14:paraId="3C7F21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97F51"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50361BFE"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DCC9B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1F348280"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008C8E7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300E2E"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729CDE4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0708A629"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DB2E4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14:paraId="72C168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B42A8E0"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75568F3"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2A813DF" w14:textId="77777777" w:rsidR="00604F2C" w:rsidRDefault="0049071B">
            <w:pPr>
              <w:pStyle w:val="TAC"/>
              <w:spacing w:before="20" w:after="20"/>
              <w:ind w:right="57"/>
              <w:jc w:val="left"/>
              <w:rPr>
                <w:b/>
              </w:rPr>
            </w:pPr>
            <w:r>
              <w:rPr>
                <w:b/>
              </w:rPr>
              <w:t>1.</w:t>
            </w:r>
            <w:r>
              <w:rPr>
                <w:b/>
                <w:bCs/>
              </w:rPr>
              <w:t xml:space="preserve">Whether the MBS configuration can be configured by </w:t>
            </w:r>
            <w:proofErr w:type="spellStart"/>
            <w:r>
              <w:rPr>
                <w:b/>
                <w:bCs/>
              </w:rPr>
              <w:t>RRCRelease</w:t>
            </w:r>
            <w:proofErr w:type="spellEnd"/>
            <w:r>
              <w:rPr>
                <w:b/>
                <w:bCs/>
              </w:rPr>
              <w:t xml:space="preserve"> or </w:t>
            </w:r>
            <w:proofErr w:type="spellStart"/>
            <w:r>
              <w:rPr>
                <w:b/>
                <w:bCs/>
              </w:rPr>
              <w:t>RRCReject</w:t>
            </w:r>
            <w:proofErr w:type="spellEnd"/>
            <w:r>
              <w:rPr>
                <w:b/>
                <w:bCs/>
              </w:rPr>
              <w:t xml:space="preserve"> messages to UE,</w:t>
            </w:r>
          </w:p>
          <w:p w14:paraId="650F2F38" w14:textId="77777777" w:rsidR="00604F2C" w:rsidRDefault="0049071B">
            <w:pPr>
              <w:pStyle w:val="TAC"/>
              <w:spacing w:before="20" w:after="20"/>
              <w:ind w:left="57" w:right="57"/>
              <w:jc w:val="left"/>
            </w:pPr>
            <w:r>
              <w:t xml:space="preserve">In our opinion, if the PTM configuration does not need security as that in SC-PTM, the UE can initiate the RRC connection resume or establishment procedure and directly get the MBS configuration by the </w:t>
            </w:r>
            <w:proofErr w:type="spellStart"/>
            <w:r>
              <w:t>RRCRelease</w:t>
            </w:r>
            <w:proofErr w:type="spellEnd"/>
            <w:r>
              <w:t xml:space="preserve"> or </w:t>
            </w:r>
            <w:proofErr w:type="spellStart"/>
            <w:r>
              <w:t>RRCReject</w:t>
            </w:r>
            <w:proofErr w:type="spellEnd"/>
            <w:r>
              <w:t xml:space="preserve"> message rather than enter the </w:t>
            </w:r>
            <w:proofErr w:type="spellStart"/>
            <w:r>
              <w:t>RRCConnected</w:t>
            </w:r>
            <w:proofErr w:type="spellEnd"/>
            <w:r>
              <w:t xml:space="preserve"> state to avoid complexity.</w:t>
            </w:r>
          </w:p>
          <w:p w14:paraId="1293760D" w14:textId="77777777" w:rsidR="00604F2C" w:rsidRDefault="0049071B">
            <w:pPr>
              <w:pStyle w:val="TAC"/>
              <w:spacing w:before="20" w:after="20"/>
              <w:ind w:right="57"/>
              <w:jc w:val="left"/>
              <w:rPr>
                <w:b/>
                <w:bCs/>
              </w:rPr>
            </w:pPr>
            <w:r>
              <w:rPr>
                <w:b/>
                <w:bCs/>
              </w:rPr>
              <w:t>2.How can the network know the RRC connection initiated by non-</w:t>
            </w:r>
            <w:proofErr w:type="spellStart"/>
            <w:r>
              <w:rPr>
                <w:b/>
                <w:bCs/>
              </w:rPr>
              <w:t>RRCConnected</w:t>
            </w:r>
            <w:proofErr w:type="spellEnd"/>
            <w:r>
              <w:rPr>
                <w:b/>
                <w:bCs/>
              </w:rPr>
              <w:t xml:space="preserve"> UEs is for (specific) MBS service: </w:t>
            </w:r>
          </w:p>
          <w:p w14:paraId="3E248A1E" w14:textId="77777777" w:rsidR="00604F2C" w:rsidRDefault="0049071B">
            <w:pPr>
              <w:pStyle w:val="TAC"/>
              <w:spacing w:before="20" w:after="20"/>
              <w:ind w:right="57"/>
              <w:jc w:val="left"/>
              <w:rPr>
                <w:b/>
                <w:bCs/>
              </w:rPr>
            </w:pPr>
            <w:r>
              <w:t xml:space="preserve">if the network </w:t>
            </w:r>
            <w:proofErr w:type="spellStart"/>
            <w:r>
              <w:t>can not</w:t>
            </w:r>
            <w:proofErr w:type="spellEnd"/>
            <w:r>
              <w:t xml:space="preserve"> identify the RRC connection, the network behaviour may not send the MBS configuration to UE.</w:t>
            </w:r>
          </w:p>
          <w:p w14:paraId="1AD37FFC" w14:textId="77777777"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14:paraId="3EE1AD48"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Compared with moving to a cell using the PTM, If UE moves to a cell using the PTP, the UE has to initiate the RACH to enter and keep </w:t>
            </w:r>
            <w:proofErr w:type="spellStart"/>
            <w:r>
              <w:t>RRCConnected</w:t>
            </w:r>
            <w:proofErr w:type="spellEnd"/>
            <w:r>
              <w:t xml:space="preserve"> state. in our view, the latter will cost more power and signalling overhead, so this problem may need to be solved.</w:t>
            </w:r>
          </w:p>
        </w:tc>
      </w:tr>
    </w:tbl>
    <w:p w14:paraId="00D7377D" w14:textId="77777777" w:rsidR="00604F2C" w:rsidRDefault="00604F2C">
      <w:pPr>
        <w:tabs>
          <w:tab w:val="left" w:pos="3464"/>
        </w:tabs>
        <w:rPr>
          <w:ins w:id="635" w:author="CATT" w:date="2020-10-10T20:11:00Z"/>
          <w:lang w:eastAsia="zh-CN"/>
        </w:rPr>
      </w:pPr>
    </w:p>
    <w:p w14:paraId="5B7871FA" w14:textId="77777777"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14:paraId="36B96D2C" w14:textId="77777777"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w:t>
        </w:r>
        <w:proofErr w:type="gramStart"/>
        <w:r>
          <w:rPr>
            <w:rFonts w:hint="eastAsia"/>
            <w:lang w:eastAsia="zh-CN"/>
          </w:rPr>
          <w:t>proposes</w:t>
        </w:r>
        <w:proofErr w:type="gramEnd"/>
        <w:r>
          <w:rPr>
            <w:rFonts w:hint="eastAsia"/>
            <w:lang w:eastAsia="zh-CN"/>
          </w:rPr>
          <w:t xml:space="preserve"> to consider multicast and broadcast </w:t>
        </w:r>
        <w:r>
          <w:rPr>
            <w:lang w:eastAsia="zh-CN"/>
          </w:rPr>
          <w:t>separately</w:t>
        </w:r>
        <w:r>
          <w:rPr>
            <w:rFonts w:hint="eastAsia"/>
            <w:lang w:eastAsia="zh-CN"/>
          </w:rPr>
          <w:t>.</w:t>
        </w:r>
      </w:ins>
    </w:p>
    <w:p w14:paraId="029DFEC4" w14:textId="77777777"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w:t>
        </w:r>
        <w:proofErr w:type="gramStart"/>
        <w:r>
          <w:rPr>
            <w:rFonts w:hint="eastAsia"/>
            <w:lang w:eastAsia="zh-CN"/>
          </w:rPr>
          <w:t>companies  think</w:t>
        </w:r>
        <w:proofErr w:type="gramEnd"/>
        <w:r>
          <w:rPr>
            <w:rFonts w:hint="eastAsia"/>
            <w:lang w:eastAsia="zh-CN"/>
          </w:rPr>
          <w:t xml:space="preserve"> </w:t>
        </w:r>
        <w:r>
          <w:rPr>
            <w:lang w:eastAsia="zh-CN"/>
          </w:rPr>
          <w:t>paging load and access congestion issue should be considered when the UE amount is large</w:t>
        </w:r>
        <w:r>
          <w:rPr>
            <w:rFonts w:hint="eastAsia"/>
            <w:lang w:eastAsia="zh-CN"/>
          </w:rPr>
          <w:t>.</w:t>
        </w:r>
      </w:ins>
    </w:p>
    <w:p w14:paraId="02434726" w14:textId="77777777"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645" w:author="CATT" w:date="2020-10-09T22:10:00Z">
        <w:r>
          <w:rPr>
            <w:rFonts w:hint="eastAsia"/>
            <w:b/>
            <w:lang w:eastAsia="zh-CN"/>
          </w:rPr>
          <w:t>here</w:t>
        </w:r>
        <w:proofErr w:type="spellEnd"/>
        <w:proofErr w:type="gramEnd"/>
        <w:r>
          <w:rPr>
            <w:rFonts w:hint="eastAsia"/>
            <w:b/>
            <w:lang w:eastAsia="zh-CN"/>
          </w:rPr>
          <w:t xml:space="preserv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14:paraId="6A0D3B25" w14:textId="77777777" w:rsidR="00604F2C" w:rsidRDefault="00604F2C">
      <w:pPr>
        <w:rPr>
          <w:ins w:id="648" w:author="CATT" w:date="2020-10-10T13:31:00Z"/>
          <w:lang w:eastAsia="zh-CN"/>
        </w:rPr>
      </w:pPr>
    </w:p>
    <w:p w14:paraId="18A2F014" w14:textId="77777777" w:rsidR="00604F2C" w:rsidRDefault="0049071B">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14:paraId="3DE0E1D8" w14:textId="77777777"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14:paraId="7744E63E" w14:textId="77777777"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14:paraId="2941E35E" w14:textId="77777777"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5FBC56F4" w14:textId="77777777" w:rsidR="00604F2C" w:rsidRDefault="00604F2C">
      <w:pPr>
        <w:rPr>
          <w:del w:id="664" w:author="CATT" w:date="2020-10-10T13:31:00Z"/>
          <w:lang w:eastAsia="zh-CN"/>
        </w:rPr>
      </w:pPr>
    </w:p>
    <w:p w14:paraId="5760A542" w14:textId="77777777"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31B0ADEB" w14:textId="77777777"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620CDB26" w14:textId="77777777" w:rsidR="00604F2C" w:rsidRDefault="0049071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14:paraId="22402549" w14:textId="77777777"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11E32B41" w14:textId="77777777"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52FF05E6" w14:textId="77777777" w:rsidR="00604F2C" w:rsidRDefault="0049071B">
      <w:pPr>
        <w:rPr>
          <w:lang w:eastAsia="zh-CN"/>
        </w:rPr>
      </w:pPr>
      <w:r>
        <w:rPr>
          <w:lang w:eastAsia="zh-CN"/>
        </w:rPr>
        <w:t>Solution 1: MBS reception in Connected, transition from Idle triggered by higher layers</w:t>
      </w:r>
    </w:p>
    <w:p w14:paraId="1C92259E" w14:textId="77777777" w:rsidR="00604F2C" w:rsidRDefault="0049071B">
      <w:pPr>
        <w:rPr>
          <w:lang w:eastAsia="zh-CN"/>
        </w:rPr>
      </w:pPr>
      <w:r>
        <w:rPr>
          <w:lang w:eastAsia="zh-CN"/>
        </w:rPr>
        <w:t>Solution 2: MBS reception in Connected, transition triggered from Idle triggered by RRC connection setup</w:t>
      </w:r>
    </w:p>
    <w:p w14:paraId="2DB9E8CE" w14:textId="77777777" w:rsidR="00604F2C" w:rsidRDefault="0049071B">
      <w:pPr>
        <w:rPr>
          <w:lang w:eastAsia="zh-CN"/>
        </w:rPr>
      </w:pPr>
      <w:r>
        <w:rPr>
          <w:lang w:eastAsia="zh-CN"/>
        </w:rPr>
        <w:t>Solution 3: MBS reception in Connected, transition from Idle via Paging</w:t>
      </w:r>
    </w:p>
    <w:p w14:paraId="5024E879" w14:textId="77777777"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14:paraId="38FFBAC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F7484B"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9D330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0BB357C"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65A9E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AC366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AAF373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E77070" w14:textId="77777777"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7FD13899"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1875437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14:paraId="546911F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DDEA1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969EA3D"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F4C125B" w14:textId="77777777"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14:paraId="03E24D4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E3E42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AB4DD2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794D5FE" w14:textId="77777777"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14:paraId="43505F2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BBC576" w14:textId="77777777"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0D92EE7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8D3710C" w14:textId="77777777"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2A4B213" w14:textId="77777777"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14:paraId="051E43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5EB28E"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4F4E08E"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15781E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14:paraId="25EC24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101FCC"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6A0CBF3"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BCE00C" w14:textId="77777777"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14:paraId="09138F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319098" w14:textId="77777777"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B851C4A"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9B3381" w14:textId="77777777"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14:paraId="3A3ADBD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776DE4" w14:textId="77777777"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6BF90DA" w14:textId="77777777"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E24F0E9" w14:textId="77777777" w:rsidR="00604F2C" w:rsidRDefault="0049071B">
            <w:pPr>
              <w:pStyle w:val="TAC"/>
              <w:keepNext w:val="0"/>
              <w:keepLines w:val="0"/>
              <w:spacing w:before="20" w:after="20"/>
              <w:ind w:left="57" w:right="57"/>
              <w:jc w:val="left"/>
            </w:pPr>
            <w:r>
              <w:t>Solution 3 could be used</w:t>
            </w:r>
          </w:p>
        </w:tc>
      </w:tr>
      <w:tr w:rsidR="00604F2C" w14:paraId="4B9F038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105543" w14:textId="77777777"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30A3F835"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1D75CF50" w14:textId="77777777"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14:paraId="7F1FD2E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575F95"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992" w:type="dxa"/>
            <w:tcBorders>
              <w:top w:val="single" w:sz="4" w:space="0" w:color="auto"/>
              <w:left w:val="single" w:sz="4" w:space="0" w:color="auto"/>
              <w:bottom w:val="single" w:sz="4" w:space="0" w:color="auto"/>
              <w:right w:val="single" w:sz="4" w:space="0" w:color="auto"/>
            </w:tcBorders>
          </w:tcPr>
          <w:p w14:paraId="68FAB589" w14:textId="77777777"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51343E0" w14:textId="77777777" w:rsidR="00604F2C" w:rsidRDefault="00604F2C">
            <w:pPr>
              <w:pStyle w:val="TAC"/>
              <w:keepNext w:val="0"/>
              <w:keepLines w:val="0"/>
              <w:spacing w:before="20" w:after="20"/>
              <w:ind w:left="57" w:right="57"/>
              <w:jc w:val="left"/>
              <w:rPr>
                <w:rFonts w:eastAsiaTheme="minorEastAsia"/>
                <w:lang w:eastAsia="ja-JP"/>
              </w:rPr>
            </w:pPr>
          </w:p>
        </w:tc>
      </w:tr>
      <w:tr w:rsidR="00604F2C" w14:paraId="75C0BB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EB8CF7" w14:textId="77777777"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18BA27E" w14:textId="77777777"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E58F8D" w14:textId="77777777"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14:paraId="064D27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D9E54B" w14:textId="77777777"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2B3E6BC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4B8882F" w14:textId="77777777"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14:paraId="1DE37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035E70" w14:textId="77777777"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14AC680"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CAE1835" w14:textId="77777777"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14:paraId="4CA1E0A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8808A2" w14:textId="77777777"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CC008D7"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E1FFFB7" w14:textId="77777777"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14:paraId="57C511B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334F76" w14:textId="77777777" w:rsidR="00604F2C" w:rsidRDefault="0049071B">
            <w:pPr>
              <w:pStyle w:val="TAC"/>
              <w:keepNext w:val="0"/>
              <w:keepLines w:val="0"/>
              <w:spacing w:before="20" w:after="20"/>
              <w:ind w:left="57" w:right="57"/>
              <w:jc w:val="left"/>
              <w:rPr>
                <w:lang w:eastAsia="zh-CN"/>
              </w:rPr>
            </w:pPr>
            <w:proofErr w:type="spellStart"/>
            <w:r>
              <w:rPr>
                <w:lang w:eastAsia="zh-CN"/>
              </w:rPr>
              <w:t>Convida</w:t>
            </w:r>
            <w:proofErr w:type="spellEnd"/>
          </w:p>
        </w:tc>
        <w:tc>
          <w:tcPr>
            <w:tcW w:w="992" w:type="dxa"/>
            <w:tcBorders>
              <w:top w:val="single" w:sz="4" w:space="0" w:color="auto"/>
              <w:left w:val="single" w:sz="4" w:space="0" w:color="auto"/>
              <w:bottom w:val="single" w:sz="4" w:space="0" w:color="auto"/>
              <w:right w:val="single" w:sz="4" w:space="0" w:color="auto"/>
            </w:tcBorders>
          </w:tcPr>
          <w:p w14:paraId="407C4CF1" w14:textId="77777777"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BA082C1" w14:textId="77777777"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14:paraId="068BD3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4546AA"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02B4AF8B"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BF1B6B" w14:textId="77777777"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14:paraId="633E89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3821BA"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2D72A3FA" w14:textId="77777777"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098BA2" w14:textId="77777777" w:rsidR="00604F2C" w:rsidRDefault="0049071B">
            <w:pPr>
              <w:pStyle w:val="TAC"/>
              <w:keepNext w:val="0"/>
              <w:keepLines w:val="0"/>
              <w:spacing w:before="20" w:after="20"/>
              <w:ind w:left="57" w:right="57"/>
              <w:jc w:val="left"/>
            </w:pPr>
            <w:r>
              <w:t xml:space="preserve">For solution A2, paging is needed, otherwise solution A2 would be similar to solution B. </w:t>
            </w:r>
            <w:proofErr w:type="gramStart"/>
            <w:r>
              <w:t>So</w:t>
            </w:r>
            <w:proofErr w:type="gramEnd"/>
            <w:r>
              <w:t xml:space="preserve"> we think paging (solution 3) is needed for solution A2.</w:t>
            </w:r>
          </w:p>
        </w:tc>
      </w:tr>
      <w:tr w:rsidR="00604F2C" w14:paraId="7ADB625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22C1C5" w14:textId="77777777" w:rsidR="00604F2C" w:rsidRDefault="0049071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14:paraId="5D7084A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9DA54D" w14:textId="77777777" w:rsidR="00604F2C" w:rsidRDefault="0049071B">
            <w:pPr>
              <w:pStyle w:val="TAC"/>
              <w:keepNext w:val="0"/>
              <w:keepLines w:val="0"/>
              <w:spacing w:before="20" w:after="20"/>
              <w:ind w:left="57" w:right="57"/>
              <w:jc w:val="left"/>
            </w:pPr>
            <w:proofErr w:type="gramStart"/>
            <w:r>
              <w:t>Yes</w:t>
            </w:r>
            <w:proofErr w:type="gramEnd"/>
            <w:r>
              <w:t xml:space="preserve"> but too early to do down-selection. </w:t>
            </w:r>
          </w:p>
        </w:tc>
      </w:tr>
      <w:tr w:rsidR="00604F2C" w14:paraId="4C82EC3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D59C9D3"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08A0927A"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31FF83D" w14:textId="77777777"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14:paraId="4D45580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5ABD7D6" w14:textId="77777777"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C8403E2" w14:textId="77777777"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F95D875" w14:textId="77777777"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w:t>
            </w:r>
            <w:proofErr w:type="spellStart"/>
            <w:r>
              <w:t>RRCConnected</w:t>
            </w:r>
            <w:proofErr w:type="spellEnd"/>
            <w:r>
              <w:t xml:space="preserve"> to </w:t>
            </w:r>
            <w:proofErr w:type="spellStart"/>
            <w:r>
              <w:t>RRCConnected</w:t>
            </w:r>
            <w:proofErr w:type="spellEnd"/>
            <w:r>
              <w:t>’, and another is ‘how to inform the start of a new service to UE in idle/inactive mode’.</w:t>
            </w:r>
          </w:p>
          <w:p w14:paraId="229DD4CD" w14:textId="77777777" w:rsidR="00604F2C" w:rsidRDefault="0049071B">
            <w:pPr>
              <w:pStyle w:val="TAC"/>
              <w:numPr>
                <w:ilvl w:val="0"/>
                <w:numId w:val="18"/>
              </w:numPr>
              <w:spacing w:before="20" w:after="20"/>
              <w:ind w:right="57"/>
              <w:jc w:val="left"/>
            </w:pPr>
            <w:r>
              <w:t>The transition from non-</w:t>
            </w:r>
            <w:proofErr w:type="spellStart"/>
            <w:r>
              <w:t>RRCConnected</w:t>
            </w:r>
            <w:proofErr w:type="spellEnd"/>
            <w:r>
              <w:t xml:space="preserve"> to </w:t>
            </w:r>
            <w:proofErr w:type="spellStart"/>
            <w:r>
              <w:t>RRCConnected</w:t>
            </w:r>
            <w:proofErr w:type="spellEnd"/>
            <w:r>
              <w:t xml:space="preserve"> can be triggered by either the UE itself or the network, for example, the UE itself triggers the transition after receiving the MBS announcement, the network triggers the transition by the MBS session start notification.</w:t>
            </w:r>
          </w:p>
          <w:p w14:paraId="1BF97D37" w14:textId="77777777"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14:paraId="78501050" w14:textId="77777777" w:rsidR="00604F2C" w:rsidRDefault="00604F2C">
      <w:pPr>
        <w:rPr>
          <w:ins w:id="665" w:author="CATT" w:date="2020-10-10T20:12:00Z"/>
          <w:lang w:eastAsia="zh-CN"/>
        </w:rPr>
      </w:pPr>
    </w:p>
    <w:p w14:paraId="328EB73D" w14:textId="77777777"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14:paraId="28186179" w14:textId="77777777"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14:paraId="4A602F48" w14:textId="77777777"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14:paraId="6702AC34" w14:textId="77777777"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14:paraId="6C9538EE" w14:textId="77777777"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33B5EDD6" w14:textId="77777777" w:rsidR="00604F2C" w:rsidRDefault="00604F2C">
      <w:pPr>
        <w:tabs>
          <w:tab w:val="left" w:pos="3464"/>
        </w:tabs>
        <w:rPr>
          <w:ins w:id="681" w:author="CATT" w:date="2020-10-10T13:35:00Z"/>
          <w:b/>
          <w:lang w:eastAsia="zh-CN"/>
        </w:rPr>
      </w:pPr>
    </w:p>
    <w:p w14:paraId="6571E975" w14:textId="77777777"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 xml:space="preserve">he majority view of companies </w:t>
        </w:r>
        <w:proofErr w:type="gramStart"/>
        <w:r>
          <w:rPr>
            <w:rFonts w:hint="eastAsia"/>
            <w:lang w:eastAsia="zh-CN"/>
          </w:rPr>
          <w:t>share</w:t>
        </w:r>
        <w:proofErr w:type="gramEnd"/>
        <w:r>
          <w:rPr>
            <w:rFonts w:hint="eastAsia"/>
            <w:lang w:eastAsia="zh-CN"/>
          </w:rPr>
          <w:t xml:space="preserve"> the same understanding on</w:t>
        </w:r>
      </w:ins>
      <w:ins w:id="684" w:author="CATT" w:date="2020-10-10T13:36:00Z">
        <w:r>
          <w:rPr>
            <w:rFonts w:hint="eastAsia"/>
            <w:lang w:eastAsia="zh-CN"/>
          </w:rPr>
          <w:t xml:space="preserve"> the further issues to be addressed for solution A2.</w:t>
        </w:r>
      </w:ins>
    </w:p>
    <w:p w14:paraId="5E16089D" w14:textId="77777777" w:rsidR="00604F2C" w:rsidRDefault="0049071B">
      <w:pPr>
        <w:tabs>
          <w:tab w:val="left" w:pos="3464"/>
        </w:tabs>
        <w:rPr>
          <w:ins w:id="685" w:author="CATT" w:date="2020-10-09T21:40:00Z"/>
          <w:lang w:eastAsia="zh-CN"/>
        </w:rPr>
      </w:pPr>
      <w:proofErr w:type="spellStart"/>
      <w:proofErr w:type="gramStart"/>
      <w:ins w:id="686" w:author="CATT" w:date="2020-10-10T13:36:00Z">
        <w:r>
          <w:rPr>
            <w:rFonts w:hint="eastAsia"/>
            <w:lang w:eastAsia="zh-CN"/>
          </w:rPr>
          <w:t>However,</w:t>
        </w:r>
      </w:ins>
      <w:ins w:id="687" w:author="CATT" w:date="2020-10-10T13:37:00Z">
        <w:r>
          <w:rPr>
            <w:rFonts w:hint="eastAsia"/>
            <w:lang w:eastAsia="zh-CN"/>
          </w:rPr>
          <w:t>the</w:t>
        </w:r>
        <w:proofErr w:type="spellEnd"/>
        <w:proofErr w:type="gramEnd"/>
        <w:r>
          <w:rPr>
            <w:rFonts w:hint="eastAsia"/>
            <w:lang w:eastAsia="zh-CN"/>
          </w:rPr>
          <w:t xml:space="preserve"> detail solution should be </w:t>
        </w:r>
        <w:proofErr w:type="spellStart"/>
        <w:r>
          <w:rPr>
            <w:rFonts w:hint="eastAsia"/>
            <w:lang w:eastAsia="zh-CN"/>
          </w:rPr>
          <w:t>dicussed</w:t>
        </w:r>
        <w:proofErr w:type="spellEnd"/>
        <w:r>
          <w:rPr>
            <w:rFonts w:hint="eastAsia"/>
            <w:lang w:eastAsia="zh-CN"/>
          </w:rPr>
          <w:t xml:space="preserve"> after solution A2 is selected.</w:t>
        </w:r>
      </w:ins>
    </w:p>
    <w:p w14:paraId="0E556A72" w14:textId="77777777"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14:paraId="7DE1511B" w14:textId="77777777"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47F173C4" w14:textId="77777777" w:rsidR="00604F2C" w:rsidRDefault="00604F2C">
      <w:pPr>
        <w:rPr>
          <w:lang w:eastAsia="zh-CN"/>
        </w:rPr>
      </w:pPr>
    </w:p>
    <w:p w14:paraId="14F302E4" w14:textId="77777777"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49C2B2C1" w14:textId="77777777"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14:paraId="480301A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506C5B"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9BB86"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A7BBCB4" w14:textId="77777777"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14:paraId="7F253C2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627F3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BB63E6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19842FAA" w14:textId="77777777"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14:paraId="4A2875C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2D67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069F1E4"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7171D2"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14:paraId="4476C8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3A6E1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59D4CCF"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4E98516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14:paraId="0793E5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EB8E85" w14:textId="77777777"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6C7420F" w14:textId="77777777"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153E06B4" w14:textId="77777777"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14:paraId="012E40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FCFD658" w14:textId="77777777"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35EC9FA" w14:textId="77777777"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16777E20" w14:textId="77777777"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14:paraId="2EAA23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5D064"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AF88749"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B6AE398"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 xml:space="preserve">release UE and keep UE in RRC_CONNECTED. However, the </w:t>
            </w:r>
            <w:proofErr w:type="spellStart"/>
            <w:r>
              <w:rPr>
                <w:rFonts w:cs="Arial"/>
                <w:szCs w:val="18"/>
                <w:lang w:eastAsia="zh-CN"/>
              </w:rPr>
              <w:t>signaling</w:t>
            </w:r>
            <w:proofErr w:type="spellEnd"/>
            <w:r>
              <w:rPr>
                <w:rFonts w:cs="Arial"/>
                <w:szCs w:val="18"/>
                <w:lang w:eastAsia="zh-CN"/>
              </w:rPr>
              <w:t xml:space="preserve"> issue is still open as we have suggested in Q3.</w:t>
            </w:r>
          </w:p>
        </w:tc>
      </w:tr>
      <w:tr w:rsidR="00604F2C" w14:paraId="31357E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247534"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1B136D1" w14:textId="77777777"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690AB1F" w14:textId="77777777" w:rsidR="00604F2C" w:rsidRDefault="0049071B">
            <w:pPr>
              <w:pStyle w:val="TAC"/>
              <w:spacing w:before="20" w:after="20"/>
              <w:ind w:right="57"/>
              <w:jc w:val="left"/>
              <w:rPr>
                <w:b/>
                <w:bCs/>
              </w:rPr>
            </w:pPr>
            <w:r>
              <w:rPr>
                <w:b/>
                <w:bCs/>
              </w:rPr>
              <w:t>How can the network know the RRC connection initiated by non-</w:t>
            </w:r>
            <w:proofErr w:type="spellStart"/>
            <w:r>
              <w:rPr>
                <w:b/>
                <w:bCs/>
              </w:rPr>
              <w:t>RRCConnected</w:t>
            </w:r>
            <w:proofErr w:type="spellEnd"/>
            <w:r>
              <w:rPr>
                <w:b/>
                <w:bCs/>
              </w:rPr>
              <w:t xml:space="preserve"> UEs is for (specific) MBS </w:t>
            </w:r>
            <w:proofErr w:type="gramStart"/>
            <w:r>
              <w:rPr>
                <w:b/>
                <w:bCs/>
              </w:rPr>
              <w:t>service:</w:t>
            </w:r>
            <w:proofErr w:type="gramEnd"/>
            <w:r>
              <w:rPr>
                <w:b/>
                <w:bCs/>
              </w:rPr>
              <w:t xml:space="preserve"> </w:t>
            </w:r>
          </w:p>
          <w:p w14:paraId="17018AC6" w14:textId="77777777" w:rsidR="00604F2C" w:rsidRDefault="0049071B">
            <w:pPr>
              <w:pStyle w:val="TAC"/>
              <w:spacing w:before="20" w:after="20"/>
              <w:ind w:right="57"/>
              <w:jc w:val="left"/>
            </w:pPr>
            <w:r>
              <w:t xml:space="preserve">If the network </w:t>
            </w:r>
            <w:proofErr w:type="spellStart"/>
            <w:r>
              <w:t>can not</w:t>
            </w:r>
            <w:proofErr w:type="spellEnd"/>
            <w:r>
              <w:t xml:space="preserve"> identify the RRC connection, the network may not send the </w:t>
            </w:r>
            <w:r>
              <w:lastRenderedPageBreak/>
              <w:t>MBS configuration to UE.</w:t>
            </w:r>
          </w:p>
        </w:tc>
      </w:tr>
    </w:tbl>
    <w:p w14:paraId="6C42297F" w14:textId="77777777" w:rsidR="00604F2C" w:rsidRDefault="00604F2C">
      <w:pPr>
        <w:tabs>
          <w:tab w:val="left" w:pos="3464"/>
        </w:tabs>
        <w:rPr>
          <w:ins w:id="707" w:author="CATT" w:date="2020-10-12T11:51:00Z"/>
          <w:lang w:eastAsia="zh-CN"/>
        </w:rPr>
      </w:pPr>
    </w:p>
    <w:p w14:paraId="413ECDCB" w14:textId="77777777"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14:paraId="2169CAE0" w14:textId="77777777"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proofErr w:type="spellStart"/>
        <w:r>
          <w:t>the</w:t>
        </w:r>
        <w:proofErr w:type="spellEnd"/>
        <w:r>
          <w:t xml:space="preserve"> objective of allowing the UE to receive PTM transmission in RRC Idle/Inactive mode</w:t>
        </w:r>
        <w:r>
          <w:rPr>
            <w:rFonts w:hint="eastAsia"/>
            <w:lang w:eastAsia="zh-CN"/>
          </w:rPr>
          <w:t>.</w:t>
        </w:r>
      </w:ins>
    </w:p>
    <w:p w14:paraId="7298BCF4" w14:textId="77777777" w:rsidR="00604F2C" w:rsidRDefault="0049071B">
      <w:pPr>
        <w:rPr>
          <w:ins w:id="714" w:author="CATT" w:date="2020-10-10T13:38:00Z"/>
          <w:rFonts w:cs="Arial"/>
          <w:szCs w:val="18"/>
          <w:lang w:eastAsia="zh-CN"/>
        </w:rPr>
      </w:pPr>
      <w:ins w:id="715" w:author="CATT" w:date="2020-10-09T21:57:00Z">
        <w:r>
          <w:rPr>
            <w:rFonts w:hint="eastAsia"/>
            <w:lang w:eastAsia="zh-CN"/>
          </w:rPr>
          <w:t xml:space="preserve">1 </w:t>
        </w:r>
        <w:proofErr w:type="gramStart"/>
        <w:r>
          <w:rPr>
            <w:rFonts w:hint="eastAsia"/>
            <w:lang w:eastAsia="zh-CN"/>
          </w:rPr>
          <w:t>companies  think</w:t>
        </w:r>
      </w:ins>
      <w:ins w:id="716" w:author="CATT" w:date="2020-10-12T11:25:00Z">
        <w:r>
          <w:rPr>
            <w:rFonts w:hint="eastAsia"/>
            <w:lang w:eastAsia="zh-CN"/>
          </w:rPr>
          <w:t>s</w:t>
        </w:r>
      </w:ins>
      <w:proofErr w:type="gramEnd"/>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6895C4B7" w14:textId="77777777" w:rsidR="00604F2C" w:rsidRDefault="00604F2C">
      <w:pPr>
        <w:rPr>
          <w:ins w:id="718" w:author="CATT" w:date="2020-10-09T22:09:00Z"/>
          <w:lang w:eastAsia="zh-CN"/>
        </w:rPr>
      </w:pPr>
    </w:p>
    <w:p w14:paraId="54A885DC" w14:textId="77777777" w:rsidR="00604F2C" w:rsidRDefault="0049071B">
      <w:pPr>
        <w:pStyle w:val="a7"/>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 xml:space="preserve">s </w:t>
        </w:r>
        <w:proofErr w:type="spellStart"/>
        <w:proofErr w:type="gramStart"/>
        <w:r>
          <w:rPr>
            <w:rFonts w:hint="eastAsia"/>
            <w:b/>
            <w:lang w:eastAsia="zh-CN"/>
          </w:rPr>
          <w:t>observation,t</w:t>
        </w:r>
      </w:ins>
      <w:ins w:id="721" w:author="CATT" w:date="2020-10-09T22:09:00Z">
        <w:r>
          <w:rPr>
            <w:rFonts w:hint="eastAsia"/>
            <w:b/>
            <w:lang w:eastAsia="zh-CN"/>
          </w:rPr>
          <w:t>here</w:t>
        </w:r>
        <w:proofErr w:type="spellEnd"/>
        <w:proofErr w:type="gramEnd"/>
        <w:r>
          <w:rPr>
            <w:rFonts w:hint="eastAsia"/>
            <w:b/>
            <w:lang w:eastAsia="zh-CN"/>
          </w:rPr>
          <w:t xml:space="preserv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14:paraId="6024198B" w14:textId="77777777" w:rsidR="00604F2C" w:rsidRDefault="00604F2C">
      <w:pPr>
        <w:rPr>
          <w:b/>
          <w:lang w:eastAsia="zh-CN"/>
        </w:rPr>
      </w:pPr>
    </w:p>
    <w:p w14:paraId="63F4D46B" w14:textId="77777777"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285EE6E" w14:textId="77777777"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2718B878" w14:textId="77777777"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7A69AA82" w14:textId="77777777"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42BF320A" w14:textId="77777777" w:rsidR="00604F2C" w:rsidRDefault="0049071B">
      <w:pPr>
        <w:rPr>
          <w:u w:val="single"/>
          <w:lang w:eastAsia="zh-CN"/>
        </w:rPr>
      </w:pPr>
      <w:r>
        <w:rPr>
          <w:rFonts w:hint="eastAsia"/>
          <w:u w:val="single"/>
          <w:lang w:eastAsia="zh-CN"/>
        </w:rPr>
        <w:t>Issue B.1.1: Whether the MBS SIB and MCCH signalling could be area-specific?</w:t>
      </w:r>
    </w:p>
    <w:p w14:paraId="3BEF8A5E" w14:textId="77777777"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F9BFEBA" w14:textId="77777777" w:rsidR="00604F2C" w:rsidRDefault="00604F2C">
      <w:pPr>
        <w:rPr>
          <w:lang w:eastAsia="zh-CN"/>
        </w:rPr>
      </w:pPr>
    </w:p>
    <w:p w14:paraId="4E8829D1" w14:textId="77777777" w:rsidR="00604F2C" w:rsidRDefault="0049071B">
      <w:pPr>
        <w:rPr>
          <w:u w:val="single"/>
          <w:lang w:eastAsia="zh-CN"/>
        </w:rPr>
      </w:pPr>
      <w:r>
        <w:rPr>
          <w:rFonts w:hint="eastAsia"/>
          <w:u w:val="single"/>
          <w:lang w:eastAsia="zh-CN"/>
        </w:rPr>
        <w:t>Issue B.1.2: Whether the MBS SIB and MCCH signalling could be sent in on demand manner?</w:t>
      </w:r>
    </w:p>
    <w:p w14:paraId="58B927B1" w14:textId="77777777"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 xml:space="preserve">RAN2 should discuss the option if the control channel is provided on-demand basis, </w:t>
      </w:r>
      <w:proofErr w:type="spellStart"/>
      <w:r>
        <w:rPr>
          <w:lang w:val="en-US" w:eastAsia="zh-CN"/>
        </w:rPr>
        <w:t>e.g</w:t>
      </w:r>
      <w:proofErr w:type="spellEnd"/>
      <w:r>
        <w:rPr>
          <w:lang w:val="en-US" w:eastAsia="zh-CN"/>
        </w:rPr>
        <w:t>,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5234994D" w14:textId="77777777"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46E9FD4F" w14:textId="77777777"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19A78D7A" w14:textId="77777777" w:rsidR="00604F2C" w:rsidRDefault="00604F2C">
      <w:pPr>
        <w:rPr>
          <w:b/>
          <w:bCs/>
          <w:szCs w:val="28"/>
          <w:lang w:eastAsia="zh-CN"/>
        </w:rPr>
      </w:pPr>
    </w:p>
    <w:p w14:paraId="4BEB49A0" w14:textId="77777777"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1C7463D5" w14:textId="77777777"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38269AA7" w14:textId="77777777"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C07BBF4" w14:textId="77777777" w:rsidR="00604F2C" w:rsidRDefault="0049071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FC25DD4" w14:textId="77777777"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E964DDB" w14:textId="77777777"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Pr>
          <w:lang w:eastAsia="zh-CN"/>
        </w:rPr>
        <w:t>MCCH logical channels are organized based on groups and Multiple MCCH logical channels are supported in NR MBS, with each providing the MCCH information to a group of MBS services.</w:t>
      </w:r>
    </w:p>
    <w:p w14:paraId="57359B1B" w14:textId="77777777"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14:paraId="021C3E38"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8C3EC3"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0A485"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1C44874" w14:textId="77777777"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14:paraId="4DECB21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08BA70A"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893E30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7A7850"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416661F0"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0FC81BF7"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0AE59C2A"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25A4AB0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39423F74" w14:textId="77777777" w:rsidR="00604F2C" w:rsidRDefault="00604F2C">
            <w:pPr>
              <w:pStyle w:val="TAC"/>
              <w:keepNext w:val="0"/>
              <w:keepLines w:val="0"/>
              <w:spacing w:before="20" w:after="20"/>
              <w:ind w:left="57" w:right="57"/>
              <w:jc w:val="left"/>
              <w:rPr>
                <w:rFonts w:ascii="Times New Roman" w:hAnsi="Times New Roman"/>
                <w:sz w:val="20"/>
                <w:lang w:eastAsia="zh-CN"/>
              </w:rPr>
            </w:pPr>
          </w:p>
          <w:p w14:paraId="3D890E0C"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 xml:space="preserve">hand, </w:t>
            </w:r>
            <w:proofErr w:type="gramStart"/>
            <w:r>
              <w:rPr>
                <w:rFonts w:ascii="Times New Roman" w:hAnsi="Times New Roman"/>
                <w:sz w:val="20"/>
                <w:lang w:eastAsia="zh-CN"/>
              </w:rPr>
              <w:t>The</w:t>
            </w:r>
            <w:proofErr w:type="gramEnd"/>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14:paraId="7075F9C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C78B3A9"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Huawei, </w:t>
            </w:r>
            <w:proofErr w:type="spellStart"/>
            <w:r>
              <w:rPr>
                <w:lang w:eastAsia="zh-CN"/>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0D9120A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139F753A" w14:textId="77777777"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6760E685" w14:textId="77777777"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0B785BDA" w14:textId="77777777"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14:paraId="23688460" w14:textId="77777777"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7BAB29F8" w14:textId="77777777"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14:paraId="50D71D9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FCAD65"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1094F501"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D87DDD6" w14:textId="77777777"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2056369B" w14:textId="77777777" w:rsidR="00604F2C" w:rsidRDefault="0049071B">
            <w:pPr>
              <w:pStyle w:val="TAC"/>
              <w:keepNext w:val="0"/>
              <w:keepLines w:val="0"/>
              <w:numPr>
                <w:ilvl w:val="0"/>
                <w:numId w:val="19"/>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14:paraId="2679A650" w14:textId="77777777"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23EE01E9" w14:textId="77777777" w:rsidR="00604F2C" w:rsidRDefault="00604F2C">
            <w:pPr>
              <w:pStyle w:val="TAC"/>
              <w:keepNext w:val="0"/>
              <w:keepLines w:val="0"/>
              <w:spacing w:before="20" w:after="20"/>
              <w:ind w:left="417" w:right="57"/>
              <w:jc w:val="left"/>
              <w:rPr>
                <w:lang w:eastAsia="zh-CN"/>
              </w:rPr>
            </w:pPr>
          </w:p>
          <w:p w14:paraId="7CCC1FFB" w14:textId="77777777" w:rsidR="00604F2C" w:rsidRDefault="00604F2C">
            <w:pPr>
              <w:pStyle w:val="TAC"/>
              <w:keepNext w:val="0"/>
              <w:keepLines w:val="0"/>
              <w:spacing w:before="20" w:after="20"/>
              <w:ind w:left="417" w:right="57"/>
              <w:jc w:val="left"/>
              <w:rPr>
                <w:lang w:eastAsia="zh-CN"/>
              </w:rPr>
            </w:pPr>
          </w:p>
          <w:p w14:paraId="3DF3E64E" w14:textId="77777777"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14:paraId="5DB2DFA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963EB5" w14:textId="77777777"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14:paraId="09F08956" w14:textId="77777777"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BD16B13" w14:textId="77777777"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5C05B901" w14:textId="77777777" w:rsidR="00604F2C" w:rsidRDefault="0049071B">
            <w:pPr>
              <w:pStyle w:val="TAC"/>
              <w:numPr>
                <w:ilvl w:val="0"/>
                <w:numId w:val="20"/>
              </w:numPr>
              <w:spacing w:before="20" w:after="20"/>
              <w:ind w:right="57"/>
              <w:jc w:val="left"/>
            </w:pPr>
            <w:r>
              <w:t xml:space="preserve">B.1.1 and B.1.2 can be considered further if SC-MCCH is used. </w:t>
            </w:r>
          </w:p>
          <w:p w14:paraId="62973400" w14:textId="77777777"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p>
        </w:tc>
      </w:tr>
      <w:tr w:rsidR="00604F2C" w14:paraId="26AA3ED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23A1874" w14:textId="77777777"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79C8E25E" w14:textId="77777777"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AA13440" w14:textId="77777777"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055E37B9" w14:textId="77777777"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0A8C57BA" w14:textId="77777777"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450E31CB" w14:textId="77777777"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4C990D91" w14:textId="77777777" w:rsidR="00604F2C" w:rsidRDefault="00604F2C">
            <w:pPr>
              <w:pStyle w:val="TAC"/>
              <w:keepNext w:val="0"/>
              <w:keepLines w:val="0"/>
              <w:spacing w:before="20" w:after="20"/>
              <w:ind w:left="138" w:right="57"/>
              <w:jc w:val="left"/>
              <w:rPr>
                <w:lang w:eastAsia="zh-CN"/>
              </w:rPr>
            </w:pPr>
          </w:p>
        </w:tc>
      </w:tr>
      <w:tr w:rsidR="00604F2C" w14:paraId="75EBAF0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392BF8" w14:textId="77777777"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6858CAF1" w14:textId="77777777"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316E7783" w14:textId="77777777"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14:paraId="01577B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A5D86F" w14:textId="77777777"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0E6D0C25"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87797A0" w14:textId="77777777" w:rsidR="00604F2C" w:rsidRDefault="0049071B">
            <w:pPr>
              <w:pStyle w:val="TAC"/>
              <w:spacing w:before="20" w:after="20"/>
              <w:ind w:left="57" w:right="57"/>
              <w:jc w:val="left"/>
            </w:pPr>
            <w:r>
              <w:t xml:space="preserve"> Details can be discussed further.</w:t>
            </w:r>
          </w:p>
          <w:p w14:paraId="6F0080BB" w14:textId="77777777"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14:paraId="68CB3BA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1E1159" w14:textId="77777777"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08C3130"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47EA12" w14:textId="77777777" w:rsidR="00604F2C" w:rsidRDefault="0049071B">
            <w:pPr>
              <w:pStyle w:val="TAC"/>
              <w:numPr>
                <w:ilvl w:val="0"/>
                <w:numId w:val="21"/>
              </w:numPr>
              <w:spacing w:before="20" w:after="20"/>
              <w:ind w:right="57"/>
              <w:jc w:val="left"/>
            </w:pPr>
            <w:r>
              <w:t>Both MBS-SIB and MCCH could be having an area scope.</w:t>
            </w:r>
          </w:p>
          <w:p w14:paraId="4AEB9EC9" w14:textId="77777777"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4C3774BD" w14:textId="77777777" w:rsidR="00604F2C" w:rsidRDefault="0049071B">
            <w:pPr>
              <w:pStyle w:val="TAC"/>
              <w:numPr>
                <w:ilvl w:val="0"/>
                <w:numId w:val="21"/>
              </w:numPr>
              <w:spacing w:before="20" w:after="20"/>
              <w:ind w:right="57"/>
              <w:jc w:val="left"/>
            </w:pPr>
            <w:r>
              <w:t xml:space="preserve">We wait for RAN1 </w:t>
            </w:r>
          </w:p>
          <w:p w14:paraId="068649D6" w14:textId="77777777" w:rsidR="00604F2C" w:rsidRDefault="00604F2C">
            <w:pPr>
              <w:pStyle w:val="TAC"/>
              <w:spacing w:before="20" w:after="20"/>
              <w:ind w:left="57" w:right="57"/>
              <w:jc w:val="left"/>
            </w:pPr>
          </w:p>
        </w:tc>
      </w:tr>
      <w:tr w:rsidR="00604F2C" w14:paraId="164538D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BD711B"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19A8EC0E" w14:textId="77777777"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0074A75D" w14:textId="77777777"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14:paraId="0851C7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A216FF" w14:textId="77777777" w:rsidR="00604F2C" w:rsidRDefault="0049071B">
            <w:pPr>
              <w:pStyle w:val="TAC"/>
              <w:keepNext w:val="0"/>
              <w:keepLines w:val="0"/>
              <w:spacing w:before="20" w:after="20"/>
              <w:ind w:left="57" w:right="57"/>
              <w:jc w:val="left"/>
              <w:rPr>
                <w:lang w:eastAsia="zh-CN"/>
              </w:rPr>
            </w:pPr>
            <w:proofErr w:type="spellStart"/>
            <w:r>
              <w:rPr>
                <w:rFonts w:hint="eastAsia"/>
                <w:lang w:eastAsia="zh-CN"/>
              </w:rPr>
              <w:t>Spreadtrum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7D59353F" w14:textId="77777777"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25CBD2D" w14:textId="77777777"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1AD25AF7" w14:textId="77777777"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r>
              <w:rPr>
                <w:lang w:eastAsia="zh-CN"/>
              </w:rPr>
              <w:t>schedule</w:t>
            </w:r>
            <w:r>
              <w:rPr>
                <w:rFonts w:hint="eastAsia"/>
                <w:lang w:eastAsia="zh-CN"/>
              </w:rPr>
              <w:t xml:space="preserve"> </w:t>
            </w:r>
            <w:r>
              <w:rPr>
                <w:lang w:eastAsia="zh-CN"/>
              </w:rPr>
              <w:t>the MBS services upon the requirement of UEs in each cell.</w:t>
            </w:r>
          </w:p>
          <w:p w14:paraId="12F873A0" w14:textId="77777777"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w:t>
            </w:r>
            <w:proofErr w:type="gramStart"/>
            <w:r>
              <w:rPr>
                <w:u w:val="single"/>
                <w:lang w:eastAsia="zh-CN"/>
              </w:rPr>
              <w:t>on demand</w:t>
            </w:r>
            <w:proofErr w:type="gramEnd"/>
            <w:r>
              <w:rPr>
                <w:u w:val="single"/>
                <w:lang w:eastAsia="zh-CN"/>
              </w:rPr>
              <w:t xml:space="preserve"> </w:t>
            </w:r>
            <w:r>
              <w:rPr>
                <w:rFonts w:hint="eastAsia"/>
                <w:u w:val="single"/>
                <w:lang w:eastAsia="zh-CN"/>
              </w:rPr>
              <w:t>MBS SIB and MCCH signalling</w:t>
            </w:r>
            <w:r>
              <w:rPr>
                <w:u w:val="single"/>
                <w:lang w:eastAsia="zh-CN"/>
              </w:rPr>
              <w:t xml:space="preserve"> will reduce the signalling overhead and UE power consumption. The extra delay introduced by the </w:t>
            </w:r>
            <w:proofErr w:type="gramStart"/>
            <w:r>
              <w:rPr>
                <w:u w:val="single"/>
                <w:lang w:eastAsia="zh-CN"/>
              </w:rPr>
              <w:t>on demand</w:t>
            </w:r>
            <w:proofErr w:type="gramEnd"/>
            <w:r>
              <w:rPr>
                <w:u w:val="single"/>
                <w:lang w:eastAsia="zh-CN"/>
              </w:rPr>
              <w:t xml:space="preserve">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607875F3" w14:textId="77777777"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w:t>
            </w:r>
            <w:proofErr w:type="gramStart"/>
            <w:r>
              <w:t>reused</w:t>
            </w:r>
            <w:proofErr w:type="gramEnd"/>
            <w:r>
              <w:t xml:space="preserve">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14:paraId="145DB3E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573DD2"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61EB7642" w14:textId="77777777"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1249B12"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14:paraId="13BD146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CB0E10"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2DE76CA8" w14:textId="77777777"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24031A4" w14:textId="77777777"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14:paraId="17A51C8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C58E1C"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50E9B352"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09120E4" w14:textId="77777777"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AA784F9" w14:textId="77777777" w:rsidR="00604F2C" w:rsidRDefault="0049071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604F2C" w14:paraId="1D8A8B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431E63"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14:paraId="0DF1852C" w14:textId="77777777"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58EAE39" w14:textId="77777777"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w:t>
            </w:r>
            <w:proofErr w:type="gramStart"/>
            <w:r>
              <w:rPr>
                <w:rFonts w:eastAsia="PMingLiU"/>
                <w:lang w:eastAsia="zh-TW"/>
              </w:rPr>
              <w:t>So</w:t>
            </w:r>
            <w:proofErr w:type="gramEnd"/>
            <w:r>
              <w:rPr>
                <w:rFonts w:eastAsia="PMingLiU"/>
                <w:lang w:eastAsia="zh-TW"/>
              </w:rPr>
              <w:t xml:space="preserve"> it seems unnecessary to consider any optimization for this. </w:t>
            </w:r>
          </w:p>
          <w:p w14:paraId="4DBE6DE3" w14:textId="77777777"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14:paraId="5964146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1AB9F5"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75CE77D"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2296714" w14:textId="77777777"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14:paraId="401B3A7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6E83DC" w14:textId="77777777" w:rsidR="00604F2C" w:rsidRDefault="0049071B">
            <w:pPr>
              <w:pStyle w:val="TAC"/>
              <w:keepNext w:val="0"/>
              <w:keepLines w:val="0"/>
              <w:spacing w:before="20" w:after="20"/>
              <w:ind w:left="57" w:right="57"/>
              <w:jc w:val="left"/>
              <w:rPr>
                <w:rFonts w:eastAsia="PMingLiU"/>
                <w:lang w:eastAsia="zh-TW"/>
              </w:rPr>
            </w:pPr>
            <w:proofErr w:type="spellStart"/>
            <w:r>
              <w:rPr>
                <w:rFonts w:eastAsia="PMingLiU"/>
                <w:lang w:eastAsia="zh-TW"/>
              </w:rPr>
              <w:t>Convida</w:t>
            </w:r>
            <w:proofErr w:type="spellEnd"/>
          </w:p>
        </w:tc>
        <w:tc>
          <w:tcPr>
            <w:tcW w:w="1145" w:type="dxa"/>
            <w:tcBorders>
              <w:top w:val="single" w:sz="4" w:space="0" w:color="auto"/>
              <w:left w:val="single" w:sz="4" w:space="0" w:color="auto"/>
              <w:bottom w:val="single" w:sz="4" w:space="0" w:color="auto"/>
              <w:right w:val="single" w:sz="4" w:space="0" w:color="auto"/>
            </w:tcBorders>
          </w:tcPr>
          <w:p w14:paraId="7DC578B8" w14:textId="77777777"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BB516F8" w14:textId="77777777"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0D3EDFC5" w14:textId="77777777" w:rsidR="00604F2C" w:rsidRDefault="0049071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604F2C" w14:paraId="60C122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EE662"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3DF920CF" w14:textId="77777777"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6C6B8F" w14:textId="77777777" w:rsidR="00604F2C" w:rsidRDefault="0049071B">
            <w:pPr>
              <w:pStyle w:val="TAC"/>
              <w:spacing w:before="20" w:after="20"/>
              <w:ind w:left="57" w:right="57"/>
              <w:jc w:val="left"/>
              <w:rPr>
                <w:rFonts w:eastAsia="PMingLiU"/>
                <w:lang w:eastAsia="zh-TW"/>
              </w:rPr>
            </w:pPr>
            <w:r>
              <w:rPr>
                <w:rFonts w:eastAsia="PMingLiU" w:hint="eastAsia"/>
                <w:lang w:eastAsia="zh-TW"/>
              </w:rPr>
              <w:t xml:space="preserve">For B1.1, if it is found area-specific transmission is beneficial, solutions can be FFS. </w:t>
            </w:r>
            <w:proofErr w:type="gramStart"/>
            <w:r>
              <w:rPr>
                <w:rFonts w:eastAsia="PMingLiU" w:hint="eastAsia"/>
                <w:lang w:eastAsia="zh-TW"/>
              </w:rPr>
              <w:t>However</w:t>
            </w:r>
            <w:proofErr w:type="gramEnd"/>
            <w:r>
              <w:rPr>
                <w:rFonts w:eastAsia="PMingLiU" w:hint="eastAsia"/>
                <w:lang w:eastAsia="zh-TW"/>
              </w:rPr>
              <w:t xml:space="preserve"> for B1.2, latency can be a problem which makes it impractical to adopt the "on demand" design.</w:t>
            </w:r>
          </w:p>
          <w:p w14:paraId="6F6715ED" w14:textId="77777777"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14:paraId="486AE0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C481226" w14:textId="77777777"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23ED2FCC" w14:textId="77777777"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D4F5F7A" w14:textId="77777777" w:rsidR="00604F2C" w:rsidRDefault="0049071B">
            <w:pPr>
              <w:pStyle w:val="TAC"/>
              <w:spacing w:before="20" w:after="20"/>
              <w:ind w:right="57"/>
              <w:jc w:val="left"/>
            </w:pPr>
            <w:r>
              <w:t xml:space="preserve"> We agree with Huawei that we should discuss baseline solution first, then discuss the enhancements.</w:t>
            </w:r>
          </w:p>
          <w:p w14:paraId="490EB844" w14:textId="77777777" w:rsidR="00604F2C" w:rsidRDefault="00604F2C">
            <w:pPr>
              <w:pStyle w:val="TAC"/>
              <w:spacing w:before="20" w:after="20"/>
              <w:ind w:right="57"/>
              <w:jc w:val="left"/>
            </w:pPr>
          </w:p>
          <w:p w14:paraId="54BFE696" w14:textId="77777777" w:rsidR="00604F2C" w:rsidRDefault="0049071B">
            <w:pPr>
              <w:pStyle w:val="TAC"/>
              <w:spacing w:before="20" w:after="20"/>
              <w:ind w:right="57"/>
              <w:jc w:val="left"/>
            </w:pPr>
            <w:r>
              <w:t xml:space="preserve">B.1.1: for area specific SIB, it should be noted that SIB contains information regarding MCCH configuration. </w:t>
            </w:r>
            <w:proofErr w:type="gramStart"/>
            <w:r>
              <w:t>Therefore</w:t>
            </w:r>
            <w:proofErr w:type="gramEnd"/>
            <w:r>
              <w:t xml:space="preserv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w:t>
            </w:r>
            <w:proofErr w:type="gramStart"/>
            <w:r>
              <w:t>Therefore</w:t>
            </w:r>
            <w:proofErr w:type="gramEnd"/>
            <w:r>
              <w:t xml:space="preserve"> area specific MCCH is not needed.</w:t>
            </w:r>
          </w:p>
          <w:p w14:paraId="60FDF92F" w14:textId="77777777" w:rsidR="00604F2C" w:rsidRDefault="00604F2C">
            <w:pPr>
              <w:pStyle w:val="TAC"/>
              <w:spacing w:before="20" w:after="20"/>
              <w:ind w:right="57"/>
              <w:jc w:val="left"/>
            </w:pPr>
          </w:p>
          <w:p w14:paraId="0A4D611C" w14:textId="77777777" w:rsidR="00604F2C" w:rsidRDefault="0049071B">
            <w:pPr>
              <w:pStyle w:val="TAC"/>
              <w:spacing w:before="20" w:after="20"/>
              <w:ind w:right="57"/>
              <w:jc w:val="left"/>
            </w:pPr>
            <w:r>
              <w:t xml:space="preserve">B.1.2: on-demand SIB and MCCH increases latency especially in consideration of service continuity. </w:t>
            </w:r>
            <w:proofErr w:type="gramStart"/>
            <w:r>
              <w:t>Therefore</w:t>
            </w:r>
            <w:proofErr w:type="gramEnd"/>
            <w:r>
              <w:t xml:space="preserve"> we prefer not to consider it.</w:t>
            </w:r>
          </w:p>
          <w:p w14:paraId="55932B43" w14:textId="77777777" w:rsidR="00604F2C" w:rsidRDefault="00604F2C">
            <w:pPr>
              <w:pStyle w:val="TAC"/>
              <w:spacing w:before="20" w:after="20"/>
              <w:ind w:right="57"/>
              <w:jc w:val="left"/>
            </w:pPr>
          </w:p>
          <w:p w14:paraId="09EF9D1C" w14:textId="77777777"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14:paraId="25E89C3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38A029" w14:textId="77777777"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6521A7"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CC8FEEC" w14:textId="77777777" w:rsidR="00604F2C" w:rsidRDefault="0049071B">
            <w:pPr>
              <w:pStyle w:val="TAC"/>
              <w:spacing w:before="20" w:after="20"/>
              <w:ind w:right="57"/>
              <w:jc w:val="left"/>
            </w:pPr>
            <w:r>
              <w:t xml:space="preserve">Multi-cell transmission can be supported. </w:t>
            </w:r>
          </w:p>
        </w:tc>
      </w:tr>
      <w:tr w:rsidR="00604F2C" w14:paraId="395B24A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7BDED2E" w14:textId="77777777"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7C40D992" w14:textId="77777777"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5EE7AA67" w14:textId="77777777"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8810EB3" w14:textId="77777777"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0A1DEEB4" w14:textId="77777777"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14:paraId="64A223D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89A6D37" w14:textId="77777777"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75CC08E" w14:textId="77777777"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53DEE1" w14:textId="77777777"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589A28AA" w14:textId="77777777"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2D16F42D" w14:textId="77777777"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14:paraId="3B459924" w14:textId="77777777" w:rsidR="00604F2C" w:rsidRDefault="00604F2C">
      <w:pPr>
        <w:rPr>
          <w:ins w:id="731" w:author="CATT" w:date="2020-10-10T20:12:00Z"/>
          <w:b/>
          <w:bCs/>
          <w:szCs w:val="28"/>
          <w:lang w:eastAsia="zh-CN"/>
        </w:rPr>
      </w:pPr>
    </w:p>
    <w:p w14:paraId="7810D018" w14:textId="77777777"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14:paraId="380C16A4" w14:textId="77777777"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14:paraId="42CD5709" w14:textId="77777777" w:rsidR="00604F2C" w:rsidRDefault="0049071B">
      <w:pPr>
        <w:numPr>
          <w:ilvl w:val="0"/>
          <w:numId w:val="3"/>
        </w:numPr>
        <w:spacing w:after="120" w:line="240" w:lineRule="auto"/>
        <w:rPr>
          <w:ins w:id="737" w:author="CATT" w:date="2020-10-09T22:00:00Z"/>
          <w:lang w:eastAsia="zh-CN"/>
        </w:rPr>
      </w:pPr>
      <w:proofErr w:type="gramStart"/>
      <w:ins w:id="738" w:author="CATT" w:date="2020-10-09T22:00:00Z">
        <w:r>
          <w:rPr>
            <w:rFonts w:hint="eastAsia"/>
            <w:lang w:eastAsia="zh-CN"/>
          </w:rPr>
          <w:t>Yes</w:t>
        </w:r>
      </w:ins>
      <w:ins w:id="739" w:author="CATT" w:date="2020-10-09T22:04:00Z">
        <w:r>
          <w:rPr>
            <w:rFonts w:hint="eastAsia"/>
            <w:lang w:eastAsia="zh-CN"/>
          </w:rPr>
          <w:t>(</w:t>
        </w:r>
        <w:proofErr w:type="gramEnd"/>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14:paraId="5A90DCB8" w14:textId="77777777"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14:paraId="027060A1" w14:textId="77777777"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14:paraId="2C37B58A" w14:textId="77777777"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lastRenderedPageBreak/>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w:t>
        </w:r>
        <w:proofErr w:type="gramStart"/>
        <w:r>
          <w:rPr>
            <w:lang w:eastAsia="zh-CN"/>
          </w:rPr>
          <w:t>2</w:t>
        </w:r>
        <w:r>
          <w:rPr>
            <w:rFonts w:hint="eastAsia"/>
            <w:lang w:eastAsia="zh-CN"/>
          </w:rPr>
          <w:t>,it</w:t>
        </w:r>
        <w:proofErr w:type="gramEnd"/>
        <w:r>
          <w:rPr>
            <w:rFonts w:hint="eastAsia"/>
            <w:lang w:eastAsia="zh-CN"/>
          </w:rPr>
          <w:t xml:space="preserve">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14:paraId="703C39B0" w14:textId="77777777"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14:paraId="517DFB83" w14:textId="77777777" w:rsidR="00604F2C" w:rsidRDefault="00604F2C">
      <w:pPr>
        <w:spacing w:after="120" w:line="240" w:lineRule="auto"/>
        <w:rPr>
          <w:ins w:id="762" w:author="CATT" w:date="2020-10-09T22:08:00Z"/>
          <w:lang w:eastAsia="zh-CN"/>
        </w:rPr>
      </w:pPr>
    </w:p>
    <w:p w14:paraId="6926C40D" w14:textId="77777777" w:rsidR="00604F2C" w:rsidRDefault="0049071B">
      <w:pPr>
        <w:spacing w:after="120" w:line="240" w:lineRule="auto"/>
        <w:rPr>
          <w:ins w:id="763" w:author="CATT" w:date="2020-10-10T20:18:00Z"/>
          <w:lang w:eastAsia="zh-CN"/>
        </w:rPr>
      </w:pPr>
      <w:ins w:id="764" w:author="CATT" w:date="2020-10-10T13:41:00Z">
        <w:r>
          <w:rPr>
            <w:rFonts w:hint="eastAsia"/>
            <w:lang w:eastAsia="zh-CN"/>
          </w:rPr>
          <w:t xml:space="preserve">The majority </w:t>
        </w:r>
        <w:proofErr w:type="gramStart"/>
        <w:r>
          <w:rPr>
            <w:rFonts w:hint="eastAsia"/>
            <w:lang w:eastAsia="zh-CN"/>
          </w:rPr>
          <w:t>of  companies</w:t>
        </w:r>
        <w:proofErr w:type="gramEnd"/>
        <w:r>
          <w:rPr>
            <w:rFonts w:hint="eastAsia"/>
            <w:lang w:eastAsia="zh-CN"/>
          </w:rPr>
          <w:t xml:space="preserve">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 xml:space="preserve">should be considered for solution </w:t>
        </w:r>
        <w:proofErr w:type="spellStart"/>
        <w:r>
          <w:rPr>
            <w:rFonts w:hint="eastAsia"/>
            <w:lang w:eastAsia="zh-CN"/>
          </w:rPr>
          <w:t>B</w:t>
        </w:r>
      </w:ins>
      <w:ins w:id="768" w:author="CATT" w:date="2020-10-10T13:42:00Z">
        <w:r>
          <w:rPr>
            <w:rFonts w:hint="eastAsia"/>
            <w:lang w:eastAsia="zh-CN"/>
          </w:rPr>
          <w:t>.however,they</w:t>
        </w:r>
        <w:proofErr w:type="spellEnd"/>
        <w:r>
          <w:rPr>
            <w:rFonts w:hint="eastAsia"/>
            <w:lang w:eastAsia="zh-CN"/>
          </w:rPr>
          <w:t xml:space="preserve"> should be discussed after solution B is selecte</w:t>
        </w:r>
      </w:ins>
      <w:ins w:id="769" w:author="CATT" w:date="2020-10-10T20:18:00Z">
        <w:r>
          <w:rPr>
            <w:rFonts w:hint="eastAsia"/>
            <w:lang w:eastAsia="zh-CN"/>
          </w:rPr>
          <w:t>d.</w:t>
        </w:r>
      </w:ins>
    </w:p>
    <w:p w14:paraId="0F3C2368" w14:textId="77777777" w:rsidR="00604F2C" w:rsidRDefault="00604F2C">
      <w:pPr>
        <w:spacing w:after="120" w:line="240" w:lineRule="auto"/>
        <w:rPr>
          <w:ins w:id="770" w:author="CATT" w:date="2020-10-10T20:18:00Z"/>
          <w:lang w:eastAsia="zh-CN"/>
        </w:rPr>
      </w:pPr>
    </w:p>
    <w:p w14:paraId="112709DA" w14:textId="77777777"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14:paraId="21B1A519" w14:textId="77777777"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37176CB3" w14:textId="77777777"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18B1E6D9" w14:textId="77777777" w:rsidR="00604F2C" w:rsidRDefault="00604F2C">
      <w:pPr>
        <w:rPr>
          <w:b/>
          <w:bCs/>
          <w:szCs w:val="28"/>
          <w:lang w:eastAsia="zh-CN"/>
        </w:rPr>
      </w:pPr>
    </w:p>
    <w:p w14:paraId="7BF1C1CF" w14:textId="77777777"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14:paraId="04A51E22" w14:textId="77777777"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4D81C29C" w14:textId="77777777"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0613C6B9" w14:textId="77777777" w:rsidR="00604F2C" w:rsidRDefault="0049071B">
      <w:pPr>
        <w:tabs>
          <w:tab w:val="left" w:pos="3464"/>
        </w:tabs>
        <w:rPr>
          <w:ins w:id="792" w:author="CATT" w:date="2020-10-10T17:02:00Z"/>
          <w:b/>
          <w:lang w:eastAsia="zh-CN"/>
        </w:rPr>
      </w:pPr>
      <w:ins w:id="793" w:author="CATT" w:date="2020-10-10T17:02:00Z">
        <w:r>
          <w:rPr>
            <w:rFonts w:hint="eastAsia"/>
            <w:b/>
            <w:lang w:eastAsia="zh-CN"/>
          </w:rPr>
          <w:t xml:space="preserve">During Phase-1 </w:t>
        </w:r>
        <w:proofErr w:type="spellStart"/>
        <w:proofErr w:type="gramStart"/>
        <w:r>
          <w:rPr>
            <w:rFonts w:hint="eastAsia"/>
            <w:b/>
            <w:lang w:eastAsia="zh-CN"/>
          </w:rPr>
          <w:t>discussion,moderator</w:t>
        </w:r>
        <w:proofErr w:type="spellEnd"/>
        <w:proofErr w:type="gramEnd"/>
        <w:r>
          <w:rPr>
            <w:rFonts w:hint="eastAsia"/>
            <w:b/>
            <w:lang w:eastAsia="zh-CN"/>
          </w:rPr>
          <w:t xml:space="preserve">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902"/>
        <w:gridCol w:w="2902"/>
        <w:gridCol w:w="2901"/>
        <w:gridCol w:w="2901"/>
        <w:gridCol w:w="2901"/>
      </w:tblGrid>
      <w:tr w:rsidR="00604F2C" w14:paraId="472B7E92" w14:textId="77777777">
        <w:trPr>
          <w:ins w:id="796" w:author="CATT" w:date="2020-10-10T17:02:00Z"/>
        </w:trPr>
        <w:tc>
          <w:tcPr>
            <w:tcW w:w="1000" w:type="pct"/>
          </w:tcPr>
          <w:p w14:paraId="3FBB57D6" w14:textId="77777777" w:rsidR="00604F2C" w:rsidRDefault="00604F2C">
            <w:pPr>
              <w:rPr>
                <w:ins w:id="797" w:author="CATT" w:date="2020-10-10T17:02:00Z"/>
                <w:b/>
                <w:lang w:eastAsia="zh-CN"/>
              </w:rPr>
            </w:pPr>
          </w:p>
        </w:tc>
        <w:tc>
          <w:tcPr>
            <w:tcW w:w="1000" w:type="pct"/>
          </w:tcPr>
          <w:p w14:paraId="1125822A" w14:textId="77777777"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14:paraId="66FF3B6E" w14:textId="77777777"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14:paraId="6897D150" w14:textId="77777777"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14:paraId="2345C88D" w14:textId="77777777"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14:paraId="06777C0B" w14:textId="77777777">
        <w:trPr>
          <w:ins w:id="806" w:author="CATT" w:date="2020-10-10T17:02:00Z"/>
        </w:trPr>
        <w:tc>
          <w:tcPr>
            <w:tcW w:w="1000" w:type="pct"/>
          </w:tcPr>
          <w:p w14:paraId="6AA38D77" w14:textId="77777777"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14:paraId="1F76F3B0" w14:textId="77777777"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14:paraId="316F582B" w14:textId="77777777"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7962A10" w14:textId="77777777"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14:paraId="76D86361" w14:textId="77777777"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66696996" w14:textId="77777777"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14:paraId="75048850" w14:textId="77777777"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14:paraId="49EE69AF" w14:textId="77777777"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14:paraId="5A594BE5" w14:textId="77777777"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14:paraId="2EC16A8E" w14:textId="77777777"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14:paraId="4D21A5AC" w14:textId="77777777"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14:paraId="1EDD9A64" w14:textId="77777777"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14:paraId="3678BF2D" w14:textId="77777777"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w:t>
              </w:r>
              <w:proofErr w:type="spellStart"/>
              <w:r>
                <w:rPr>
                  <w:b/>
                  <w:lang w:eastAsia="zh-CN"/>
                </w:rPr>
                <w:t>dicussed</w:t>
              </w:r>
              <w:proofErr w:type="spellEnd"/>
              <w:r>
                <w:rPr>
                  <w:b/>
                  <w:lang w:eastAsia="zh-CN"/>
                </w:rPr>
                <w:t xml:space="preserve">, </w:t>
              </w:r>
            </w:ins>
          </w:p>
          <w:p w14:paraId="514AFAD0" w14:textId="77777777"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14:paraId="4484D2C2" w14:textId="77777777"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14:paraId="3696241C" w14:textId="77777777"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14:paraId="38F41286" w14:textId="77777777"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14:paraId="1E2F4554" w14:textId="77777777">
        <w:trPr>
          <w:ins w:id="841" w:author="CATT" w:date="2020-10-10T17:02:00Z"/>
        </w:trPr>
        <w:tc>
          <w:tcPr>
            <w:tcW w:w="1000" w:type="pct"/>
          </w:tcPr>
          <w:p w14:paraId="30DE71E9" w14:textId="77777777"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14:paraId="60C4CF29" w14:textId="77777777" w:rsidR="00604F2C" w:rsidRDefault="0049071B">
            <w:pPr>
              <w:tabs>
                <w:tab w:val="left" w:pos="3464"/>
              </w:tabs>
              <w:rPr>
                <w:ins w:id="844" w:author="CATT" w:date="2020-10-11T14:20:00Z"/>
                <w:b/>
                <w:lang w:eastAsia="zh-CN"/>
              </w:rPr>
            </w:pPr>
            <w:ins w:id="845" w:author="CATT" w:date="2020-10-11T14:20:00Z">
              <w:r>
                <w:rPr>
                  <w:b/>
                  <w:lang w:eastAsia="zh-CN"/>
                </w:rPr>
                <w:t xml:space="preserve">Observation 2: There is a majority view on the </w:t>
              </w:r>
              <w:proofErr w:type="gramStart"/>
              <w:r>
                <w:rPr>
                  <w:b/>
                  <w:lang w:eastAsia="zh-CN"/>
                </w:rPr>
                <w:t>following  impact</w:t>
              </w:r>
              <w:proofErr w:type="gramEnd"/>
              <w:r>
                <w:rPr>
                  <w:b/>
                  <w:lang w:eastAsia="zh-CN"/>
                </w:rPr>
                <w:t xml:space="preserve"> analysis of Solution A1,</w:t>
              </w:r>
            </w:ins>
          </w:p>
          <w:p w14:paraId="794C37BA" w14:textId="77777777"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14:paraId="7C02C09F" w14:textId="77777777"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14:paraId="10A47CE4" w14:textId="77777777"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14:paraId="1157E450" w14:textId="77777777"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14:paraId="73DE8E5A" w14:textId="77777777"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14:paraId="3C0802DD" w14:textId="77777777"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1A62AEFB" w14:textId="77777777"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14:paraId="56DF8CBA" w14:textId="77777777"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w:t>
              </w:r>
              <w:proofErr w:type="spellStart"/>
              <w:r>
                <w:rPr>
                  <w:rFonts w:hint="eastAsia"/>
                  <w:b/>
                  <w:lang w:eastAsia="zh-CN"/>
                </w:rPr>
                <w:t>pontential</w:t>
              </w:r>
              <w:proofErr w:type="spellEnd"/>
              <w:r>
                <w:rPr>
                  <w:rFonts w:hint="eastAsia"/>
                  <w:b/>
                  <w:lang w:eastAsia="zh-CN"/>
                </w:rPr>
                <w:t xml:space="preserve"> </w:t>
              </w:r>
              <w:proofErr w:type="spellStart"/>
              <w:proofErr w:type="gramStart"/>
              <w:r>
                <w:rPr>
                  <w:rFonts w:hint="eastAsia"/>
                  <w:b/>
                  <w:lang w:eastAsia="zh-CN"/>
                </w:rPr>
                <w:t>improvement,the</w:t>
              </w:r>
              <w:proofErr w:type="spellEnd"/>
              <w:proofErr w:type="gramEnd"/>
              <w:r>
                <w:rPr>
                  <w:rFonts w:hint="eastAsia"/>
                  <w:b/>
                  <w:lang w:eastAsia="zh-CN"/>
                </w:rPr>
                <w:t xml:space="preserv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5926A897" w14:textId="77777777" w:rsidR="00604F2C" w:rsidRDefault="00604F2C">
            <w:pPr>
              <w:rPr>
                <w:ins w:id="862" w:author="CATT" w:date="2020-10-10T17:02:00Z"/>
                <w:b/>
                <w:lang w:eastAsia="zh-CN"/>
              </w:rPr>
            </w:pPr>
          </w:p>
        </w:tc>
        <w:tc>
          <w:tcPr>
            <w:tcW w:w="1000" w:type="pct"/>
          </w:tcPr>
          <w:p w14:paraId="3B1E8DB6" w14:textId="77777777"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14:paraId="669128F9" w14:textId="77777777">
        <w:trPr>
          <w:ins w:id="865" w:author="CATT" w:date="2020-10-10T17:02:00Z"/>
        </w:trPr>
        <w:tc>
          <w:tcPr>
            <w:tcW w:w="1000" w:type="pct"/>
          </w:tcPr>
          <w:p w14:paraId="16836290" w14:textId="77777777"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14:paraId="4968E6E2" w14:textId="77777777"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14:paraId="586E4B42" w14:textId="77777777"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14:paraId="1A4A170B" w14:textId="77777777" w:rsidR="00604F2C" w:rsidRDefault="0049071B">
            <w:pPr>
              <w:rPr>
                <w:ins w:id="872" w:author="CATT" w:date="2020-10-11T14:23:00Z"/>
                <w:b/>
                <w:lang w:eastAsia="zh-CN"/>
              </w:rPr>
            </w:pPr>
            <w:ins w:id="873" w:author="CATT" w:date="2020-10-11T14:23:00Z">
              <w:r>
                <w:rPr>
                  <w:b/>
                  <w:lang w:eastAsia="zh-CN"/>
                </w:rPr>
                <w:t xml:space="preserve">    Issue A1.2: How to inform the start/modification/stop </w:t>
              </w:r>
              <w:r>
                <w:rPr>
                  <w:b/>
                  <w:lang w:eastAsia="zh-CN"/>
                </w:rPr>
                <w:lastRenderedPageBreak/>
                <w:t xml:space="preserve">of a service to UE in idle/inactive mode? </w:t>
              </w:r>
            </w:ins>
          </w:p>
          <w:p w14:paraId="2762C256" w14:textId="77777777"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14:paraId="12C61FB5" w14:textId="77777777"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14:paraId="55BB1AA6" w14:textId="77777777"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14:paraId="05FA3F7B" w14:textId="77777777"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14:paraId="6C61F7BF" w14:textId="77777777"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14:paraId="056A3EB8" w14:textId="77777777" w:rsidR="00604F2C" w:rsidRDefault="0049071B">
            <w:pPr>
              <w:rPr>
                <w:ins w:id="885" w:author="CATT" w:date="2020-10-10T17:02:00Z"/>
                <w:b/>
                <w:lang w:eastAsia="zh-CN"/>
              </w:rPr>
            </w:pPr>
            <w:ins w:id="886" w:author="CATT" w:date="2020-10-11T14:25:00Z">
              <w:r>
                <w:rPr>
                  <w:b/>
                  <w:lang w:eastAsia="zh-CN"/>
                </w:rPr>
                <w:t xml:space="preserve">    Issue B.2: Whether to </w:t>
              </w:r>
              <w:r>
                <w:rPr>
                  <w:b/>
                  <w:lang w:eastAsia="zh-CN"/>
                </w:rPr>
                <w:lastRenderedPageBreak/>
                <w:t>consider enhancement to the service change notification mechanism in SC-PTM?</w:t>
              </w:r>
            </w:ins>
          </w:p>
        </w:tc>
        <w:tc>
          <w:tcPr>
            <w:tcW w:w="1000" w:type="pct"/>
          </w:tcPr>
          <w:p w14:paraId="57F4D4B6" w14:textId="77777777"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14:paraId="69DDD702" w14:textId="77777777" w:rsidR="00604F2C" w:rsidRDefault="00604F2C">
      <w:pPr>
        <w:tabs>
          <w:tab w:val="left" w:pos="3464"/>
        </w:tabs>
        <w:rPr>
          <w:ins w:id="890" w:author="CATT" w:date="2020-10-10T17:02:00Z"/>
          <w:b/>
          <w:lang w:eastAsia="zh-CN"/>
        </w:rPr>
      </w:pPr>
    </w:p>
    <w:p w14:paraId="7E8E5FE8" w14:textId="77777777" w:rsidR="00604F2C" w:rsidRDefault="00604F2C">
      <w:pPr>
        <w:tabs>
          <w:tab w:val="left" w:pos="3464"/>
        </w:tabs>
        <w:rPr>
          <w:ins w:id="891" w:author="CATT" w:date="2020-10-11T14:22:00Z"/>
          <w:b/>
          <w:shd w:val="pct10" w:color="auto" w:fill="FFFFFF"/>
          <w:lang w:eastAsia="zh-CN"/>
        </w:rPr>
      </w:pPr>
    </w:p>
    <w:p w14:paraId="370254F9" w14:textId="77777777"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14:paraId="6F829A83" w14:textId="77777777"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006E8D6D" w14:textId="77777777"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 xml:space="preserve">Observation 9: There is a majority view that BWP for MBS should be </w:t>
        </w:r>
        <w:proofErr w:type="spellStart"/>
        <w:proofErr w:type="gramStart"/>
        <w:r>
          <w:rPr>
            <w:rFonts w:hint="eastAsia"/>
            <w:b/>
            <w:lang w:eastAsia="zh-CN"/>
          </w:rPr>
          <w:t>discussed,but</w:t>
        </w:r>
        <w:proofErr w:type="spellEnd"/>
        <w:proofErr w:type="gramEnd"/>
        <w:r>
          <w:rPr>
            <w:rFonts w:hint="eastAsia"/>
            <w:b/>
            <w:u w:val="single"/>
            <w:lang w:eastAsia="zh-CN"/>
          </w:rPr>
          <w:t xml:space="preserve"> </w:t>
        </w:r>
        <w:r>
          <w:rPr>
            <w:rFonts w:hint="eastAsia"/>
            <w:b/>
            <w:lang w:eastAsia="zh-CN"/>
          </w:rPr>
          <w:t>RAN2 should wait for conclusion from RAN1 on BWP for MBS.</w:t>
        </w:r>
      </w:ins>
    </w:p>
    <w:p w14:paraId="2C344F90" w14:textId="77777777"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6DDD0D4B" w14:textId="77777777" w:rsidR="00604F2C" w:rsidRDefault="00604F2C">
      <w:pPr>
        <w:tabs>
          <w:tab w:val="left" w:pos="3464"/>
        </w:tabs>
        <w:rPr>
          <w:ins w:id="900" w:author="CATT" w:date="2020-10-11T14:27:00Z"/>
          <w:b/>
          <w:shd w:val="pct10" w:color="auto" w:fill="FFFFFF"/>
          <w:lang w:eastAsia="zh-CN"/>
        </w:rPr>
      </w:pPr>
    </w:p>
    <w:p w14:paraId="5453F49D" w14:textId="77777777" w:rsidR="00604F2C" w:rsidRDefault="00604F2C">
      <w:pPr>
        <w:tabs>
          <w:tab w:val="left" w:pos="3464"/>
        </w:tabs>
        <w:rPr>
          <w:ins w:id="901" w:author="CATT" w:date="2020-10-11T14:27:00Z"/>
          <w:b/>
          <w:shd w:val="pct10" w:color="auto" w:fill="FFFFFF"/>
          <w:lang w:eastAsia="zh-CN"/>
        </w:rPr>
      </w:pPr>
    </w:p>
    <w:p w14:paraId="33DBFEBB" w14:textId="77777777"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14:paraId="19C821A7" w14:textId="77777777"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14:paraId="2DBFD5B7" w14:textId="77777777"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w:t>
        </w:r>
        <w:proofErr w:type="spellStart"/>
        <w:proofErr w:type="gramStart"/>
        <w:r>
          <w:rPr>
            <w:rFonts w:hint="eastAsia"/>
            <w:lang w:eastAsia="zh-CN"/>
          </w:rPr>
          <w:t>services,c</w:t>
        </w:r>
      </w:ins>
      <w:ins w:id="913" w:author="CATT" w:date="2020-10-10T13:56:00Z">
        <w:r>
          <w:rPr>
            <w:rFonts w:hint="eastAsia"/>
            <w:lang w:eastAsia="zh-CN"/>
          </w:rPr>
          <w:t>ompanies</w:t>
        </w:r>
        <w:proofErr w:type="spellEnd"/>
        <w:proofErr w:type="gramEnd"/>
        <w:r>
          <w:rPr>
            <w:rFonts w:hint="eastAsia"/>
            <w:lang w:eastAsia="zh-CN"/>
          </w:rPr>
          <w:t xml:space="preserve"> are invited to share views on below phase-2 questions,</w:t>
        </w:r>
      </w:ins>
    </w:p>
    <w:p w14:paraId="3376A359" w14:textId="77777777"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w:t>
        </w:r>
        <w:proofErr w:type="gramStart"/>
        <w:r>
          <w:rPr>
            <w:rFonts w:hint="eastAsia"/>
            <w:b/>
            <w:lang w:eastAsia="zh-CN"/>
          </w:rPr>
          <w:t>of  broadcast</w:t>
        </w:r>
        <w:proofErr w:type="gramEnd"/>
        <w:r>
          <w:rPr>
            <w:rFonts w:hint="eastAsia"/>
            <w:b/>
            <w:lang w:eastAsia="zh-CN"/>
          </w:rPr>
          <w:t xml:space="preserve">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14:paraId="45785029" w14:textId="77777777">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656D50" w14:textId="77777777"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1F8A0C" w14:textId="77777777"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FFF575" w14:textId="77777777"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14:paraId="7DBE7313" w14:textId="77777777">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3A819C0" w14:textId="77777777"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2F0A0F5" w14:textId="77777777"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745BB868" w14:textId="77777777"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14:paraId="29990BB8" w14:textId="77777777">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0E51A581" w14:textId="77777777"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D46F43E" w14:textId="77777777"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5614D912" w14:textId="77777777"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8D86CC4" w14:textId="77777777"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w:t>
              </w:r>
              <w:proofErr w:type="gramStart"/>
              <w:r>
                <w:rPr>
                  <w:rFonts w:ascii="Times New Roman" w:hAnsi="Times New Roman"/>
                  <w:sz w:val="20"/>
                  <w:lang w:eastAsia="zh-CN"/>
                </w:rPr>
                <w:t>So</w:t>
              </w:r>
              <w:proofErr w:type="gramEnd"/>
              <w:r>
                <w:rPr>
                  <w:rFonts w:ascii="Times New Roman" w:hAnsi="Times New Roman"/>
                  <w:sz w:val="20"/>
                  <w:lang w:eastAsia="zh-CN"/>
                </w:rPr>
                <w:t xml:space="preserve">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21D18441" w14:textId="77777777"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w:t>
              </w:r>
              <w:proofErr w:type="spellStart"/>
              <w:r>
                <w:rPr>
                  <w:rFonts w:ascii="Times New Roman" w:hAnsi="Times New Roman"/>
                  <w:sz w:val="20"/>
                  <w:lang w:eastAsia="zh-CN"/>
                </w:rPr>
                <w:t>simultenous</w:t>
              </w:r>
              <w:proofErr w:type="spellEnd"/>
              <w:r>
                <w:rPr>
                  <w:rFonts w:ascii="Times New Roman" w:hAnsi="Times New Roman"/>
                  <w:sz w:val="20"/>
                  <w:lang w:eastAsia="zh-CN"/>
                </w:rPr>
                <w:t xml:space="preserve"> RACH accesses for broadcast is problematic, then this should be discussed further. In other </w:t>
              </w:r>
              <w:proofErr w:type="gramStart"/>
              <w:r>
                <w:rPr>
                  <w:rFonts w:ascii="Times New Roman" w:hAnsi="Times New Roman"/>
                  <w:sz w:val="20"/>
                  <w:lang w:eastAsia="zh-CN"/>
                </w:rPr>
                <w:t>words</w:t>
              </w:r>
              <w:proofErr w:type="gramEnd"/>
              <w:r>
                <w:rPr>
                  <w:rFonts w:ascii="Times New Roman" w:hAnsi="Times New Roman"/>
                  <w:sz w:val="20"/>
                  <w:lang w:eastAsia="zh-CN"/>
                </w:rPr>
                <w:t xml:space="preserve"> it should be motivated why the Connected mode solution cannot be re-used for broadcast. </w:t>
              </w:r>
            </w:ins>
          </w:p>
          <w:p w14:paraId="7DCB7E90" w14:textId="77777777" w:rsidR="00604F2C" w:rsidRDefault="0049071B">
            <w:pPr>
              <w:pStyle w:val="TAC"/>
              <w:spacing w:before="20" w:after="20"/>
              <w:ind w:left="57" w:right="57"/>
              <w:jc w:val="left"/>
              <w:rPr>
                <w:ins w:id="950" w:author="Ericsson" w:date="2020-10-12T12:53:00Z"/>
                <w:rFonts w:ascii="Times New Roman" w:hAnsi="Times New Roman"/>
                <w:sz w:val="20"/>
                <w:lang w:eastAsia="zh-CN"/>
              </w:rPr>
            </w:pPr>
            <w:proofErr w:type="gramStart"/>
            <w:ins w:id="951" w:author="Ericsson" w:date="2020-10-12T12:53:00Z">
              <w:r>
                <w:rPr>
                  <w:rFonts w:ascii="Times New Roman" w:hAnsi="Times New Roman"/>
                  <w:sz w:val="20"/>
                  <w:lang w:eastAsia="zh-CN"/>
                </w:rPr>
                <w:t>So</w:t>
              </w:r>
              <w:proofErr w:type="gramEnd"/>
              <w:r>
                <w:rPr>
                  <w:rFonts w:ascii="Times New Roman" w:hAnsi="Times New Roman"/>
                  <w:sz w:val="20"/>
                  <w:lang w:eastAsia="zh-CN"/>
                </w:rPr>
                <w:t xml:space="preserve"> in our understanding the questions should be:</w:t>
              </w:r>
            </w:ins>
          </w:p>
          <w:p w14:paraId="02C34910" w14:textId="77777777"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18D689E9" w14:textId="77777777"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14:paraId="797571BB" w14:textId="77777777"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14:paraId="5AB2797B" w14:textId="77777777">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6F636430" w14:textId="77777777"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5307772E" w14:textId="77777777"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073EF5C" w14:textId="77777777"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w:t>
              </w:r>
              <w:proofErr w:type="gramStart"/>
              <w:r>
                <w:rPr>
                  <w:rFonts w:ascii="Times New Roman" w:hAnsi="Times New Roman"/>
                  <w:sz w:val="20"/>
                  <w:lang w:eastAsia="zh-CN"/>
                </w:rPr>
                <w:t>more clear</w:t>
              </w:r>
              <w:proofErr w:type="gramEnd"/>
              <w:r>
                <w:rPr>
                  <w:rFonts w:ascii="Times New Roman" w:hAnsi="Times New Roman"/>
                  <w:sz w:val="20"/>
                  <w:lang w:eastAsia="zh-CN"/>
                </w:rPr>
                <w:t xml:space="preserve">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14:paraId="487FFD43" w14:textId="77777777">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BEB5474" w14:textId="77777777"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5E13A7C7" w14:textId="77777777"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3185BA1" w14:textId="77777777"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14:paraId="5DF545DE" w14:textId="77777777">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7123E202" w14:textId="77777777"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8A24B6F" w14:textId="77777777"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5349998" w14:textId="77777777"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w:t>
              </w:r>
              <w:proofErr w:type="spellStart"/>
              <w:proofErr w:type="gramStart"/>
              <w:r>
                <w:rPr>
                  <w:rFonts w:ascii="Times New Roman" w:hAnsi="Times New Roman" w:hint="eastAsia"/>
                  <w:sz w:val="20"/>
                  <w:lang w:eastAsia="zh-CN"/>
                </w:rPr>
                <w:t>consumption,Network</w:t>
              </w:r>
              <w:proofErr w:type="spellEnd"/>
              <w:proofErr w:type="gramEnd"/>
              <w:r>
                <w:rPr>
                  <w:rFonts w:ascii="Times New Roman" w:hAnsi="Times New Roman" w:hint="eastAsia"/>
                  <w:sz w:val="20"/>
                  <w:lang w:eastAsia="zh-CN"/>
                </w:rPr>
                <w:t xml:space="preserve">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w:t>
              </w:r>
              <w:proofErr w:type="spellStart"/>
              <w:r>
                <w:rPr>
                  <w:rFonts w:ascii="Times New Roman" w:hAnsi="Times New Roman" w:hint="eastAsia"/>
                  <w:sz w:val="20"/>
                  <w:lang w:eastAsia="zh-CN"/>
                </w:rPr>
                <w:t>accomadate</w:t>
              </w:r>
              <w:proofErr w:type="spellEnd"/>
              <w:r>
                <w:rPr>
                  <w:rFonts w:ascii="Times New Roman" w:hAnsi="Times New Roman" w:hint="eastAsia"/>
                  <w:sz w:val="20"/>
                  <w:lang w:eastAsia="zh-CN"/>
                </w:rPr>
                <w:t xml:space="preserv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w:t>
              </w:r>
              <w:proofErr w:type="spellStart"/>
              <w:r>
                <w:rPr>
                  <w:rFonts w:ascii="Times New Roman" w:hAnsi="Times New Roman" w:hint="eastAsia"/>
                  <w:sz w:val="20"/>
                  <w:lang w:eastAsia="zh-CN"/>
                </w:rPr>
                <w:t>mode,reception</w:t>
              </w:r>
              <w:proofErr w:type="spellEnd"/>
              <w:r>
                <w:rPr>
                  <w:rFonts w:ascii="Times New Roman" w:hAnsi="Times New Roman" w:hint="eastAsia"/>
                  <w:sz w:val="20"/>
                  <w:lang w:eastAsia="zh-CN"/>
                </w:rPr>
                <w:t xml:space="preserve"> of  broadcast services in idle/inactive mode should be supported.</w:t>
              </w:r>
            </w:ins>
          </w:p>
        </w:tc>
      </w:tr>
      <w:tr w:rsidR="001400C9" w14:paraId="2636FCCE" w14:textId="77777777">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258633D6" w14:textId="77777777"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7F5895" w14:textId="77777777"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38761CAD" w14:textId="77777777"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r w:rsidR="001F5D6E" w14:paraId="1BA6D334" w14:textId="77777777">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268D2A27" w14:textId="77777777" w:rsidR="001F5D6E" w:rsidRPr="001F5D6E" w:rsidRDefault="001F5D6E" w:rsidP="001400C9">
            <w:pPr>
              <w:pStyle w:val="TAC"/>
              <w:spacing w:before="20" w:after="20"/>
              <w:ind w:left="57" w:right="57"/>
              <w:jc w:val="left"/>
              <w:rPr>
                <w:ins w:id="991" w:author="Spreadtrum communications" w:date="2020-10-14T13:47:00Z"/>
                <w:rFonts w:ascii="Times New Roman" w:hAnsi="Times New Roman"/>
                <w:sz w:val="20"/>
                <w:lang w:eastAsia="zh-CN"/>
              </w:rPr>
            </w:pPr>
            <w:proofErr w:type="spellStart"/>
            <w:ins w:id="992" w:author="Spreadtrum communications" w:date="2020-10-14T13:47:00Z">
              <w:r>
                <w:rPr>
                  <w:rFonts w:ascii="Times New Roman" w:hAnsi="Times New Roman" w:hint="eastAsia"/>
                  <w:sz w:val="20"/>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1096E04E" w14:textId="77777777" w:rsidR="001F5D6E" w:rsidRDefault="001F5D6E" w:rsidP="001400C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727C46A" w14:textId="77777777" w:rsidR="001F5D6E" w:rsidRDefault="00D86C7A" w:rsidP="00D86C7A">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DC5A96" w14:paraId="5B8B13D1" w14:textId="77777777">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6A012A4F" w14:textId="77777777" w:rsidR="00DC5A96" w:rsidRDefault="00DC5A96" w:rsidP="00DC5A96">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9C11049" w14:textId="77777777" w:rsidR="00DC5A96" w:rsidRDefault="00DC5A96" w:rsidP="00DC5A96">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9A9677" w14:textId="77777777" w:rsidR="00DC5A96" w:rsidRPr="00411FBB" w:rsidRDefault="00DC5A96" w:rsidP="00DC5A96">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sidRPr="00411FBB">
                <w:rPr>
                  <w:rFonts w:ascii="Times New Roman" w:hAnsi="Times New Roman"/>
                  <w:sz w:val="20"/>
                  <w:lang w:eastAsia="zh-CN"/>
                </w:rPr>
                <w:t>The RRC IDLE/INACTIVE UE should be supported to receive the broadcast service as required by the WID (i.e. “</w:t>
              </w:r>
              <w:r w:rsidRPr="00411FBB">
                <w:rPr>
                  <w:rFonts w:ascii="Times New Roman" w:hAnsi="Times New Roman"/>
                  <w:color w:val="000000"/>
                  <w:sz w:val="20"/>
                </w:rPr>
                <w:t xml:space="preserve">Specify RAN basic functions for broadcast/multicast </w:t>
              </w:r>
              <w:r w:rsidRPr="00411FBB">
                <w:rPr>
                  <w:rFonts w:ascii="Times New Roman" w:hAnsi="Times New Roman"/>
                  <w:color w:val="000000"/>
                  <w:sz w:val="20"/>
                  <w:lang w:eastAsia="zh-CN"/>
                </w:rPr>
                <w:t>for UEs in RRC_IDLE/ RRC_INACTIVE states</w:t>
              </w:r>
              <w:r w:rsidRPr="00411FBB">
                <w:rPr>
                  <w:rFonts w:ascii="Times New Roman" w:hAnsi="Times New Roman"/>
                  <w:color w:val="000000"/>
                  <w:sz w:val="20"/>
                </w:rPr>
                <w:t xml:space="preserve"> [RAN2, RAN1]</w:t>
              </w:r>
              <w:r w:rsidRPr="00411FBB">
                <w:rPr>
                  <w:rFonts w:ascii="Times New Roman" w:hAnsi="Times New Roman"/>
                  <w:sz w:val="20"/>
                  <w:lang w:eastAsia="zh-CN"/>
                </w:rPr>
                <w:t>”).</w:t>
              </w:r>
            </w:ins>
          </w:p>
        </w:tc>
      </w:tr>
      <w:tr w:rsidR="00E92B31" w14:paraId="7D9AE081" w14:textId="77777777">
        <w:trPr>
          <w:trHeight w:val="240"/>
          <w:ins w:id="1005"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018428CC" w14:textId="77777777" w:rsidR="00E92B31" w:rsidRDefault="00E92B31" w:rsidP="00DC5A96">
            <w:pPr>
              <w:pStyle w:val="TAC"/>
              <w:spacing w:before="20" w:after="20"/>
              <w:ind w:left="57" w:right="57"/>
              <w:jc w:val="left"/>
              <w:rPr>
                <w:ins w:id="1006" w:author="Ming-Yuan Cheng" w:date="2020-10-14T17:28:00Z"/>
                <w:rFonts w:ascii="Times New Roman" w:hAnsi="Times New Roman"/>
                <w:sz w:val="20"/>
                <w:lang w:eastAsia="zh-CN"/>
              </w:rPr>
            </w:pPr>
            <w:ins w:id="1007"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461DD4DA" w14:textId="77777777" w:rsidR="00E92B31" w:rsidRDefault="00E92B31" w:rsidP="00DC5A96">
            <w:pPr>
              <w:pStyle w:val="TAC"/>
              <w:spacing w:before="20" w:after="20"/>
              <w:ind w:left="57" w:right="57"/>
              <w:rPr>
                <w:ins w:id="1008" w:author="Ming-Yuan Cheng" w:date="2020-10-14T17:28:00Z"/>
                <w:rFonts w:ascii="Times New Roman" w:hAnsi="Times New Roman"/>
                <w:sz w:val="20"/>
                <w:lang w:eastAsia="zh-CN"/>
              </w:rPr>
            </w:pPr>
            <w:ins w:id="1009"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7B98A0" w14:textId="77777777" w:rsidR="00E92B31" w:rsidRPr="00411FBB" w:rsidRDefault="00E92B31" w:rsidP="00DC5A96">
            <w:pPr>
              <w:pStyle w:val="TAC"/>
              <w:spacing w:before="20" w:after="20"/>
              <w:ind w:left="57" w:right="57"/>
              <w:jc w:val="left"/>
              <w:rPr>
                <w:ins w:id="1010" w:author="Ming-Yuan Cheng" w:date="2020-10-14T17:28:00Z"/>
                <w:rFonts w:ascii="Times New Roman" w:hAnsi="Times New Roman"/>
                <w:sz w:val="20"/>
                <w:lang w:eastAsia="zh-CN"/>
              </w:rPr>
            </w:pPr>
          </w:p>
        </w:tc>
      </w:tr>
      <w:tr w:rsidR="00E92B31" w14:paraId="020D3580" w14:textId="77777777">
        <w:trPr>
          <w:trHeight w:val="240"/>
          <w:ins w:id="101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39A39F6A" w14:textId="56C2C773" w:rsidR="00E92B31" w:rsidRDefault="000D7BB4" w:rsidP="00DC5A96">
            <w:pPr>
              <w:pStyle w:val="TAC"/>
              <w:spacing w:before="20" w:after="20"/>
              <w:ind w:left="57" w:right="57"/>
              <w:jc w:val="left"/>
              <w:rPr>
                <w:ins w:id="1012" w:author="Ming-Yuan Cheng" w:date="2020-10-14T17:28:00Z"/>
                <w:rFonts w:ascii="Times New Roman" w:hAnsi="Times New Roman"/>
                <w:sz w:val="20"/>
                <w:lang w:eastAsia="zh-CN"/>
              </w:rPr>
            </w:pPr>
            <w:ins w:id="1013"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55276FC3" w14:textId="65D06065" w:rsidR="00E92B31" w:rsidRDefault="000D7BB4" w:rsidP="00DC5A96">
            <w:pPr>
              <w:pStyle w:val="TAC"/>
              <w:spacing w:before="20" w:after="20"/>
              <w:ind w:left="57" w:right="57"/>
              <w:rPr>
                <w:ins w:id="1014" w:author="Ming-Yuan Cheng" w:date="2020-10-14T17:28:00Z"/>
                <w:rFonts w:ascii="Times New Roman" w:hAnsi="Times New Roman"/>
                <w:sz w:val="20"/>
                <w:lang w:eastAsia="zh-CN"/>
              </w:rPr>
            </w:pPr>
            <w:ins w:id="1015"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4F765E7" w14:textId="77777777" w:rsidR="00E92B31" w:rsidRPr="00411FBB" w:rsidRDefault="00E92B31" w:rsidP="00DC5A96">
            <w:pPr>
              <w:pStyle w:val="TAC"/>
              <w:spacing w:before="20" w:after="20"/>
              <w:ind w:left="57" w:right="57"/>
              <w:jc w:val="left"/>
              <w:rPr>
                <w:ins w:id="1016" w:author="Ming-Yuan Cheng" w:date="2020-10-14T17:28:00Z"/>
                <w:rFonts w:ascii="Times New Roman" w:hAnsi="Times New Roman"/>
                <w:sz w:val="20"/>
                <w:lang w:eastAsia="zh-CN"/>
              </w:rPr>
            </w:pPr>
          </w:p>
        </w:tc>
      </w:tr>
      <w:tr w:rsidR="00D73E6A" w14:paraId="386ADBEE" w14:textId="77777777">
        <w:trPr>
          <w:trHeight w:val="240"/>
          <w:ins w:id="1017"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015C59A" w14:textId="54A78170" w:rsidR="00D73E6A" w:rsidRDefault="00D73E6A" w:rsidP="00D73E6A">
            <w:pPr>
              <w:pStyle w:val="TAC"/>
              <w:spacing w:before="20" w:after="20"/>
              <w:ind w:left="57" w:right="57"/>
              <w:jc w:val="left"/>
              <w:rPr>
                <w:ins w:id="1018" w:author="Lenovo" w:date="2020-10-15T08:02:00Z"/>
                <w:rFonts w:ascii="Times New Roman" w:hAnsi="Times New Roman"/>
                <w:sz w:val="20"/>
                <w:lang w:eastAsia="zh-CN"/>
              </w:rPr>
            </w:pPr>
            <w:ins w:id="1019"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1E4A841B" w14:textId="391D8659" w:rsidR="00D73E6A" w:rsidRDefault="00D73E6A" w:rsidP="00D73E6A">
            <w:pPr>
              <w:pStyle w:val="TAC"/>
              <w:spacing w:before="20" w:after="20"/>
              <w:ind w:left="57" w:right="57"/>
              <w:rPr>
                <w:ins w:id="1020" w:author="Lenovo" w:date="2020-10-15T08:02:00Z"/>
                <w:rFonts w:ascii="Times New Roman" w:hAnsi="Times New Roman"/>
                <w:sz w:val="20"/>
                <w:lang w:eastAsia="zh-CN"/>
              </w:rPr>
            </w:pPr>
            <w:ins w:id="102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2BBACD83" w14:textId="77777777" w:rsidR="00D73E6A" w:rsidRPr="00411FBB" w:rsidRDefault="00D73E6A" w:rsidP="00D73E6A">
            <w:pPr>
              <w:pStyle w:val="TAC"/>
              <w:spacing w:before="20" w:after="20"/>
              <w:ind w:left="57" w:right="57"/>
              <w:jc w:val="left"/>
              <w:rPr>
                <w:ins w:id="1022" w:author="Lenovo" w:date="2020-10-15T08:02:00Z"/>
                <w:rFonts w:ascii="Times New Roman" w:hAnsi="Times New Roman"/>
                <w:sz w:val="20"/>
                <w:lang w:eastAsia="zh-CN"/>
              </w:rPr>
            </w:pPr>
          </w:p>
        </w:tc>
      </w:tr>
    </w:tbl>
    <w:p w14:paraId="4FCA162A" w14:textId="77777777" w:rsidR="00604F2C" w:rsidRDefault="00604F2C">
      <w:pPr>
        <w:tabs>
          <w:tab w:val="left" w:pos="3464"/>
        </w:tabs>
        <w:rPr>
          <w:ins w:id="1023" w:author="CATT" w:date="2020-10-10T16:04:00Z"/>
          <w:b/>
          <w:lang w:eastAsia="zh-CN"/>
        </w:rPr>
      </w:pPr>
    </w:p>
    <w:p w14:paraId="16C1189D" w14:textId="77777777" w:rsidR="00604F2C" w:rsidRDefault="0049071B">
      <w:pPr>
        <w:tabs>
          <w:tab w:val="left" w:pos="3464"/>
        </w:tabs>
        <w:rPr>
          <w:ins w:id="1024" w:author="CATT" w:date="2020-10-10T15:40:00Z"/>
          <w:lang w:eastAsia="zh-CN"/>
        </w:rPr>
      </w:pPr>
      <w:ins w:id="1025" w:author="CATT" w:date="2020-10-10T16:06:00Z">
        <w:r>
          <w:rPr>
            <w:rFonts w:hint="eastAsia"/>
            <w:lang w:eastAsia="zh-CN"/>
          </w:rPr>
          <w:t>If company</w:t>
        </w:r>
        <w:r>
          <w:rPr>
            <w:lang w:eastAsia="zh-CN"/>
          </w:rPr>
          <w:t>’</w:t>
        </w:r>
        <w:r>
          <w:rPr>
            <w:rFonts w:hint="eastAsia"/>
            <w:lang w:eastAsia="zh-CN"/>
          </w:rPr>
          <w:t xml:space="preserve">s answer to Q1 is </w:t>
        </w:r>
      </w:ins>
      <w:proofErr w:type="spellStart"/>
      <w:proofErr w:type="gramStart"/>
      <w:ins w:id="1026" w:author="CATT" w:date="2020-10-12T11:28:00Z">
        <w:r>
          <w:rPr>
            <w:rFonts w:hint="eastAsia"/>
            <w:lang w:eastAsia="zh-CN"/>
          </w:rPr>
          <w:t>Y</w:t>
        </w:r>
      </w:ins>
      <w:ins w:id="1027" w:author="CATT" w:date="2020-10-10T16:06:00Z">
        <w:r>
          <w:rPr>
            <w:rFonts w:hint="eastAsia"/>
            <w:lang w:eastAsia="zh-CN"/>
          </w:rPr>
          <w:t>es,please</w:t>
        </w:r>
        <w:proofErr w:type="spellEnd"/>
        <w:proofErr w:type="gramEnd"/>
        <w:r>
          <w:rPr>
            <w:rFonts w:hint="eastAsia"/>
            <w:lang w:eastAsia="zh-CN"/>
          </w:rPr>
          <w:t xml:space="preserve"> </w:t>
        </w:r>
      </w:ins>
      <w:ins w:id="1028" w:author="CATT" w:date="2020-10-10T20:24:00Z">
        <w:r>
          <w:rPr>
            <w:rFonts w:hint="eastAsia"/>
            <w:lang w:eastAsia="zh-CN"/>
          </w:rPr>
          <w:t xml:space="preserve">share your view </w:t>
        </w:r>
      </w:ins>
      <w:ins w:id="1029" w:author="CATT" w:date="2020-10-12T08:43:00Z">
        <w:r>
          <w:rPr>
            <w:rFonts w:hint="eastAsia"/>
            <w:lang w:eastAsia="zh-CN"/>
          </w:rPr>
          <w:t>to</w:t>
        </w:r>
      </w:ins>
      <w:ins w:id="1030" w:author="CATT" w:date="2020-10-10T16:06:00Z">
        <w:r>
          <w:rPr>
            <w:rFonts w:hint="eastAsia"/>
            <w:lang w:eastAsia="zh-CN"/>
          </w:rPr>
          <w:t xml:space="preserve"> Q2.</w:t>
        </w:r>
      </w:ins>
    </w:p>
    <w:p w14:paraId="08D9F0DE" w14:textId="77777777" w:rsidR="00604F2C" w:rsidRDefault="0049071B">
      <w:pPr>
        <w:tabs>
          <w:tab w:val="left" w:pos="3464"/>
        </w:tabs>
        <w:rPr>
          <w:ins w:id="1031" w:author="CATT" w:date="2020-10-10T15:40:00Z"/>
          <w:b/>
          <w:lang w:eastAsia="zh-CN"/>
        </w:rPr>
      </w:pPr>
      <w:ins w:id="1032" w:author="CATT" w:date="2020-10-10T15:40:00Z">
        <w:r>
          <w:rPr>
            <w:rFonts w:hint="eastAsia"/>
            <w:b/>
            <w:lang w:eastAsia="zh-CN"/>
          </w:rPr>
          <w:lastRenderedPageBreak/>
          <w:t>Q2</w:t>
        </w:r>
        <w:r>
          <w:rPr>
            <w:b/>
            <w:lang w:eastAsia="zh-CN"/>
          </w:rPr>
          <w:t xml:space="preserve">: </w:t>
        </w:r>
        <w:r>
          <w:rPr>
            <w:rFonts w:hint="eastAsia"/>
            <w:b/>
            <w:lang w:eastAsia="zh-CN"/>
          </w:rPr>
          <w:t>For the reception of broadcast service</w:t>
        </w:r>
      </w:ins>
      <w:ins w:id="1033" w:author="CATT" w:date="2020-10-10T16:18:00Z">
        <w:r>
          <w:rPr>
            <w:rFonts w:hint="eastAsia"/>
            <w:b/>
            <w:lang w:eastAsia="zh-CN"/>
          </w:rPr>
          <w:t xml:space="preserve"> </w:t>
        </w:r>
      </w:ins>
      <w:ins w:id="1034" w:author="CATT" w:date="2020-10-10T15:52:00Z">
        <w:r>
          <w:rPr>
            <w:rFonts w:hint="eastAsia"/>
            <w:b/>
            <w:lang w:eastAsia="zh-CN"/>
          </w:rPr>
          <w:t xml:space="preserve">in idle/inactive </w:t>
        </w:r>
        <w:proofErr w:type="spellStart"/>
        <w:proofErr w:type="gramStart"/>
        <w:r>
          <w:rPr>
            <w:rFonts w:hint="eastAsia"/>
            <w:b/>
            <w:lang w:eastAsia="zh-CN"/>
          </w:rPr>
          <w:t>mode</w:t>
        </w:r>
      </w:ins>
      <w:ins w:id="1035" w:author="CATT" w:date="2020-10-10T15:40:00Z">
        <w:r>
          <w:rPr>
            <w:rFonts w:hint="eastAsia"/>
            <w:b/>
            <w:lang w:eastAsia="zh-CN"/>
          </w:rPr>
          <w:t>,what</w:t>
        </w:r>
        <w:proofErr w:type="spellEnd"/>
        <w:proofErr w:type="gramEnd"/>
        <w:r>
          <w:rPr>
            <w:rFonts w:hint="eastAsia"/>
            <w:b/>
            <w:lang w:eastAsia="zh-CN"/>
          </w:rPr>
          <w:t xml:space="preserve">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14:paraId="52E37E87" w14:textId="77777777">
        <w:trPr>
          <w:trHeight w:val="240"/>
          <w:ins w:id="1036"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FA201C" w14:textId="77777777" w:rsidR="00604F2C" w:rsidRDefault="0049071B">
            <w:pPr>
              <w:pStyle w:val="TAH"/>
              <w:keepNext w:val="0"/>
              <w:keepLines w:val="0"/>
              <w:spacing w:before="20" w:after="20"/>
              <w:ind w:left="57" w:right="57"/>
              <w:jc w:val="left"/>
              <w:rPr>
                <w:ins w:id="1037" w:author="CATT" w:date="2020-10-10T15:40:00Z"/>
                <w:rFonts w:ascii="Times New Roman" w:hAnsi="Times New Roman"/>
                <w:sz w:val="20"/>
                <w:lang w:eastAsia="zh-CN"/>
              </w:rPr>
            </w:pPr>
            <w:ins w:id="1038"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5AE9323" w14:textId="77777777" w:rsidR="00604F2C" w:rsidRDefault="0049071B">
            <w:pPr>
              <w:pStyle w:val="TAH"/>
              <w:keepNext w:val="0"/>
              <w:keepLines w:val="0"/>
              <w:spacing w:before="20" w:after="20"/>
              <w:ind w:left="57" w:right="57"/>
              <w:rPr>
                <w:ins w:id="1039" w:author="CATT" w:date="2020-10-10T15:40:00Z"/>
                <w:rFonts w:ascii="Times New Roman" w:hAnsi="Times New Roman"/>
                <w:sz w:val="20"/>
                <w:lang w:eastAsia="zh-CN"/>
              </w:rPr>
            </w:pPr>
            <w:ins w:id="1040"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F6BB4" w14:textId="77777777" w:rsidR="00604F2C" w:rsidRDefault="0049071B">
            <w:pPr>
              <w:pStyle w:val="TAH"/>
              <w:keepNext w:val="0"/>
              <w:keepLines w:val="0"/>
              <w:spacing w:before="20" w:after="20"/>
              <w:ind w:left="57" w:right="57"/>
              <w:jc w:val="left"/>
              <w:rPr>
                <w:ins w:id="1041" w:author="CATT" w:date="2020-10-10T15:40:00Z"/>
                <w:rFonts w:ascii="Times New Roman" w:hAnsi="Times New Roman"/>
                <w:sz w:val="20"/>
                <w:lang w:eastAsia="zh-CN"/>
              </w:rPr>
            </w:pPr>
            <w:ins w:id="1042" w:author="CATT" w:date="2020-10-10T15:40:00Z">
              <w:r>
                <w:rPr>
                  <w:rFonts w:ascii="Times New Roman" w:hAnsi="Times New Roman"/>
                  <w:sz w:val="20"/>
                  <w:lang w:eastAsia="zh-CN"/>
                </w:rPr>
                <w:t>Comments</w:t>
              </w:r>
            </w:ins>
          </w:p>
        </w:tc>
      </w:tr>
      <w:tr w:rsidR="00604F2C" w14:paraId="3ACE3DF2" w14:textId="77777777">
        <w:trPr>
          <w:trHeight w:val="240"/>
          <w:ins w:id="1043"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7C79EC56" w14:textId="77777777" w:rsidR="00604F2C" w:rsidRDefault="0049071B">
            <w:pPr>
              <w:pStyle w:val="TAC"/>
              <w:keepNext w:val="0"/>
              <w:keepLines w:val="0"/>
              <w:spacing w:before="20" w:after="20"/>
              <w:ind w:left="57" w:right="57"/>
              <w:jc w:val="left"/>
              <w:rPr>
                <w:ins w:id="1044" w:author="CATT" w:date="2020-10-10T15:40:00Z"/>
                <w:rFonts w:ascii="Times New Roman" w:hAnsi="Times New Roman"/>
                <w:sz w:val="20"/>
                <w:lang w:eastAsia="zh-CN"/>
              </w:rPr>
            </w:pPr>
            <w:ins w:id="1045"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6C6CA3A3" w14:textId="77777777" w:rsidR="00604F2C" w:rsidRDefault="0049071B">
            <w:pPr>
              <w:pStyle w:val="TAC"/>
              <w:keepNext w:val="0"/>
              <w:keepLines w:val="0"/>
              <w:spacing w:before="20" w:after="20"/>
              <w:ind w:left="57" w:right="57"/>
              <w:rPr>
                <w:ins w:id="1046" w:author="CATT" w:date="2020-10-10T15:40:00Z"/>
                <w:rFonts w:ascii="Times New Roman" w:hAnsi="Times New Roman"/>
                <w:sz w:val="20"/>
                <w:lang w:eastAsia="zh-CN"/>
              </w:rPr>
            </w:pPr>
            <w:ins w:id="1047"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ECEA2EC" w14:textId="77777777" w:rsidR="00604F2C" w:rsidRDefault="0049071B">
            <w:pPr>
              <w:pStyle w:val="a5"/>
              <w:rPr>
                <w:ins w:id="1048" w:author="Windows User" w:date="2020-10-12T14:24:00Z"/>
                <w:rFonts w:eastAsia="宋体"/>
                <w:szCs w:val="20"/>
                <w:lang w:val="en-GB" w:eastAsia="zh-CN"/>
              </w:rPr>
            </w:pPr>
            <w:ins w:id="1049" w:author="Windows User" w:date="2020-10-12T14:09:00Z">
              <w:r>
                <w:rPr>
                  <w:rFonts w:eastAsia="宋体" w:hint="eastAsia"/>
                  <w:szCs w:val="20"/>
                  <w:lang w:val="en-GB" w:eastAsia="zh-CN"/>
                </w:rPr>
                <w:t>L</w:t>
              </w:r>
              <w:r>
                <w:rPr>
                  <w:rFonts w:eastAsia="宋体"/>
                  <w:szCs w:val="20"/>
                  <w:lang w:val="en-GB" w:eastAsia="zh-CN"/>
                </w:rPr>
                <w:t>TE SC-PTM can be baseline</w:t>
              </w:r>
            </w:ins>
            <w:ins w:id="1050" w:author="Windows User" w:date="2020-10-12T14:24:00Z">
              <w:r>
                <w:rPr>
                  <w:rFonts w:eastAsia="宋体"/>
                  <w:szCs w:val="20"/>
                  <w:lang w:val="en-GB" w:eastAsia="zh-CN"/>
                </w:rPr>
                <w:t>.</w:t>
              </w:r>
            </w:ins>
          </w:p>
          <w:p w14:paraId="784CF134" w14:textId="77777777" w:rsidR="00604F2C" w:rsidRDefault="00604F2C">
            <w:pPr>
              <w:pStyle w:val="a5"/>
              <w:rPr>
                <w:ins w:id="1051" w:author="CATT" w:date="2020-10-10T15:40:00Z"/>
                <w:rFonts w:eastAsia="宋体"/>
                <w:szCs w:val="20"/>
                <w:lang w:val="en-GB" w:eastAsia="zh-CN"/>
              </w:rPr>
            </w:pPr>
          </w:p>
        </w:tc>
      </w:tr>
      <w:tr w:rsidR="00604F2C" w14:paraId="748EE6EA" w14:textId="77777777">
        <w:trPr>
          <w:trHeight w:val="240"/>
          <w:ins w:id="1052"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152B2FAE" w14:textId="77777777" w:rsidR="00604F2C" w:rsidRDefault="0049071B">
            <w:pPr>
              <w:pStyle w:val="a5"/>
              <w:rPr>
                <w:ins w:id="1053" w:author="CATT" w:date="2020-10-10T15:40:00Z"/>
                <w:rFonts w:eastAsia="宋体"/>
                <w:szCs w:val="20"/>
                <w:lang w:val="en-GB" w:eastAsia="zh-CN"/>
              </w:rPr>
            </w:pPr>
            <w:ins w:id="1054"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4D0D39E" w14:textId="77777777" w:rsidR="00604F2C" w:rsidRDefault="0049071B">
            <w:pPr>
              <w:pStyle w:val="a5"/>
              <w:jc w:val="center"/>
              <w:rPr>
                <w:ins w:id="1055" w:author="CATT" w:date="2020-10-10T15:40:00Z"/>
                <w:rFonts w:eastAsia="宋体"/>
                <w:szCs w:val="20"/>
                <w:lang w:val="en-GB" w:eastAsia="zh-CN"/>
              </w:rPr>
            </w:pPr>
            <w:ins w:id="1056"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A533116" w14:textId="77777777" w:rsidR="00604F2C" w:rsidRDefault="0049071B">
            <w:pPr>
              <w:pStyle w:val="a5"/>
              <w:rPr>
                <w:ins w:id="1057" w:author="CATT" w:date="2020-10-10T15:40:00Z"/>
                <w:rFonts w:eastAsia="宋体"/>
                <w:szCs w:val="20"/>
                <w:lang w:val="en-GB" w:eastAsia="zh-CN"/>
              </w:rPr>
            </w:pPr>
            <w:ins w:id="1058" w:author="Ericsson" w:date="2020-10-12T12:59:00Z">
              <w:r>
                <w:rPr>
                  <w:rFonts w:eastAsia="宋体"/>
                  <w:szCs w:val="20"/>
                  <w:lang w:val="en-GB" w:eastAsia="zh-CN"/>
                </w:rPr>
                <w:t>Is it not obvious that A1 is not preferred, when it is not required that the UE receive</w:t>
              </w:r>
            </w:ins>
            <w:ins w:id="1059" w:author="Ericsson" w:date="2020-10-12T13:00:00Z">
              <w:r>
                <w:rPr>
                  <w:rFonts w:eastAsia="宋体"/>
                  <w:szCs w:val="20"/>
                  <w:lang w:val="en-GB" w:eastAsia="zh-CN"/>
                </w:rPr>
                <w:t>s</w:t>
              </w:r>
            </w:ins>
            <w:ins w:id="1060" w:author="Ericsson" w:date="2020-10-12T12:59:00Z">
              <w:r>
                <w:rPr>
                  <w:rFonts w:eastAsia="宋体"/>
                  <w:szCs w:val="20"/>
                  <w:lang w:val="en-GB" w:eastAsia="zh-CN"/>
                </w:rPr>
                <w:t xml:space="preserve"> the PTM configuration in Connected mode</w:t>
              </w:r>
            </w:ins>
            <w:ins w:id="1061" w:author="Ericsson" w:date="2020-10-12T13:00:00Z">
              <w:r>
                <w:rPr>
                  <w:rFonts w:eastAsia="宋体"/>
                  <w:szCs w:val="20"/>
                  <w:lang w:val="en-GB" w:eastAsia="zh-CN"/>
                </w:rPr>
                <w:t>?</w:t>
              </w:r>
            </w:ins>
          </w:p>
        </w:tc>
      </w:tr>
      <w:tr w:rsidR="00604F2C" w14:paraId="5A3CE7D0" w14:textId="77777777">
        <w:trPr>
          <w:trHeight w:val="240"/>
          <w:ins w:id="1062"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93D9B9E" w14:textId="77777777" w:rsidR="00604F2C" w:rsidRDefault="0049071B">
            <w:pPr>
              <w:pStyle w:val="a5"/>
              <w:rPr>
                <w:ins w:id="1063" w:author="CATT" w:date="2020-10-10T15:40:00Z"/>
                <w:rFonts w:eastAsia="宋体"/>
                <w:szCs w:val="20"/>
                <w:lang w:val="en-GB" w:eastAsia="zh-CN"/>
              </w:rPr>
            </w:pPr>
            <w:ins w:id="1064"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3B87B292" w14:textId="77777777" w:rsidR="00604F2C" w:rsidRDefault="0049071B">
            <w:pPr>
              <w:pStyle w:val="a5"/>
              <w:jc w:val="center"/>
              <w:rPr>
                <w:ins w:id="1065" w:author="CATT" w:date="2020-10-10T15:40:00Z"/>
                <w:rFonts w:eastAsia="宋体"/>
                <w:szCs w:val="20"/>
                <w:lang w:val="en-GB" w:eastAsia="zh-CN"/>
              </w:rPr>
            </w:pPr>
            <w:ins w:id="1066"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5FDA7164" w14:textId="77777777" w:rsidR="00604F2C" w:rsidRDefault="0049071B">
            <w:pPr>
              <w:pStyle w:val="a5"/>
              <w:rPr>
                <w:ins w:id="1067" w:author="CATT" w:date="2020-10-10T15:40:00Z"/>
                <w:rFonts w:eastAsia="宋体"/>
                <w:szCs w:val="20"/>
                <w:lang w:val="en-GB" w:eastAsia="zh-CN"/>
              </w:rPr>
            </w:pPr>
            <w:ins w:id="1068"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14:paraId="69471A8D" w14:textId="77777777">
        <w:trPr>
          <w:trHeight w:val="240"/>
          <w:ins w:id="1069"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6D95F246" w14:textId="77777777" w:rsidR="00604F2C" w:rsidRDefault="0049071B">
            <w:pPr>
              <w:pStyle w:val="a5"/>
              <w:rPr>
                <w:ins w:id="1070" w:author="CBN" w:date="2020-10-12T21:09:00Z"/>
                <w:lang w:eastAsia="zh-CN"/>
              </w:rPr>
            </w:pPr>
            <w:ins w:id="1071"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2C7C4DDC" w14:textId="77777777" w:rsidR="00604F2C" w:rsidRDefault="0049071B">
            <w:pPr>
              <w:pStyle w:val="a5"/>
              <w:jc w:val="center"/>
              <w:rPr>
                <w:ins w:id="1072" w:author="CBN" w:date="2020-10-12T21:09:00Z"/>
                <w:lang w:eastAsia="zh-CN"/>
              </w:rPr>
            </w:pPr>
            <w:ins w:id="1073"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7C3B016" w14:textId="77777777" w:rsidR="00604F2C" w:rsidRDefault="0049071B">
            <w:pPr>
              <w:pStyle w:val="a5"/>
              <w:rPr>
                <w:ins w:id="1074" w:author="CBN" w:date="2020-10-12T21:09:00Z"/>
                <w:rFonts w:eastAsia="宋体"/>
                <w:szCs w:val="20"/>
                <w:lang w:val="en-GB" w:eastAsia="zh-CN"/>
              </w:rPr>
            </w:pPr>
            <w:ins w:id="1075"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FA30D6" w14:paraId="6BDAD4D6" w14:textId="77777777">
        <w:trPr>
          <w:trHeight w:val="240"/>
          <w:ins w:id="1076"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7D275E7" w14:textId="77777777" w:rsidR="00FA30D6" w:rsidRPr="00FA30D6" w:rsidRDefault="00FA30D6">
            <w:pPr>
              <w:pStyle w:val="a5"/>
              <w:rPr>
                <w:ins w:id="1077" w:author="CATT" w:date="2020-10-12T22:01:00Z"/>
                <w:rFonts w:eastAsia="宋体"/>
                <w:lang w:eastAsia="zh-CN"/>
              </w:rPr>
            </w:pPr>
            <w:ins w:id="1078" w:author="CATT" w:date="2020-10-12T22:01:00Z">
              <w:r>
                <w:rPr>
                  <w:rFonts w:eastAsia="宋体"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1002013A" w14:textId="77777777" w:rsidR="00FA30D6" w:rsidRPr="00FA30D6" w:rsidRDefault="00FA30D6">
            <w:pPr>
              <w:pStyle w:val="a5"/>
              <w:jc w:val="center"/>
              <w:rPr>
                <w:ins w:id="1079" w:author="CATT" w:date="2020-10-12T22:01:00Z"/>
                <w:rFonts w:eastAsia="宋体"/>
                <w:lang w:eastAsia="zh-CN"/>
              </w:rPr>
            </w:pPr>
            <w:ins w:id="1080"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7F5CD89" w14:textId="77777777" w:rsidR="00FA30D6" w:rsidRDefault="0049071B" w:rsidP="00F8263F">
            <w:pPr>
              <w:pStyle w:val="a5"/>
              <w:rPr>
                <w:ins w:id="1081" w:author="CATT" w:date="2020-10-12T22:01:00Z"/>
                <w:rFonts w:eastAsia="宋体"/>
                <w:szCs w:val="20"/>
                <w:lang w:eastAsia="zh-CN"/>
              </w:rPr>
            </w:pPr>
            <w:ins w:id="1082" w:author="CATT" w:date="2020-10-12T22:15:00Z">
              <w:r>
                <w:rPr>
                  <w:rFonts w:eastAsia="宋体" w:hint="eastAsia"/>
                  <w:szCs w:val="20"/>
                  <w:lang w:eastAsia="zh-CN"/>
                </w:rPr>
                <w:t>Considering the</w:t>
              </w:r>
            </w:ins>
            <w:ins w:id="1083" w:author="CATT" w:date="2020-10-12T22:16:00Z">
              <w:r>
                <w:rPr>
                  <w:rFonts w:eastAsia="宋体" w:hint="eastAsia"/>
                  <w:szCs w:val="20"/>
                  <w:lang w:eastAsia="zh-CN"/>
                </w:rPr>
                <w:t xml:space="preserve"> identified impact and </w:t>
              </w:r>
              <w:proofErr w:type="spellStart"/>
              <w:r>
                <w:rPr>
                  <w:rFonts w:eastAsia="宋体" w:hint="eastAsia"/>
                  <w:szCs w:val="20"/>
                  <w:lang w:eastAsia="zh-CN"/>
                </w:rPr>
                <w:t>pontential</w:t>
              </w:r>
              <w:proofErr w:type="spellEnd"/>
              <w:r>
                <w:rPr>
                  <w:rFonts w:eastAsia="宋体" w:hint="eastAsia"/>
                  <w:szCs w:val="20"/>
                  <w:lang w:eastAsia="zh-CN"/>
                </w:rPr>
                <w:t xml:space="preserve"> issues for each </w:t>
              </w:r>
              <w:proofErr w:type="spellStart"/>
              <w:r>
                <w:rPr>
                  <w:rFonts w:eastAsia="宋体" w:hint="eastAsia"/>
                  <w:szCs w:val="20"/>
                  <w:lang w:eastAsia="zh-CN"/>
                </w:rPr>
                <w:t>candicate</w:t>
              </w:r>
              <w:proofErr w:type="spellEnd"/>
              <w:r>
                <w:rPr>
                  <w:rFonts w:eastAsia="宋体" w:hint="eastAsia"/>
                  <w:szCs w:val="20"/>
                  <w:lang w:eastAsia="zh-CN"/>
                </w:rPr>
                <w:t xml:space="preserve"> solution</w:t>
              </w:r>
            </w:ins>
            <w:ins w:id="1084" w:author="CATT" w:date="2020-10-12T22:15:00Z">
              <w:r>
                <w:rPr>
                  <w:rFonts w:eastAsia="宋体" w:hint="eastAsia"/>
                  <w:szCs w:val="20"/>
                  <w:lang w:eastAsia="zh-CN"/>
                </w:rPr>
                <w:t xml:space="preserve"> </w:t>
              </w:r>
            </w:ins>
            <w:ins w:id="1085" w:author="CATT" w:date="2020-10-12T22:16:00Z">
              <w:r w:rsidR="00241855">
                <w:rPr>
                  <w:rFonts w:eastAsia="宋体" w:hint="eastAsia"/>
                  <w:szCs w:val="20"/>
                  <w:lang w:eastAsia="zh-CN"/>
                </w:rPr>
                <w:t>in phase-</w:t>
              </w:r>
              <w:proofErr w:type="gramStart"/>
              <w:r w:rsidR="00241855">
                <w:rPr>
                  <w:rFonts w:eastAsia="宋体" w:hint="eastAsia"/>
                  <w:szCs w:val="20"/>
                  <w:lang w:eastAsia="zh-CN"/>
                </w:rPr>
                <w:t>1</w:t>
              </w:r>
            </w:ins>
            <w:ins w:id="1086" w:author="CATT" w:date="2020-10-12T22:18:00Z">
              <w:r w:rsidR="00241855">
                <w:rPr>
                  <w:rFonts w:eastAsia="宋体" w:hint="eastAsia"/>
                  <w:szCs w:val="20"/>
                  <w:lang w:eastAsia="zh-CN"/>
                </w:rPr>
                <w:t>,s</w:t>
              </w:r>
            </w:ins>
            <w:ins w:id="1087" w:author="CATT" w:date="2020-10-12T22:17:00Z">
              <w:r w:rsidR="00241855">
                <w:rPr>
                  <w:rFonts w:eastAsia="宋体" w:hint="eastAsia"/>
                  <w:szCs w:val="20"/>
                  <w:lang w:eastAsia="zh-CN"/>
                </w:rPr>
                <w:t>olution</w:t>
              </w:r>
              <w:proofErr w:type="gramEnd"/>
              <w:r w:rsidR="00241855">
                <w:rPr>
                  <w:rFonts w:eastAsia="宋体" w:hint="eastAsia"/>
                  <w:szCs w:val="20"/>
                  <w:lang w:eastAsia="zh-CN"/>
                </w:rPr>
                <w:t xml:space="preserve"> B is the good choice for MBS </w:t>
              </w:r>
            </w:ins>
            <w:ins w:id="1088" w:author="CATT" w:date="2020-10-12T22:18:00Z">
              <w:r w:rsidR="00241855">
                <w:rPr>
                  <w:rFonts w:eastAsia="宋体" w:hint="eastAsia"/>
                  <w:szCs w:val="20"/>
                  <w:lang w:eastAsia="zh-CN"/>
                </w:rPr>
                <w:t>services(</w:t>
              </w:r>
              <w:proofErr w:type="spellStart"/>
              <w:r w:rsidR="00241855">
                <w:rPr>
                  <w:rFonts w:eastAsia="宋体" w:hint="eastAsia"/>
                  <w:szCs w:val="20"/>
                  <w:lang w:eastAsia="zh-CN"/>
                </w:rPr>
                <w:t>e.g.,broadcast</w:t>
              </w:r>
              <w:proofErr w:type="spellEnd"/>
              <w:r w:rsidR="00241855">
                <w:rPr>
                  <w:rFonts w:eastAsia="宋体" w:hint="eastAsia"/>
                  <w:szCs w:val="20"/>
                  <w:lang w:eastAsia="zh-CN"/>
                </w:rPr>
                <w:t xml:space="preserve"> services) which is supported in idle/</w:t>
              </w:r>
              <w:r w:rsidR="00241855">
                <w:rPr>
                  <w:rFonts w:eastAsia="宋体"/>
                  <w:szCs w:val="20"/>
                  <w:lang w:eastAsia="zh-CN"/>
                </w:rPr>
                <w:t>inactive</w:t>
              </w:r>
              <w:r w:rsidR="00241855">
                <w:rPr>
                  <w:rFonts w:eastAsia="宋体" w:hint="eastAsia"/>
                  <w:szCs w:val="20"/>
                  <w:lang w:eastAsia="zh-CN"/>
                </w:rPr>
                <w:t xml:space="preserve"> mode</w:t>
              </w:r>
            </w:ins>
            <w:ins w:id="1089" w:author="CATT" w:date="2020-10-12T22:19:00Z">
              <w:r w:rsidR="00F8263F">
                <w:rPr>
                  <w:rFonts w:eastAsia="宋体" w:hint="eastAsia"/>
                  <w:szCs w:val="20"/>
                  <w:lang w:eastAsia="zh-CN"/>
                </w:rPr>
                <w:t>.</w:t>
              </w:r>
            </w:ins>
          </w:p>
        </w:tc>
      </w:tr>
      <w:tr w:rsidR="001400C9" w14:paraId="6D5B2E88" w14:textId="77777777">
        <w:trPr>
          <w:trHeight w:val="240"/>
          <w:ins w:id="1090"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45240E4D" w14:textId="77777777" w:rsidR="001400C9" w:rsidRDefault="001400C9" w:rsidP="001400C9">
            <w:pPr>
              <w:pStyle w:val="a5"/>
              <w:rPr>
                <w:ins w:id="1091" w:author="Kyocera - Masato Fujishiro" w:date="2020-10-13T09:34:00Z"/>
                <w:rFonts w:eastAsia="宋体"/>
                <w:lang w:eastAsia="zh-CN"/>
              </w:rPr>
            </w:pPr>
            <w:ins w:id="1092"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134583DB" w14:textId="77777777" w:rsidR="001400C9" w:rsidRDefault="001400C9" w:rsidP="001400C9">
            <w:pPr>
              <w:pStyle w:val="a5"/>
              <w:jc w:val="center"/>
              <w:rPr>
                <w:ins w:id="1093" w:author="Kyocera - Masato Fujishiro" w:date="2020-10-13T09:34:00Z"/>
                <w:rFonts w:eastAsia="宋体"/>
                <w:lang w:eastAsia="zh-CN"/>
              </w:rPr>
            </w:pPr>
            <w:ins w:id="1094"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6CE020E7" w14:textId="77777777" w:rsidR="001400C9" w:rsidRDefault="001400C9" w:rsidP="001400C9">
            <w:pPr>
              <w:pStyle w:val="a5"/>
              <w:rPr>
                <w:ins w:id="1095" w:author="Kyocera - Masato Fujishiro" w:date="2020-10-13T09:34:00Z"/>
                <w:rFonts w:eastAsia="宋体"/>
                <w:szCs w:val="20"/>
                <w:lang w:eastAsia="zh-CN"/>
              </w:rPr>
            </w:pPr>
            <w:ins w:id="1096"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242626" w14:paraId="68143C59" w14:textId="77777777">
        <w:trPr>
          <w:trHeight w:val="240"/>
          <w:ins w:id="1097"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5E1517E8" w14:textId="77777777" w:rsidR="00242626" w:rsidRDefault="00242626" w:rsidP="001400C9">
            <w:pPr>
              <w:pStyle w:val="a5"/>
              <w:rPr>
                <w:ins w:id="1098" w:author="Spreadtrum communications" w:date="2020-10-14T13:48:00Z"/>
                <w:rFonts w:eastAsiaTheme="minorEastAsia"/>
                <w:lang w:eastAsia="ja-JP"/>
              </w:rPr>
            </w:pPr>
            <w:proofErr w:type="spellStart"/>
            <w:ins w:id="1099" w:author="Spreadtrum communications" w:date="2020-10-14T13:48:00Z">
              <w:r>
                <w:rPr>
                  <w:rFonts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6A430CE6" w14:textId="77777777" w:rsidR="00242626" w:rsidRDefault="00242626" w:rsidP="001400C9">
            <w:pPr>
              <w:pStyle w:val="a5"/>
              <w:jc w:val="center"/>
              <w:rPr>
                <w:ins w:id="1100" w:author="Spreadtrum communications" w:date="2020-10-14T13:48:00Z"/>
                <w:rFonts w:eastAsiaTheme="minorEastAsia"/>
                <w:lang w:eastAsia="ja-JP"/>
              </w:rPr>
            </w:pPr>
            <w:ins w:id="1101"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952C9CB" w14:textId="77777777" w:rsidR="00242626" w:rsidRPr="001F0DCE" w:rsidRDefault="001F0DCE" w:rsidP="001400C9">
            <w:pPr>
              <w:pStyle w:val="a5"/>
              <w:rPr>
                <w:ins w:id="1102" w:author="Spreadtrum communications" w:date="2020-10-14T13:48:00Z"/>
                <w:rFonts w:eastAsia="宋体"/>
                <w:szCs w:val="20"/>
                <w:lang w:val="en-GB" w:eastAsia="zh-CN"/>
              </w:rPr>
            </w:pPr>
            <w:ins w:id="1103"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104" w:author="Spreadtrum communications" w:date="2020-10-14T13:50:00Z">
              <w:r>
                <w:rPr>
                  <w:rFonts w:eastAsia="宋体"/>
                  <w:szCs w:val="20"/>
                  <w:lang w:val="en-GB" w:eastAsia="zh-CN"/>
                </w:rPr>
                <w:t xml:space="preserve"> and some enhancement</w:t>
              </w:r>
            </w:ins>
            <w:ins w:id="1105" w:author="Spreadtrum communications" w:date="2020-10-14T13:51:00Z">
              <w:r>
                <w:rPr>
                  <w:rFonts w:eastAsia="宋体"/>
                  <w:szCs w:val="20"/>
                  <w:lang w:val="en-GB" w:eastAsia="zh-CN"/>
                </w:rPr>
                <w:t>s</w:t>
              </w:r>
            </w:ins>
            <w:ins w:id="1106" w:author="Spreadtrum communications" w:date="2020-10-14T13:50:00Z">
              <w:r>
                <w:rPr>
                  <w:rFonts w:eastAsia="宋体"/>
                  <w:szCs w:val="20"/>
                  <w:lang w:val="en-GB" w:eastAsia="zh-CN"/>
                </w:rPr>
                <w:t xml:space="preserve"> need further discussion</w:t>
              </w:r>
            </w:ins>
            <w:ins w:id="1107" w:author="Spreadtrum communications" w:date="2020-10-14T13:49:00Z">
              <w:r>
                <w:rPr>
                  <w:rFonts w:eastAsia="宋体"/>
                  <w:szCs w:val="20"/>
                  <w:lang w:val="en-GB" w:eastAsia="zh-CN"/>
                </w:rPr>
                <w:t>.</w:t>
              </w:r>
            </w:ins>
          </w:p>
        </w:tc>
      </w:tr>
      <w:tr w:rsidR="009261A1" w14:paraId="054A94ED" w14:textId="77777777">
        <w:trPr>
          <w:trHeight w:val="240"/>
          <w:ins w:id="1108"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6B5C06BC" w14:textId="77777777" w:rsidR="009261A1" w:rsidRDefault="009261A1" w:rsidP="009261A1">
            <w:pPr>
              <w:pStyle w:val="a5"/>
              <w:rPr>
                <w:ins w:id="1109" w:author="vivo (Stephen)" w:date="2020-10-14T14:18:00Z"/>
                <w:lang w:eastAsia="zh-CN"/>
              </w:rPr>
            </w:pPr>
            <w:ins w:id="1110" w:author="vivo (Stephen)" w:date="2020-10-14T14:18: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447B436C" w14:textId="77777777" w:rsidR="009261A1" w:rsidRDefault="009261A1" w:rsidP="009261A1">
            <w:pPr>
              <w:pStyle w:val="a5"/>
              <w:jc w:val="center"/>
              <w:rPr>
                <w:ins w:id="1111" w:author="vivo (Stephen)" w:date="2020-10-14T14:18:00Z"/>
                <w:lang w:eastAsia="zh-CN"/>
              </w:rPr>
            </w:pPr>
            <w:ins w:id="1112" w:author="vivo (Stephen)" w:date="2020-10-14T14:18: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7D65A14" w14:textId="77777777" w:rsidR="009261A1" w:rsidRDefault="009261A1" w:rsidP="005D0D4D">
            <w:pPr>
              <w:pStyle w:val="a5"/>
              <w:rPr>
                <w:ins w:id="1113" w:author="vivo (Stephen)" w:date="2020-10-14T14:18:00Z"/>
                <w:rFonts w:eastAsia="宋体"/>
                <w:szCs w:val="20"/>
                <w:lang w:val="en-GB" w:eastAsia="zh-CN"/>
              </w:rPr>
            </w:pPr>
            <w:ins w:id="1114" w:author="vivo (Stephen)" w:date="2020-10-14T14:18:00Z">
              <w:r>
                <w:rPr>
                  <w:lang w:eastAsia="zh-CN"/>
                </w:rPr>
                <w:t xml:space="preserve">We </w:t>
              </w:r>
              <w:r w:rsidR="005D0D4D">
                <w:rPr>
                  <w:lang w:eastAsia="zh-CN"/>
                </w:rPr>
                <w:t>prefer</w:t>
              </w:r>
              <w:r>
                <w:rPr>
                  <w:lang w:eastAsia="zh-CN"/>
                </w:rPr>
                <w:t xml:space="preserve"> to </w:t>
              </w:r>
              <w:r w:rsidR="00AD0DE0">
                <w:rPr>
                  <w:lang w:eastAsia="zh-CN"/>
                </w:rPr>
                <w:t>re</w:t>
              </w:r>
              <w:r>
                <w:rPr>
                  <w:lang w:eastAsia="zh-CN"/>
                </w:rPr>
                <w:t>u</w:t>
              </w:r>
              <w:r w:rsidRPr="001A637A">
                <w:rPr>
                  <w:lang w:eastAsia="zh-CN"/>
                </w:rPr>
                <w:t xml:space="preserve">se the </w:t>
              </w:r>
              <w:r>
                <w:rPr>
                  <w:lang w:eastAsia="zh-CN"/>
                </w:rPr>
                <w:t xml:space="preserve">LTE </w:t>
              </w:r>
              <w:r w:rsidRPr="001A637A">
                <w:rPr>
                  <w:lang w:eastAsia="zh-CN"/>
                </w:rPr>
                <w:t xml:space="preserve">SC-PTM </w:t>
              </w:r>
              <w:r w:rsidRPr="001A637A">
                <w:rPr>
                  <w:rFonts w:hint="eastAsia"/>
                  <w:lang w:eastAsia="zh-CN"/>
                </w:rPr>
                <w:t xml:space="preserve">solution </w:t>
              </w:r>
              <w:r w:rsidRPr="001A637A">
                <w:rPr>
                  <w:lang w:eastAsia="zh-CN"/>
                </w:rPr>
                <w:t>as the baseline</w:t>
              </w:r>
              <w:r>
                <w:rPr>
                  <w:lang w:eastAsia="zh-CN"/>
                </w:rPr>
                <w:t xml:space="preserve">. For Solution B-variant, if it is adopted, </w:t>
              </w:r>
            </w:ins>
            <w:ins w:id="1115" w:author="vivo (Stephen)" w:date="2020-10-14T14:21:00Z">
              <w:r w:rsidR="00937884">
                <w:rPr>
                  <w:lang w:eastAsia="zh-CN"/>
                </w:rPr>
                <w:t xml:space="preserve">we think </w:t>
              </w:r>
            </w:ins>
            <w:ins w:id="1116" w:author="vivo (Stephen)" w:date="2020-10-14T14:18:00Z">
              <w:r>
                <w:rPr>
                  <w:lang w:eastAsia="zh-CN"/>
                </w:rPr>
                <w:t>an amount of legacy UEs might be falsely paged when only the MBS control information has changed.</w:t>
              </w:r>
            </w:ins>
          </w:p>
        </w:tc>
      </w:tr>
      <w:tr w:rsidR="00E92B31" w14:paraId="4D55F214" w14:textId="77777777">
        <w:trPr>
          <w:trHeight w:val="240"/>
          <w:ins w:id="1117"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193FEB8B" w14:textId="77777777" w:rsidR="00E92B31" w:rsidRDefault="00E92B31" w:rsidP="009261A1">
            <w:pPr>
              <w:pStyle w:val="a5"/>
              <w:rPr>
                <w:ins w:id="1118" w:author="Ming-Yuan Cheng" w:date="2020-10-14T17:28:00Z"/>
                <w:rFonts w:eastAsia="宋体"/>
                <w:lang w:eastAsia="zh-CN"/>
              </w:rPr>
            </w:pPr>
            <w:ins w:id="1119" w:author="Ming-Yuan Cheng" w:date="2020-10-14T17:28: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443BE3C0" w14:textId="77777777" w:rsidR="00E92B31" w:rsidRDefault="00E92B31" w:rsidP="009261A1">
            <w:pPr>
              <w:pStyle w:val="a5"/>
              <w:jc w:val="center"/>
              <w:rPr>
                <w:ins w:id="1120" w:author="Ming-Yuan Cheng" w:date="2020-10-14T17:28:00Z"/>
                <w:rFonts w:eastAsia="宋体"/>
                <w:lang w:eastAsia="zh-CN"/>
              </w:rPr>
            </w:pPr>
            <w:ins w:id="1121" w:author="Ming-Yuan Cheng" w:date="2020-10-14T17:28:00Z">
              <w:r w:rsidRPr="00E92B31">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489D15B1" w14:textId="77777777" w:rsidR="00E92B31" w:rsidRDefault="00E92B31" w:rsidP="005D0D4D">
            <w:pPr>
              <w:pStyle w:val="a5"/>
              <w:rPr>
                <w:ins w:id="1122" w:author="Ming-Yuan Cheng" w:date="2020-10-14T17:28:00Z"/>
                <w:lang w:eastAsia="zh-CN"/>
              </w:rPr>
            </w:pPr>
          </w:p>
        </w:tc>
      </w:tr>
      <w:tr w:rsidR="00E92B31" w14:paraId="40379FEC" w14:textId="77777777">
        <w:trPr>
          <w:trHeight w:val="240"/>
          <w:ins w:id="1123"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534CDBE" w14:textId="19924253" w:rsidR="00E92B31" w:rsidRDefault="000D7BB4" w:rsidP="009261A1">
            <w:pPr>
              <w:pStyle w:val="a5"/>
              <w:rPr>
                <w:ins w:id="1124" w:author="Ming-Yuan Cheng" w:date="2020-10-14T17:28:00Z"/>
                <w:rFonts w:eastAsia="宋体"/>
                <w:lang w:eastAsia="zh-CN"/>
              </w:rPr>
            </w:pPr>
            <w:ins w:id="1125" w:author="Jialin Zou" w:date="2020-10-14T13:52: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05C5E21F" w14:textId="4F15E939" w:rsidR="00E92B31" w:rsidRDefault="000D7BB4" w:rsidP="009261A1">
            <w:pPr>
              <w:pStyle w:val="a5"/>
              <w:jc w:val="center"/>
              <w:rPr>
                <w:ins w:id="1126" w:author="Ming-Yuan Cheng" w:date="2020-10-14T17:28:00Z"/>
                <w:rFonts w:eastAsia="宋体"/>
                <w:lang w:eastAsia="zh-CN"/>
              </w:rPr>
            </w:pPr>
            <w:ins w:id="1127" w:author="Jialin Zou" w:date="2020-10-14T13:52:00Z">
              <w:r>
                <w:rPr>
                  <w:rFonts w:eastAsia="宋体"/>
                  <w:lang w:eastAsia="zh-CN"/>
                </w:rPr>
                <w:t>B</w:t>
              </w:r>
            </w:ins>
            <w:ins w:id="1128" w:author="Jialin Zou" w:date="2020-10-14T14:06:00Z">
              <w:r w:rsidR="005027DA">
                <w:rPr>
                  <w:rFonts w:eastAsia="宋体"/>
                  <w:lang w:eastAsia="zh-CN"/>
                </w:rPr>
                <w:t>—</w:t>
              </w:r>
            </w:ins>
            <w:ins w:id="1129" w:author="Jialin Zou" w:date="2020-10-14T13:52:00Z">
              <w:r>
                <w:rPr>
                  <w:rFonts w:eastAsia="宋体"/>
                  <w:lang w:eastAsia="zh-CN"/>
                </w:rPr>
                <w:t>variant</w:t>
              </w:r>
            </w:ins>
            <w:ins w:id="1130" w:author="Jialin Zou" w:date="2020-10-14T14:06:00Z">
              <w:r w:rsidR="005027DA">
                <w:rPr>
                  <w:rFonts w:eastAsia="宋体"/>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1380688D" w14:textId="3CC84FA4" w:rsidR="00E92B31" w:rsidRDefault="000D7BB4" w:rsidP="005D0D4D">
            <w:pPr>
              <w:pStyle w:val="a5"/>
              <w:rPr>
                <w:ins w:id="1131" w:author="Ming-Yuan Cheng" w:date="2020-10-14T17:28:00Z"/>
                <w:lang w:eastAsia="zh-CN"/>
              </w:rPr>
            </w:pPr>
            <w:ins w:id="1132" w:author="Jialin Zou" w:date="2020-10-14T13:58:00Z">
              <w:r>
                <w:rPr>
                  <w:lang w:eastAsia="zh-CN"/>
                </w:rPr>
                <w:t xml:space="preserve">It </w:t>
              </w:r>
              <w:proofErr w:type="gramStart"/>
              <w:r>
                <w:rPr>
                  <w:lang w:eastAsia="zh-CN"/>
                </w:rPr>
                <w:t>seem</w:t>
              </w:r>
              <w:proofErr w:type="gramEnd"/>
              <w:r>
                <w:rPr>
                  <w:lang w:eastAsia="zh-CN"/>
                </w:rPr>
                <w:t xml:space="preserve"> B-variant is more consistent with the NR </w:t>
              </w:r>
            </w:ins>
            <w:ins w:id="1133" w:author="Jialin Zou" w:date="2020-10-14T13:59:00Z">
              <w:r>
                <w:rPr>
                  <w:lang w:eastAsia="zh-CN"/>
                </w:rPr>
                <w:t>MBS structure</w:t>
              </w:r>
            </w:ins>
            <w:ins w:id="1134" w:author="Jialin Zou" w:date="2020-10-14T14:00:00Z">
              <w:r>
                <w:rPr>
                  <w:lang w:eastAsia="zh-CN"/>
                </w:rPr>
                <w:t xml:space="preserve">. We may want to have further discussion whether the MBS shared </w:t>
              </w:r>
            </w:ins>
            <w:ins w:id="1135" w:author="Jialin Zou" w:date="2020-10-14T14:01:00Z">
              <w:r>
                <w:rPr>
                  <w:lang w:eastAsia="zh-CN"/>
                </w:rPr>
                <w:t>PDCCH can be configured</w:t>
              </w:r>
            </w:ins>
            <w:ins w:id="1136" w:author="Jialin Zou" w:date="2020-10-14T14:02:00Z">
              <w:r w:rsidR="005027DA">
                <w:rPr>
                  <w:lang w:eastAsia="zh-CN"/>
                </w:rPr>
                <w:t xml:space="preserve"> (with SIB for idle UEs)</w:t>
              </w:r>
            </w:ins>
            <w:ins w:id="1137" w:author="Jialin Zou" w:date="2020-10-14T14:01:00Z">
              <w:r>
                <w:rPr>
                  <w:lang w:eastAsia="zh-CN"/>
                </w:rPr>
                <w:t xml:space="preserve"> </w:t>
              </w:r>
              <w:r w:rsidR="005027DA">
                <w:rPr>
                  <w:lang w:eastAsia="zh-CN"/>
                </w:rPr>
                <w:t xml:space="preserve">to be </w:t>
              </w:r>
              <w:proofErr w:type="spellStart"/>
              <w:r w:rsidR="005027DA">
                <w:rPr>
                  <w:lang w:eastAsia="zh-CN"/>
                </w:rPr>
                <w:t>accessable</w:t>
              </w:r>
              <w:proofErr w:type="spellEnd"/>
              <w:r w:rsidR="005027DA">
                <w:rPr>
                  <w:lang w:eastAsia="zh-CN"/>
                </w:rPr>
                <w:t xml:space="preserve"> for both idle and connected UEs. </w:t>
              </w:r>
            </w:ins>
            <w:ins w:id="1138" w:author="Jialin Zou" w:date="2020-10-14T14:05:00Z">
              <w:r w:rsidR="005027DA">
                <w:rPr>
                  <w:lang w:eastAsia="zh-CN"/>
                </w:rPr>
                <w:t>It may be more efficient</w:t>
              </w:r>
            </w:ins>
            <w:ins w:id="1139" w:author="Jialin Zou" w:date="2020-10-14T14:09:00Z">
              <w:r w:rsidR="005027DA">
                <w:rPr>
                  <w:lang w:eastAsia="zh-CN"/>
                </w:rPr>
                <w:t xml:space="preserve"> and flexible</w:t>
              </w:r>
            </w:ins>
            <w:ins w:id="1140" w:author="Jialin Zou" w:date="2020-10-14T14:05:00Z">
              <w:r w:rsidR="005027DA">
                <w:rPr>
                  <w:lang w:eastAsia="zh-CN"/>
                </w:rPr>
                <w:t xml:space="preserve"> to have an integ</w:t>
              </w:r>
            </w:ins>
            <w:ins w:id="1141" w:author="Jialin Zou" w:date="2020-10-14T14:06:00Z">
              <w:r w:rsidR="005027DA">
                <w:rPr>
                  <w:lang w:eastAsia="zh-CN"/>
                </w:rPr>
                <w:t>rated NR solution</w:t>
              </w:r>
            </w:ins>
            <w:ins w:id="1142" w:author="Jialin Zou" w:date="2020-10-14T13:59:00Z">
              <w:r>
                <w:rPr>
                  <w:lang w:eastAsia="zh-CN"/>
                </w:rPr>
                <w:t>.</w:t>
              </w:r>
            </w:ins>
            <w:ins w:id="1143" w:author="Jialin Zou" w:date="2020-10-14T14:06:00Z">
              <w:r w:rsidR="005027DA">
                <w:rPr>
                  <w:lang w:eastAsia="zh-CN"/>
                </w:rPr>
                <w:t xml:space="preserve"> We acknowledge that reuse LTE broadcast mechanism is also doable.</w:t>
              </w:r>
            </w:ins>
            <w:ins w:id="1144" w:author="Jialin Zou" w:date="2020-10-14T13:59:00Z">
              <w:r>
                <w:rPr>
                  <w:lang w:eastAsia="zh-CN"/>
                </w:rPr>
                <w:t xml:space="preserve"> </w:t>
              </w:r>
            </w:ins>
          </w:p>
        </w:tc>
      </w:tr>
      <w:tr w:rsidR="00D73E6A" w14:paraId="381514B0" w14:textId="77777777">
        <w:trPr>
          <w:trHeight w:val="240"/>
          <w:ins w:id="1145"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7454B91" w14:textId="376E484C" w:rsidR="00D73E6A" w:rsidRDefault="00D73E6A" w:rsidP="00D73E6A">
            <w:pPr>
              <w:pStyle w:val="a5"/>
              <w:rPr>
                <w:ins w:id="1146" w:author="Lenovo" w:date="2020-10-15T08:03:00Z"/>
                <w:rFonts w:eastAsia="宋体"/>
                <w:lang w:eastAsia="zh-CN"/>
              </w:rPr>
            </w:pPr>
            <w:ins w:id="1147" w:author="Lenovo" w:date="2020-10-15T08:03:00Z">
              <w:r>
                <w:rPr>
                  <w:rFonts w:eastAsia="宋体" w:hint="eastAsia"/>
                  <w:lang w:eastAsia="zh-CN"/>
                </w:rPr>
                <w:t>L</w:t>
              </w:r>
              <w:r>
                <w:rPr>
                  <w:rFonts w:eastAsia="宋体"/>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70D158" w14:textId="1CD85890" w:rsidR="00D73E6A" w:rsidRDefault="00D73E6A" w:rsidP="00D73E6A">
            <w:pPr>
              <w:pStyle w:val="a5"/>
              <w:jc w:val="center"/>
              <w:rPr>
                <w:ins w:id="1148" w:author="Lenovo" w:date="2020-10-15T08:03:00Z"/>
                <w:rFonts w:eastAsia="宋体"/>
                <w:lang w:eastAsia="zh-CN"/>
              </w:rPr>
            </w:pPr>
            <w:ins w:id="1149" w:author="Lenovo" w:date="2020-10-15T08:03: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B1BE460" w14:textId="32CA54B2" w:rsidR="00D73E6A" w:rsidRDefault="00D73E6A" w:rsidP="00D73E6A">
            <w:pPr>
              <w:pStyle w:val="a5"/>
              <w:rPr>
                <w:ins w:id="1150" w:author="Lenovo" w:date="2020-10-15T08:03:00Z"/>
                <w:lang w:eastAsia="zh-CN"/>
              </w:rPr>
            </w:pPr>
            <w:ins w:id="1151" w:author="Lenovo" w:date="2020-10-15T08:03:00Z">
              <w:r>
                <w:rPr>
                  <w:rFonts w:eastAsia="宋体"/>
                  <w:lang w:eastAsia="zh-CN"/>
                </w:rPr>
                <w:t>We prefer to reuse the LTE SC-PTM solution as much as possible.</w:t>
              </w:r>
            </w:ins>
          </w:p>
        </w:tc>
      </w:tr>
    </w:tbl>
    <w:p w14:paraId="30FEEB24" w14:textId="77777777" w:rsidR="00604F2C" w:rsidRDefault="00604F2C">
      <w:pPr>
        <w:tabs>
          <w:tab w:val="left" w:pos="3464"/>
        </w:tabs>
        <w:rPr>
          <w:ins w:id="1152" w:author="CATT" w:date="2020-10-10T13:56:00Z"/>
          <w:b/>
          <w:lang w:eastAsia="zh-CN"/>
        </w:rPr>
      </w:pPr>
    </w:p>
    <w:p w14:paraId="3E8F85B7" w14:textId="77777777" w:rsidR="00604F2C" w:rsidRDefault="0049071B">
      <w:pPr>
        <w:tabs>
          <w:tab w:val="left" w:pos="3464"/>
        </w:tabs>
        <w:rPr>
          <w:ins w:id="1153" w:author="CATT" w:date="2020-10-10T15:41:00Z"/>
          <w:b/>
          <w:lang w:eastAsia="zh-CN"/>
        </w:rPr>
      </w:pPr>
      <w:ins w:id="1154" w:author="CATT" w:date="2020-10-10T15:41:00Z">
        <w:r>
          <w:rPr>
            <w:rFonts w:hint="eastAsia"/>
            <w:b/>
            <w:lang w:eastAsia="zh-CN"/>
          </w:rPr>
          <w:t>Q</w:t>
        </w:r>
      </w:ins>
      <w:ins w:id="1155" w:author="CATT" w:date="2020-10-10T15:42:00Z">
        <w:r>
          <w:rPr>
            <w:rFonts w:hint="eastAsia"/>
            <w:b/>
            <w:lang w:eastAsia="zh-CN"/>
          </w:rPr>
          <w:t>3</w:t>
        </w:r>
      </w:ins>
      <w:ins w:id="1156" w:author="CATT" w:date="2020-10-10T15:41:00Z">
        <w:r>
          <w:rPr>
            <w:rFonts w:hint="eastAsia"/>
            <w:b/>
            <w:lang w:eastAsia="zh-CN"/>
          </w:rPr>
          <w:t xml:space="preserve">: Do you agree that reception </w:t>
        </w:r>
        <w:proofErr w:type="gramStart"/>
        <w:r>
          <w:rPr>
            <w:rFonts w:hint="eastAsia"/>
            <w:b/>
            <w:lang w:eastAsia="zh-CN"/>
          </w:rPr>
          <w:t xml:space="preserve">of </w:t>
        </w:r>
      </w:ins>
      <w:ins w:id="1157" w:author="CATT" w:date="2020-10-10T19:47:00Z">
        <w:r>
          <w:rPr>
            <w:rFonts w:hint="eastAsia"/>
            <w:b/>
            <w:lang w:eastAsia="zh-CN"/>
          </w:rPr>
          <w:t xml:space="preserve"> some</w:t>
        </w:r>
      </w:ins>
      <w:proofErr w:type="gramEnd"/>
      <w:ins w:id="1158" w:author="CATT" w:date="2020-10-10T15:41:00Z">
        <w:r>
          <w:rPr>
            <w:rFonts w:hint="eastAsia"/>
            <w:b/>
            <w:lang w:eastAsia="zh-CN"/>
          </w:rPr>
          <w:t xml:space="preserve"> </w:t>
        </w:r>
        <w:proofErr w:type="spellStart"/>
        <w:r>
          <w:rPr>
            <w:rFonts w:hint="eastAsia"/>
            <w:b/>
            <w:lang w:eastAsia="zh-CN"/>
          </w:rPr>
          <w:t>multcast</w:t>
        </w:r>
        <w:proofErr w:type="spellEnd"/>
        <w:r>
          <w:rPr>
            <w:rFonts w:hint="eastAsia"/>
            <w:b/>
            <w:lang w:eastAsia="zh-CN"/>
          </w:rPr>
          <w:t xml:space="preserve"> services </w:t>
        </w:r>
      </w:ins>
      <w:ins w:id="1159" w:author="CATT" w:date="2020-10-10T19:47:00Z">
        <w:r>
          <w:rPr>
            <w:rFonts w:hint="eastAsia"/>
            <w:b/>
            <w:lang w:eastAsia="zh-CN"/>
          </w:rPr>
          <w:t>(</w:t>
        </w:r>
      </w:ins>
      <w:proofErr w:type="spellStart"/>
      <w:ins w:id="1160" w:author="CATT" w:date="2020-10-10T19:49:00Z">
        <w:r>
          <w:rPr>
            <w:rFonts w:hint="eastAsia"/>
            <w:b/>
            <w:lang w:eastAsia="zh-CN"/>
          </w:rPr>
          <w:t>e.g.,multicast</w:t>
        </w:r>
        <w:proofErr w:type="spellEnd"/>
        <w:r>
          <w:rPr>
            <w:rFonts w:hint="eastAsia"/>
            <w:b/>
            <w:lang w:eastAsia="zh-CN"/>
          </w:rPr>
          <w:t xml:space="preserve"> services with </w:t>
        </w:r>
      </w:ins>
      <w:ins w:id="1161" w:author="CATT" w:date="2020-10-10T16:01:00Z">
        <w:r>
          <w:rPr>
            <w:rFonts w:hint="eastAsia"/>
            <w:b/>
            <w:lang w:eastAsia="zh-CN"/>
          </w:rPr>
          <w:t xml:space="preserve">low </w:t>
        </w:r>
        <w:proofErr w:type="spellStart"/>
        <w:r>
          <w:rPr>
            <w:rFonts w:hint="eastAsia"/>
            <w:b/>
            <w:lang w:eastAsia="zh-CN"/>
          </w:rPr>
          <w:t>realiability</w:t>
        </w:r>
      </w:ins>
      <w:proofErr w:type="spellEnd"/>
      <w:ins w:id="1162" w:author="CATT" w:date="2020-10-10T19:49:00Z">
        <w:r>
          <w:rPr>
            <w:rFonts w:hint="eastAsia"/>
            <w:b/>
            <w:lang w:eastAsia="zh-CN"/>
          </w:rPr>
          <w:t xml:space="preserve"> requirement</w:t>
        </w:r>
      </w:ins>
      <w:ins w:id="1163" w:author="CATT" w:date="2020-10-10T19:47:00Z">
        <w:r>
          <w:rPr>
            <w:rFonts w:hint="eastAsia"/>
            <w:b/>
            <w:lang w:eastAsia="zh-CN"/>
          </w:rPr>
          <w:t>)</w:t>
        </w:r>
      </w:ins>
      <w:ins w:id="1164" w:author="CATT" w:date="2020-10-10T16:01:00Z">
        <w:r>
          <w:rPr>
            <w:rFonts w:hint="eastAsia"/>
            <w:b/>
            <w:lang w:eastAsia="zh-CN"/>
          </w:rPr>
          <w:t xml:space="preserve"> </w:t>
        </w:r>
      </w:ins>
      <w:ins w:id="1165" w:author="CATT" w:date="2020-10-10T15:41:00Z">
        <w:r>
          <w:rPr>
            <w:rFonts w:hint="eastAsia"/>
            <w:b/>
            <w:lang w:eastAsia="zh-CN"/>
          </w:rPr>
          <w:t xml:space="preserve">is supported in </w:t>
        </w:r>
      </w:ins>
      <w:ins w:id="1166" w:author="CATT" w:date="2020-10-10T16:00:00Z">
        <w:r>
          <w:rPr>
            <w:rFonts w:hint="eastAsia"/>
            <w:b/>
            <w:lang w:eastAsia="zh-CN"/>
          </w:rPr>
          <w:t>i</w:t>
        </w:r>
        <w:r>
          <w:rPr>
            <w:b/>
            <w:lang w:eastAsia="zh-CN"/>
          </w:rPr>
          <w:t xml:space="preserve">dle/ inactive </w:t>
        </w:r>
      </w:ins>
      <w:ins w:id="1167"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14:paraId="5A0E0C5E" w14:textId="77777777">
        <w:trPr>
          <w:trHeight w:val="240"/>
          <w:ins w:id="1168"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3099BD1" w14:textId="77777777" w:rsidR="00604F2C" w:rsidRDefault="0049071B">
            <w:pPr>
              <w:pStyle w:val="TAH"/>
              <w:spacing w:before="20" w:after="20"/>
              <w:ind w:left="57" w:right="57"/>
              <w:jc w:val="left"/>
              <w:rPr>
                <w:ins w:id="1169" w:author="CATT" w:date="2020-10-10T15:41:00Z"/>
                <w:rFonts w:ascii="Times New Roman" w:hAnsi="Times New Roman"/>
                <w:sz w:val="20"/>
                <w:lang w:eastAsia="zh-CN"/>
              </w:rPr>
            </w:pPr>
            <w:ins w:id="1170"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B6EB4" w14:textId="77777777" w:rsidR="00604F2C" w:rsidRDefault="0049071B">
            <w:pPr>
              <w:pStyle w:val="TAH"/>
              <w:spacing w:before="20" w:after="20"/>
              <w:ind w:left="57" w:right="57"/>
              <w:jc w:val="left"/>
              <w:rPr>
                <w:ins w:id="1171" w:author="CATT" w:date="2020-10-10T15:41:00Z"/>
                <w:rFonts w:ascii="Times New Roman" w:hAnsi="Times New Roman"/>
                <w:sz w:val="20"/>
                <w:lang w:eastAsia="zh-CN"/>
              </w:rPr>
            </w:pPr>
            <w:ins w:id="1172"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5C2B7B2" w14:textId="77777777" w:rsidR="00604F2C" w:rsidRDefault="0049071B">
            <w:pPr>
              <w:pStyle w:val="TAH"/>
              <w:spacing w:before="20" w:after="20"/>
              <w:ind w:left="57" w:right="57"/>
              <w:jc w:val="left"/>
              <w:rPr>
                <w:ins w:id="1173" w:author="CATT" w:date="2020-10-10T15:41:00Z"/>
                <w:rFonts w:ascii="Times New Roman" w:hAnsi="Times New Roman"/>
                <w:sz w:val="20"/>
                <w:lang w:eastAsia="zh-CN"/>
              </w:rPr>
            </w:pPr>
            <w:ins w:id="1174"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14:paraId="7A09BC81" w14:textId="77777777">
        <w:trPr>
          <w:trHeight w:val="240"/>
          <w:ins w:id="1175"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7FD50C8" w14:textId="77777777" w:rsidR="00604F2C" w:rsidRDefault="0049071B">
            <w:pPr>
              <w:pStyle w:val="TAC"/>
              <w:spacing w:before="20" w:after="20"/>
              <w:ind w:left="57" w:right="57"/>
              <w:jc w:val="left"/>
              <w:rPr>
                <w:ins w:id="1176" w:author="CATT" w:date="2020-10-10T15:41:00Z"/>
                <w:rFonts w:ascii="Times New Roman" w:hAnsi="Times New Roman"/>
                <w:sz w:val="20"/>
                <w:lang w:eastAsia="zh-CN"/>
              </w:rPr>
            </w:pPr>
            <w:ins w:id="1177"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C10F24D" w14:textId="77777777" w:rsidR="00604F2C" w:rsidRDefault="0049071B">
            <w:pPr>
              <w:pStyle w:val="TAC"/>
              <w:spacing w:before="20" w:after="20"/>
              <w:ind w:left="57" w:right="57"/>
              <w:rPr>
                <w:ins w:id="1178" w:author="CATT" w:date="2020-10-10T15:41:00Z"/>
                <w:rFonts w:ascii="Times New Roman" w:hAnsi="Times New Roman"/>
                <w:sz w:val="20"/>
                <w:lang w:eastAsia="zh-CN"/>
              </w:rPr>
            </w:pPr>
            <w:ins w:id="1179" w:author="Windows User" w:date="2020-10-12T14:42:00Z">
              <w:r>
                <w:rPr>
                  <w:rFonts w:ascii="Times New Roman" w:hAnsi="Times New Roman"/>
                  <w:sz w:val="20"/>
                  <w:lang w:eastAsia="zh-CN"/>
                </w:rPr>
                <w:t>May</w:t>
              </w:r>
            </w:ins>
            <w:ins w:id="1180" w:author="Windows User" w:date="2020-10-12T14:43:00Z">
              <w:r>
                <w:rPr>
                  <w:rFonts w:ascii="Times New Roman" w:hAnsi="Times New Roman"/>
                  <w:sz w:val="20"/>
                  <w:lang w:eastAsia="zh-CN"/>
                </w:rPr>
                <w:t xml:space="preserve">be </w:t>
              </w:r>
            </w:ins>
            <w:ins w:id="1181" w:author="Windows User" w:date="2020-10-12T14:11:00Z">
              <w:r>
                <w:rPr>
                  <w:rFonts w:ascii="Times New Roman" w:hAnsi="Times New Roman"/>
                  <w:sz w:val="20"/>
                  <w:lang w:eastAsia="zh-CN"/>
                </w:rPr>
                <w:t>No</w:t>
              </w:r>
            </w:ins>
            <w:ins w:id="1182"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312C7886" w14:textId="77777777" w:rsidR="00604F2C" w:rsidRDefault="0049071B">
            <w:pPr>
              <w:pStyle w:val="TAC"/>
              <w:spacing w:before="20" w:after="20"/>
              <w:ind w:left="57" w:right="57"/>
              <w:jc w:val="left"/>
              <w:rPr>
                <w:ins w:id="1183" w:author="Windows User" w:date="2020-10-12T14:39:00Z"/>
                <w:rFonts w:ascii="Times New Roman" w:hAnsi="Times New Roman"/>
                <w:sz w:val="20"/>
                <w:lang w:eastAsia="zh-CN"/>
              </w:rPr>
            </w:pPr>
            <w:ins w:id="1184" w:author="Windows User" w:date="2020-10-12T14:12:00Z">
              <w:r>
                <w:rPr>
                  <w:rFonts w:ascii="Times New Roman" w:hAnsi="Times New Roman"/>
                  <w:sz w:val="20"/>
                  <w:lang w:eastAsia="zh-CN"/>
                </w:rPr>
                <w:t>Firstly, I think the question is not clear.</w:t>
              </w:r>
            </w:ins>
          </w:p>
          <w:p w14:paraId="12186C99" w14:textId="77777777" w:rsidR="00604F2C" w:rsidRDefault="0049071B">
            <w:pPr>
              <w:pStyle w:val="TAC"/>
              <w:spacing w:before="20" w:after="20"/>
              <w:ind w:left="57" w:right="57"/>
              <w:jc w:val="left"/>
              <w:rPr>
                <w:ins w:id="1185" w:author="Windows User" w:date="2020-10-12T14:40:00Z"/>
                <w:rFonts w:ascii="Times New Roman" w:hAnsi="Times New Roman"/>
                <w:sz w:val="20"/>
                <w:lang w:eastAsia="zh-CN"/>
              </w:rPr>
            </w:pPr>
            <w:ins w:id="1186" w:author="Windows User" w:date="2020-10-12T14:39:00Z">
              <w:r>
                <w:rPr>
                  <w:rFonts w:ascii="Times New Roman" w:hAnsi="Times New Roman"/>
                  <w:sz w:val="20"/>
                  <w:lang w:eastAsia="zh-CN"/>
                </w:rPr>
                <w:t>The difference between broadcast and multicast is</w:t>
              </w:r>
            </w:ins>
            <w:ins w:id="1187" w:author="Windows User" w:date="2020-10-12T14:43:00Z">
              <w:r>
                <w:rPr>
                  <w:rFonts w:ascii="Times New Roman" w:hAnsi="Times New Roman"/>
                  <w:sz w:val="20"/>
                  <w:lang w:eastAsia="zh-CN"/>
                </w:rPr>
                <w:t xml:space="preserve"> that</w:t>
              </w:r>
            </w:ins>
            <w:ins w:id="1188" w:author="Windows User" w:date="2020-10-12T14:39:00Z">
              <w:r>
                <w:rPr>
                  <w:rFonts w:ascii="Times New Roman" w:hAnsi="Times New Roman"/>
                  <w:sz w:val="20"/>
                  <w:lang w:eastAsia="zh-CN"/>
                </w:rPr>
                <w:t xml:space="preserve"> the data i</w:t>
              </w:r>
            </w:ins>
            <w:ins w:id="1189" w:author="Windows User" w:date="2020-10-12T14:43:00Z">
              <w:r>
                <w:rPr>
                  <w:rFonts w:ascii="Times New Roman" w:hAnsi="Times New Roman"/>
                  <w:sz w:val="20"/>
                  <w:lang w:eastAsia="zh-CN"/>
                </w:rPr>
                <w:t>s</w:t>
              </w:r>
            </w:ins>
            <w:ins w:id="1190" w:author="Windows User" w:date="2020-10-12T14:39:00Z">
              <w:r>
                <w:rPr>
                  <w:rFonts w:ascii="Times New Roman" w:hAnsi="Times New Roman"/>
                  <w:sz w:val="20"/>
                  <w:lang w:eastAsia="zh-CN"/>
                </w:rPr>
                <w:t xml:space="preserve"> for all </w:t>
              </w:r>
            </w:ins>
            <w:ins w:id="1191" w:author="Windows User" w:date="2020-10-12T14:40:00Z">
              <w:r>
                <w:rPr>
                  <w:rFonts w:ascii="Times New Roman" w:hAnsi="Times New Roman"/>
                  <w:sz w:val="20"/>
                  <w:lang w:eastAsia="zh-CN"/>
                </w:rPr>
                <w:t>UEs or some UEs.</w:t>
              </w:r>
            </w:ins>
          </w:p>
          <w:p w14:paraId="4E0ADABC" w14:textId="77777777" w:rsidR="00604F2C" w:rsidRDefault="0049071B">
            <w:pPr>
              <w:pStyle w:val="TAC"/>
              <w:spacing w:before="20" w:after="20"/>
              <w:ind w:left="57" w:right="57"/>
              <w:jc w:val="left"/>
              <w:rPr>
                <w:ins w:id="1192" w:author="Windows User" w:date="2020-10-12T14:41:00Z"/>
                <w:rFonts w:ascii="Times New Roman" w:hAnsi="Times New Roman"/>
                <w:sz w:val="20"/>
                <w:lang w:eastAsia="zh-CN"/>
              </w:rPr>
            </w:pPr>
            <w:ins w:id="1193" w:author="Windows User" w:date="2020-10-12T14:40:00Z">
              <w:r>
                <w:rPr>
                  <w:rFonts w:ascii="Times New Roman" w:hAnsi="Times New Roman"/>
                  <w:sz w:val="20"/>
                  <w:lang w:eastAsia="zh-CN"/>
                </w:rPr>
                <w:t>From AS point of view, the solution may be same for broadcast and multicast</w:t>
              </w:r>
            </w:ins>
            <w:ins w:id="1194" w:author="Windows User" w:date="2020-10-12T14:41:00Z">
              <w:r>
                <w:rPr>
                  <w:rFonts w:ascii="Times New Roman" w:hAnsi="Times New Roman"/>
                  <w:sz w:val="20"/>
                  <w:lang w:eastAsia="zh-CN"/>
                </w:rPr>
                <w:t>, e.g. the APP or CN will define the MBS is broadcast or multicast.</w:t>
              </w:r>
            </w:ins>
          </w:p>
          <w:p w14:paraId="11763E22" w14:textId="77777777" w:rsidR="00604F2C" w:rsidRDefault="00604F2C">
            <w:pPr>
              <w:pStyle w:val="TAC"/>
              <w:spacing w:before="20" w:after="20"/>
              <w:ind w:left="57" w:right="57"/>
              <w:jc w:val="left"/>
              <w:rPr>
                <w:ins w:id="1195" w:author="Windows User" w:date="2020-10-12T14:12:00Z"/>
                <w:rFonts w:ascii="Times New Roman" w:hAnsi="Times New Roman"/>
                <w:sz w:val="20"/>
                <w:lang w:eastAsia="zh-CN"/>
              </w:rPr>
            </w:pPr>
          </w:p>
          <w:p w14:paraId="003A5E0B" w14:textId="77777777" w:rsidR="00604F2C" w:rsidRDefault="0049071B">
            <w:pPr>
              <w:pStyle w:val="TAC"/>
              <w:spacing w:before="20" w:after="20"/>
              <w:ind w:left="57" w:right="57"/>
              <w:jc w:val="left"/>
              <w:rPr>
                <w:ins w:id="1196" w:author="Windows User" w:date="2020-10-12T14:17:00Z"/>
                <w:rFonts w:ascii="Times New Roman" w:hAnsi="Times New Roman"/>
                <w:sz w:val="20"/>
                <w:lang w:eastAsia="zh-CN"/>
              </w:rPr>
            </w:pPr>
            <w:ins w:id="1197" w:author="Windows User" w:date="2020-10-12T14:12:00Z">
              <w:r>
                <w:rPr>
                  <w:rFonts w:ascii="Times New Roman" w:hAnsi="Times New Roman"/>
                  <w:sz w:val="20"/>
                  <w:lang w:eastAsia="zh-CN"/>
                </w:rPr>
                <w:t>If</w:t>
              </w:r>
            </w:ins>
            <w:ins w:id="1198" w:author="Windows User" w:date="2020-10-12T14:13:00Z">
              <w:r>
                <w:rPr>
                  <w:rFonts w:ascii="Times New Roman" w:hAnsi="Times New Roman"/>
                  <w:sz w:val="20"/>
                  <w:lang w:eastAsia="zh-CN"/>
                </w:rPr>
                <w:t xml:space="preserve"> the MBS service is multicast</w:t>
              </w:r>
            </w:ins>
            <w:ins w:id="1199" w:author="Windows User" w:date="2020-10-12T14:42:00Z">
              <w:r>
                <w:rPr>
                  <w:rFonts w:ascii="Times New Roman" w:hAnsi="Times New Roman"/>
                  <w:sz w:val="20"/>
                  <w:lang w:eastAsia="zh-CN"/>
                </w:rPr>
                <w:t xml:space="preserve"> from AS point of view</w:t>
              </w:r>
            </w:ins>
            <w:ins w:id="1200" w:author="Windows User" w:date="2020-10-12T14:13:00Z">
              <w:r>
                <w:rPr>
                  <w:rFonts w:ascii="Times New Roman" w:hAnsi="Times New Roman"/>
                  <w:sz w:val="20"/>
                  <w:lang w:eastAsia="zh-CN"/>
                </w:rPr>
                <w:t>, the configuration should be dedicated configuration and not configured in broadcast way.</w:t>
              </w:r>
            </w:ins>
            <w:ins w:id="1201" w:author="Windows User" w:date="2020-10-12T14:14:00Z">
              <w:r>
                <w:rPr>
                  <w:rFonts w:ascii="Times New Roman" w:hAnsi="Times New Roman"/>
                  <w:sz w:val="20"/>
                  <w:lang w:eastAsia="zh-CN"/>
                </w:rPr>
                <w:t xml:space="preserve"> </w:t>
              </w:r>
              <w:proofErr w:type="gramStart"/>
              <w:r>
                <w:rPr>
                  <w:rFonts w:ascii="Times New Roman" w:hAnsi="Times New Roman"/>
                  <w:sz w:val="20"/>
                  <w:lang w:eastAsia="zh-CN"/>
                </w:rPr>
                <w:t>So</w:t>
              </w:r>
              <w:proofErr w:type="gramEnd"/>
              <w:r>
                <w:rPr>
                  <w:rFonts w:ascii="Times New Roman" w:hAnsi="Times New Roman"/>
                  <w:sz w:val="20"/>
                  <w:lang w:eastAsia="zh-CN"/>
                </w:rPr>
                <w:t xml:space="preserve"> the UE should receive the multicast configuration in RRC_CONNECTED state via a security link. </w:t>
              </w:r>
            </w:ins>
            <w:ins w:id="1202" w:author="Windows User" w:date="2020-10-12T14:15:00Z">
              <w:r>
                <w:rPr>
                  <w:rFonts w:ascii="Times New Roman" w:hAnsi="Times New Roman"/>
                  <w:sz w:val="20"/>
                  <w:lang w:eastAsia="zh-CN"/>
                </w:rPr>
                <w:t xml:space="preserve">If the UE get the MBS configuration, the UE should also </w:t>
              </w:r>
              <w:proofErr w:type="spellStart"/>
              <w:r>
                <w:rPr>
                  <w:rFonts w:ascii="Times New Roman" w:hAnsi="Times New Roman"/>
                  <w:sz w:val="20"/>
                  <w:lang w:eastAsia="zh-CN"/>
                </w:rPr>
                <w:t>recive</w:t>
              </w:r>
              <w:proofErr w:type="spellEnd"/>
              <w:r>
                <w:rPr>
                  <w:rFonts w:ascii="Times New Roman" w:hAnsi="Times New Roman"/>
                  <w:sz w:val="20"/>
                  <w:lang w:eastAsia="zh-CN"/>
                </w:rPr>
                <w:t xml:space="preserve"> t</w:t>
              </w:r>
            </w:ins>
            <w:ins w:id="1203"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204"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A368E9B" w14:textId="77777777" w:rsidR="00604F2C" w:rsidRDefault="00604F2C">
            <w:pPr>
              <w:pStyle w:val="TAC"/>
              <w:spacing w:before="20" w:after="20"/>
              <w:ind w:left="57" w:right="57"/>
              <w:jc w:val="left"/>
              <w:rPr>
                <w:ins w:id="1205" w:author="CATT" w:date="2020-10-10T15:41:00Z"/>
                <w:rFonts w:ascii="Times New Roman" w:hAnsi="Times New Roman"/>
                <w:sz w:val="20"/>
                <w:lang w:eastAsia="zh-CN"/>
              </w:rPr>
            </w:pPr>
          </w:p>
        </w:tc>
      </w:tr>
      <w:tr w:rsidR="00604F2C" w14:paraId="4CDE2FF2" w14:textId="77777777">
        <w:trPr>
          <w:trHeight w:val="240"/>
          <w:ins w:id="1206"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6291942D" w14:textId="77777777" w:rsidR="00604F2C" w:rsidRDefault="0049071B">
            <w:pPr>
              <w:pStyle w:val="TAC"/>
              <w:spacing w:before="20" w:after="20"/>
              <w:ind w:left="57" w:right="57"/>
              <w:jc w:val="left"/>
              <w:rPr>
                <w:ins w:id="1207" w:author="CATT" w:date="2020-10-10T15:41:00Z"/>
                <w:rFonts w:ascii="Times New Roman" w:hAnsi="Times New Roman"/>
                <w:sz w:val="20"/>
                <w:lang w:eastAsia="zh-CN"/>
              </w:rPr>
            </w:pPr>
            <w:ins w:id="1208"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5EE712C" w14:textId="77777777" w:rsidR="00604F2C" w:rsidRDefault="0049071B">
            <w:pPr>
              <w:pStyle w:val="TAC"/>
              <w:spacing w:before="20" w:after="20"/>
              <w:ind w:left="57" w:right="57"/>
              <w:rPr>
                <w:ins w:id="1209" w:author="CATT" w:date="2020-10-10T15:41:00Z"/>
                <w:rFonts w:ascii="Times New Roman" w:hAnsi="Times New Roman"/>
                <w:sz w:val="20"/>
                <w:lang w:eastAsia="zh-CN"/>
              </w:rPr>
            </w:pPr>
            <w:ins w:id="1210"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27784AE6" w14:textId="77777777" w:rsidR="00604F2C" w:rsidRDefault="0049071B">
            <w:pPr>
              <w:pStyle w:val="TAC"/>
              <w:spacing w:before="20" w:after="20"/>
              <w:ind w:left="57" w:right="57"/>
              <w:jc w:val="left"/>
              <w:rPr>
                <w:ins w:id="1211" w:author="CATT" w:date="2020-10-10T15:41:00Z"/>
                <w:rFonts w:ascii="Times New Roman" w:hAnsi="Times New Roman"/>
                <w:sz w:val="20"/>
                <w:lang w:eastAsia="zh-CN"/>
              </w:rPr>
            </w:pPr>
            <w:ins w:id="1212"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213" w:author="Ericsson" w:date="2020-10-12T13:04:00Z">
              <w:r>
                <w:rPr>
                  <w:rFonts w:ascii="Times New Roman" w:hAnsi="Times New Roman"/>
                  <w:sz w:val="20"/>
                  <w:lang w:eastAsia="zh-CN"/>
                </w:rPr>
                <w:t>we are not sure if there can be congestion in some multicast scenarios like MCPTT where a high number of connected mode us</w:t>
              </w:r>
            </w:ins>
            <w:ins w:id="1214" w:author="Ericsson" w:date="2020-10-12T13:05:00Z">
              <w:r>
                <w:rPr>
                  <w:rFonts w:ascii="Times New Roman" w:hAnsi="Times New Roman"/>
                  <w:sz w:val="20"/>
                  <w:lang w:eastAsia="zh-CN"/>
                </w:rPr>
                <w:t xml:space="preserve">ers need to be supported, and what a possible solution to that would be. </w:t>
              </w:r>
            </w:ins>
          </w:p>
        </w:tc>
      </w:tr>
      <w:tr w:rsidR="00604F2C" w14:paraId="2EA34B2F" w14:textId="77777777">
        <w:trPr>
          <w:trHeight w:val="240"/>
          <w:ins w:id="1215"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02E24151" w14:textId="77777777" w:rsidR="00604F2C" w:rsidRDefault="0049071B">
            <w:pPr>
              <w:pStyle w:val="TAC"/>
              <w:spacing w:before="20" w:after="20"/>
              <w:ind w:left="57" w:right="57"/>
              <w:jc w:val="left"/>
              <w:rPr>
                <w:ins w:id="1216" w:author="CATT" w:date="2020-10-10T15:41:00Z"/>
                <w:rFonts w:ascii="Times New Roman" w:hAnsi="Times New Roman"/>
                <w:sz w:val="20"/>
                <w:lang w:eastAsia="zh-CN"/>
              </w:rPr>
            </w:pPr>
            <w:ins w:id="1217" w:author="Huawei" w:date="2020-10-12T14:32:00Z">
              <w:r>
                <w:rPr>
                  <w:rFonts w:ascii="Times New Roman" w:hAnsi="Times New Roman"/>
                  <w:sz w:val="20"/>
                  <w:lang w:eastAsia="zh-CN"/>
                </w:rPr>
                <w:t xml:space="preserve">Huawei, </w:t>
              </w:r>
              <w:proofErr w:type="spellStart"/>
              <w:r>
                <w:rPr>
                  <w:rFonts w:ascii="Times New Roman" w:hAnsi="Times New Roman"/>
                  <w:sz w:val="20"/>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3CF07134" w14:textId="77777777" w:rsidR="00604F2C" w:rsidRDefault="0049071B">
            <w:pPr>
              <w:pStyle w:val="TAC"/>
              <w:spacing w:before="20" w:after="20"/>
              <w:ind w:left="57" w:right="57"/>
              <w:rPr>
                <w:ins w:id="1218" w:author="CATT" w:date="2020-10-10T15:41:00Z"/>
                <w:rFonts w:ascii="Times New Roman" w:hAnsi="Times New Roman"/>
                <w:sz w:val="20"/>
                <w:lang w:eastAsia="zh-CN"/>
              </w:rPr>
            </w:pPr>
            <w:ins w:id="1219"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F33BB3F" w14:textId="77777777" w:rsidR="00604F2C" w:rsidRDefault="0049071B">
            <w:pPr>
              <w:pStyle w:val="TAC"/>
              <w:spacing w:before="20" w:after="20"/>
              <w:ind w:left="57" w:right="57"/>
              <w:jc w:val="left"/>
              <w:rPr>
                <w:ins w:id="1220" w:author="CATT" w:date="2020-10-10T15:41:00Z"/>
                <w:rFonts w:ascii="Times New Roman" w:hAnsi="Times New Roman"/>
                <w:sz w:val="20"/>
                <w:lang w:eastAsia="zh-CN"/>
              </w:rPr>
            </w:pPr>
            <w:ins w:id="1221" w:author="Huawei" w:date="2020-10-12T14:32:00Z">
              <w:r>
                <w:rPr>
                  <w:rFonts w:ascii="Times New Roman" w:hAnsi="Times New Roman"/>
                  <w:sz w:val="20"/>
                  <w:lang w:eastAsia="zh-CN"/>
                </w:rPr>
                <w:t xml:space="preserve">RAN2 may </w:t>
              </w:r>
              <w:proofErr w:type="spellStart"/>
              <w:r>
                <w:rPr>
                  <w:rFonts w:ascii="Times New Roman" w:hAnsi="Times New Roman"/>
                  <w:sz w:val="20"/>
                  <w:lang w:eastAsia="zh-CN"/>
                </w:rPr>
                <w:t>intitially</w:t>
              </w:r>
              <w:proofErr w:type="spellEnd"/>
              <w:r>
                <w:rPr>
                  <w:rFonts w:ascii="Times New Roman" w:hAnsi="Times New Roman"/>
                  <w:sz w:val="20"/>
                  <w:lang w:eastAsia="zh-CN"/>
                </w:rPr>
                <w:t xml:space="preserve"> focus on addressing broadcast and afterwards it can be discussed further whether these multicast services with low </w:t>
              </w:r>
              <w:proofErr w:type="spellStart"/>
              <w:r>
                <w:rPr>
                  <w:rFonts w:ascii="Times New Roman" w:hAnsi="Times New Roman"/>
                  <w:sz w:val="20"/>
                  <w:lang w:eastAsia="zh-CN"/>
                </w:rPr>
                <w:t>realiability</w:t>
              </w:r>
              <w:proofErr w:type="spellEnd"/>
              <w:r>
                <w:rPr>
                  <w:rFonts w:ascii="Times New Roman" w:hAnsi="Times New Roman"/>
                  <w:sz w:val="20"/>
                  <w:lang w:eastAsia="zh-CN"/>
                </w:rPr>
                <w:t xml:space="preserve"> requirement can apply the broadcast solution (based on broadcast </w:t>
              </w:r>
              <w:proofErr w:type="spellStart"/>
              <w:r>
                <w:rPr>
                  <w:rFonts w:ascii="Times New Roman" w:hAnsi="Times New Roman"/>
                  <w:sz w:val="20"/>
                  <w:lang w:eastAsia="zh-CN"/>
                </w:rPr>
                <w:t>architecuture</w:t>
              </w:r>
              <w:proofErr w:type="spellEnd"/>
              <w:r>
                <w:rPr>
                  <w:rFonts w:ascii="Times New Roman" w:hAnsi="Times New Roman"/>
                  <w:sz w:val="20"/>
                  <w:lang w:eastAsia="zh-CN"/>
                </w:rPr>
                <w:t xml:space="preserve"> defined by SA2 and broadcast control information in RAN).</w:t>
              </w:r>
            </w:ins>
          </w:p>
        </w:tc>
      </w:tr>
      <w:tr w:rsidR="00604F2C" w14:paraId="6C744A86" w14:textId="77777777">
        <w:trPr>
          <w:trHeight w:val="240"/>
          <w:ins w:id="1222"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4988281C" w14:textId="77777777" w:rsidR="00604F2C" w:rsidRDefault="0049071B">
            <w:pPr>
              <w:pStyle w:val="TAC"/>
              <w:spacing w:before="20" w:after="20"/>
              <w:ind w:left="57" w:right="57"/>
              <w:jc w:val="left"/>
              <w:rPr>
                <w:ins w:id="1223" w:author="CBN" w:date="2020-10-12T21:11:00Z"/>
                <w:rFonts w:ascii="Times New Roman" w:hAnsi="Times New Roman"/>
                <w:sz w:val="20"/>
                <w:lang w:eastAsia="zh-CN"/>
              </w:rPr>
            </w:pPr>
            <w:ins w:id="1224"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07779271" w14:textId="77777777" w:rsidR="00604F2C" w:rsidRDefault="0049071B">
            <w:pPr>
              <w:pStyle w:val="TAC"/>
              <w:spacing w:before="20" w:after="20"/>
              <w:ind w:left="57" w:right="57"/>
              <w:rPr>
                <w:ins w:id="1225" w:author="CBN" w:date="2020-10-12T21:11:00Z"/>
                <w:rFonts w:ascii="Times New Roman" w:hAnsi="Times New Roman"/>
                <w:sz w:val="20"/>
                <w:lang w:eastAsia="zh-CN"/>
              </w:rPr>
            </w:pPr>
            <w:ins w:id="1226"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39AB7B" w14:textId="77777777" w:rsidR="00604F2C" w:rsidRDefault="0049071B">
            <w:pPr>
              <w:pStyle w:val="TAC"/>
              <w:spacing w:before="20" w:after="20"/>
              <w:ind w:left="57" w:right="57"/>
              <w:jc w:val="left"/>
              <w:rPr>
                <w:ins w:id="1227" w:author="CBN" w:date="2020-10-12T21:11:00Z"/>
                <w:rFonts w:ascii="Times New Roman" w:hAnsi="Times New Roman"/>
                <w:sz w:val="20"/>
                <w:lang w:eastAsia="zh-CN"/>
              </w:rPr>
            </w:pPr>
            <w:ins w:id="1228" w:author="CBN" w:date="2020-10-12T21:11:00Z">
              <w:r>
                <w:rPr>
                  <w:rFonts w:ascii="Times New Roman" w:hAnsi="Times New Roman"/>
                  <w:sz w:val="20"/>
                  <w:lang w:eastAsia="zh-CN"/>
                </w:rPr>
                <w:t>After Broadcast in idle/inactive mode is supported.</w:t>
              </w:r>
            </w:ins>
          </w:p>
        </w:tc>
      </w:tr>
      <w:tr w:rsidR="00FA30D6" w14:paraId="2DE49330" w14:textId="77777777">
        <w:trPr>
          <w:trHeight w:val="240"/>
          <w:ins w:id="1229"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445BE367" w14:textId="77777777" w:rsidR="00FA30D6" w:rsidRDefault="00FA30D6">
            <w:pPr>
              <w:pStyle w:val="TAC"/>
              <w:spacing w:before="20" w:after="20"/>
              <w:ind w:left="57" w:right="57"/>
              <w:jc w:val="left"/>
              <w:rPr>
                <w:ins w:id="1230" w:author="CATT" w:date="2020-10-12T22:01:00Z"/>
                <w:rFonts w:ascii="Times New Roman" w:hAnsi="Times New Roman"/>
                <w:sz w:val="20"/>
                <w:lang w:eastAsia="zh-CN"/>
              </w:rPr>
            </w:pPr>
            <w:ins w:id="1231"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42FAF7A" w14:textId="77777777" w:rsidR="00FA30D6" w:rsidRDefault="00FA30D6">
            <w:pPr>
              <w:pStyle w:val="TAC"/>
              <w:spacing w:before="20" w:after="20"/>
              <w:ind w:left="57" w:right="57"/>
              <w:rPr>
                <w:ins w:id="1232" w:author="CATT" w:date="2020-10-12T22:01:00Z"/>
                <w:rFonts w:ascii="Times New Roman" w:hAnsi="Times New Roman"/>
                <w:sz w:val="20"/>
                <w:lang w:eastAsia="zh-CN"/>
              </w:rPr>
            </w:pPr>
            <w:ins w:id="1233"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B929F" w14:textId="77777777" w:rsidR="00FA30D6" w:rsidRDefault="00FA30D6">
            <w:pPr>
              <w:pStyle w:val="TAC"/>
              <w:spacing w:before="20" w:after="20"/>
              <w:ind w:left="57" w:right="57"/>
              <w:jc w:val="left"/>
              <w:rPr>
                <w:ins w:id="1234" w:author="CATT" w:date="2020-10-12T22:01:00Z"/>
                <w:rFonts w:ascii="Times New Roman" w:hAnsi="Times New Roman"/>
                <w:sz w:val="20"/>
                <w:lang w:eastAsia="zh-CN"/>
              </w:rPr>
            </w:pPr>
            <w:ins w:id="1235" w:author="CATT" w:date="2020-10-12T22:01:00Z">
              <w:r>
                <w:rPr>
                  <w:rFonts w:ascii="Times New Roman" w:hAnsi="Times New Roman" w:hint="eastAsia"/>
                  <w:sz w:val="20"/>
                  <w:lang w:eastAsia="zh-CN"/>
                </w:rPr>
                <w:t>Agree with Huawei and CBN</w:t>
              </w:r>
            </w:ins>
            <w:ins w:id="1236" w:author="CATT" w:date="2020-10-12T22:19:00Z">
              <w:r w:rsidR="00F8263F">
                <w:rPr>
                  <w:rFonts w:ascii="Times New Roman" w:hAnsi="Times New Roman" w:hint="eastAsia"/>
                  <w:sz w:val="20"/>
                  <w:lang w:eastAsia="zh-CN"/>
                </w:rPr>
                <w:t>.</w:t>
              </w:r>
            </w:ins>
          </w:p>
        </w:tc>
      </w:tr>
      <w:tr w:rsidR="001400C9" w14:paraId="38D44C18" w14:textId="77777777">
        <w:trPr>
          <w:trHeight w:val="240"/>
          <w:ins w:id="1237"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34EF5F78" w14:textId="77777777" w:rsidR="001400C9" w:rsidRDefault="001400C9" w:rsidP="001400C9">
            <w:pPr>
              <w:pStyle w:val="TAC"/>
              <w:spacing w:before="20" w:after="20"/>
              <w:ind w:left="57" w:right="57"/>
              <w:jc w:val="left"/>
              <w:rPr>
                <w:ins w:id="1238" w:author="Kyocera - Masato Fujishiro" w:date="2020-10-13T09:34:00Z"/>
                <w:rFonts w:ascii="Times New Roman" w:hAnsi="Times New Roman"/>
                <w:sz w:val="20"/>
                <w:lang w:eastAsia="zh-CN"/>
              </w:rPr>
            </w:pPr>
            <w:ins w:id="1239"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5E2E5FED" w14:textId="77777777" w:rsidR="001400C9" w:rsidRDefault="001400C9" w:rsidP="001400C9">
            <w:pPr>
              <w:pStyle w:val="TAC"/>
              <w:spacing w:before="20" w:after="20"/>
              <w:ind w:left="57" w:right="57"/>
              <w:rPr>
                <w:ins w:id="1240" w:author="Kyocera - Masato Fujishiro" w:date="2020-10-13T09:34:00Z"/>
                <w:rFonts w:ascii="Times New Roman" w:hAnsi="Times New Roman"/>
                <w:sz w:val="20"/>
                <w:lang w:eastAsia="zh-CN"/>
              </w:rPr>
            </w:pPr>
            <w:ins w:id="1241"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3422DF11" w14:textId="77777777" w:rsidR="00193732" w:rsidRPr="00193732" w:rsidRDefault="001400C9" w:rsidP="00193732">
            <w:pPr>
              <w:pStyle w:val="TAC"/>
              <w:spacing w:before="20" w:after="20"/>
              <w:ind w:left="57" w:right="57"/>
              <w:jc w:val="left"/>
              <w:rPr>
                <w:ins w:id="1242" w:author="Kyocera - Masato Fujishiro" w:date="2020-10-13T09:34:00Z"/>
                <w:rFonts w:ascii="Times New Roman" w:eastAsiaTheme="minorEastAsia" w:hAnsi="Times New Roman"/>
                <w:sz w:val="20"/>
                <w:lang w:eastAsia="ja-JP"/>
              </w:rPr>
            </w:pPr>
            <w:ins w:id="1243"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 xml:space="preserve">he WID </w:t>
              </w:r>
              <w:proofErr w:type="spellStart"/>
              <w:r>
                <w:rPr>
                  <w:rFonts w:ascii="Times New Roman" w:eastAsiaTheme="minorEastAsia" w:hAnsi="Times New Roman"/>
                  <w:sz w:val="20"/>
                  <w:lang w:eastAsia="ja-JP"/>
                </w:rPr>
                <w:t>cleary</w:t>
              </w:r>
              <w:proofErr w:type="spellEnd"/>
              <w:r>
                <w:rPr>
                  <w:rFonts w:ascii="Times New Roman" w:eastAsiaTheme="minorEastAsia" w:hAnsi="Times New Roman"/>
                  <w:sz w:val="20"/>
                  <w:lang w:eastAsia="ja-JP"/>
                </w:rPr>
                <w:t xml:space="preserve">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14:paraId="7FF9EAAD" w14:textId="77777777">
        <w:trPr>
          <w:trHeight w:val="240"/>
          <w:ins w:id="1244"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4378020B" w14:textId="77777777" w:rsidR="00193732" w:rsidRDefault="00193732" w:rsidP="001400C9">
            <w:pPr>
              <w:pStyle w:val="TAC"/>
              <w:spacing w:before="20" w:after="20"/>
              <w:ind w:left="57" w:right="57"/>
              <w:jc w:val="left"/>
              <w:rPr>
                <w:ins w:id="1245" w:author="Diaz Sendra,S,Salva,TLG2 R" w:date="2020-10-13T13:56:00Z"/>
                <w:rFonts w:ascii="Times New Roman" w:eastAsiaTheme="minorEastAsia" w:hAnsi="Times New Roman"/>
                <w:sz w:val="20"/>
                <w:lang w:eastAsia="ja-JP"/>
              </w:rPr>
            </w:pPr>
            <w:ins w:id="1246"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6DF34B37" w14:textId="77777777" w:rsidR="00193732" w:rsidRDefault="00193732" w:rsidP="00193732">
            <w:pPr>
              <w:pStyle w:val="TAC"/>
              <w:spacing w:before="20" w:after="20"/>
              <w:ind w:left="57" w:right="57"/>
              <w:jc w:val="left"/>
              <w:rPr>
                <w:ins w:id="1247" w:author="Diaz Sendra,S,Salva,TLG2 R" w:date="2020-10-13T13:56:00Z"/>
                <w:rFonts w:ascii="Times New Roman" w:eastAsiaTheme="minorEastAsia" w:hAnsi="Times New Roman"/>
                <w:sz w:val="20"/>
                <w:lang w:eastAsia="ja-JP"/>
              </w:rPr>
            </w:pPr>
            <w:ins w:id="1248"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29997A6A" w14:textId="77777777" w:rsidR="00193732" w:rsidRDefault="00193732" w:rsidP="00193732">
            <w:pPr>
              <w:pStyle w:val="TAC"/>
              <w:spacing w:before="20" w:after="20"/>
              <w:ind w:left="57" w:right="57"/>
              <w:jc w:val="left"/>
              <w:rPr>
                <w:ins w:id="1249" w:author="Diaz Sendra,S,Salva,TLG2 R" w:date="2020-10-13T13:56:00Z"/>
                <w:rFonts w:ascii="Times New Roman" w:eastAsiaTheme="minorEastAsia" w:hAnsi="Times New Roman"/>
                <w:sz w:val="20"/>
                <w:lang w:eastAsia="ja-JP"/>
              </w:rPr>
            </w:pPr>
            <w:ins w:id="1250" w:author="Diaz Sendra,S,Salva,TLG2 R" w:date="2020-10-13T13:56:00Z">
              <w:r>
                <w:rPr>
                  <w:rFonts w:ascii="Times New Roman" w:eastAsiaTheme="minorEastAsia" w:hAnsi="Times New Roman"/>
                  <w:sz w:val="20"/>
                  <w:lang w:eastAsia="ja-JP"/>
                </w:rPr>
                <w:t xml:space="preserve">For multicast, we expect </w:t>
              </w:r>
            </w:ins>
            <w:ins w:id="1251" w:author="Diaz Sendra,S,Salva,TLG2 R" w:date="2020-10-13T13:57:00Z">
              <w:r>
                <w:rPr>
                  <w:rFonts w:ascii="Times New Roman" w:eastAsiaTheme="minorEastAsia" w:hAnsi="Times New Roman"/>
                  <w:sz w:val="20"/>
                  <w:lang w:eastAsia="ja-JP"/>
                </w:rPr>
                <w:t>a</w:t>
              </w:r>
            </w:ins>
            <w:ins w:id="1252" w:author="Diaz Sendra,S,Salva,TLG2 R" w:date="2020-10-13T13:56:00Z">
              <w:r>
                <w:rPr>
                  <w:rFonts w:ascii="Times New Roman" w:eastAsiaTheme="minorEastAsia" w:hAnsi="Times New Roman"/>
                  <w:sz w:val="20"/>
                  <w:lang w:eastAsia="ja-JP"/>
                </w:rPr>
                <w:t xml:space="preserve"> UE </w:t>
              </w:r>
            </w:ins>
            <w:ins w:id="1253" w:author="Diaz Sendra,S,Salva,TLG2 R" w:date="2020-10-13T13:57:00Z">
              <w:r>
                <w:rPr>
                  <w:rFonts w:ascii="Times New Roman" w:eastAsiaTheme="minorEastAsia" w:hAnsi="Times New Roman"/>
                  <w:sz w:val="20"/>
                  <w:lang w:eastAsia="ja-JP"/>
                </w:rPr>
                <w:t>in connected mode</w:t>
              </w:r>
            </w:ins>
            <w:ins w:id="1254" w:author="Diaz Sendra,S,Salva,TLG2 R" w:date="2020-10-13T13:58:00Z">
              <w:r>
                <w:rPr>
                  <w:rFonts w:ascii="Times New Roman" w:eastAsiaTheme="minorEastAsia" w:hAnsi="Times New Roman"/>
                  <w:sz w:val="20"/>
                  <w:lang w:eastAsia="ja-JP"/>
                </w:rPr>
                <w:t xml:space="preserve"> to provide QoS</w:t>
              </w:r>
            </w:ins>
            <w:ins w:id="1255" w:author="Diaz Sendra,S,Salva,TLG2 R" w:date="2020-10-13T13:59:00Z">
              <w:r>
                <w:rPr>
                  <w:rFonts w:ascii="Times New Roman" w:eastAsiaTheme="minorEastAsia" w:hAnsi="Times New Roman"/>
                  <w:sz w:val="20"/>
                  <w:lang w:eastAsia="ja-JP"/>
                </w:rPr>
                <w:t xml:space="preserve"> and service continuity. </w:t>
              </w:r>
            </w:ins>
          </w:p>
        </w:tc>
      </w:tr>
      <w:tr w:rsidR="00071C11" w14:paraId="105C3480" w14:textId="77777777">
        <w:trPr>
          <w:trHeight w:val="240"/>
          <w:ins w:id="1256"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31ACFB90" w14:textId="77777777" w:rsidR="00071C11" w:rsidRDefault="00071C11" w:rsidP="001400C9">
            <w:pPr>
              <w:pStyle w:val="TAC"/>
              <w:spacing w:before="20" w:after="20"/>
              <w:ind w:left="57" w:right="57"/>
              <w:jc w:val="left"/>
              <w:rPr>
                <w:ins w:id="1257" w:author="Spreadtrum communications" w:date="2020-10-14T13:52:00Z"/>
                <w:rFonts w:ascii="Times New Roman" w:eastAsiaTheme="minorEastAsia" w:hAnsi="Times New Roman"/>
                <w:sz w:val="20"/>
                <w:lang w:eastAsia="ja-JP"/>
              </w:rPr>
            </w:pPr>
            <w:proofErr w:type="spellStart"/>
            <w:ins w:id="1258" w:author="Spreadtrum communications" w:date="2020-10-14T13:53:00Z">
              <w:r>
                <w:rPr>
                  <w:rFonts w:ascii="Times New Roman" w:hAnsi="Times New Roman" w:hint="eastAsia"/>
                  <w:sz w:val="20"/>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543BA1F2" w14:textId="77777777" w:rsidR="00071C11" w:rsidRDefault="00071C11" w:rsidP="00071C11">
            <w:pPr>
              <w:pStyle w:val="TAC"/>
              <w:spacing w:before="20" w:after="20"/>
              <w:ind w:left="57" w:right="57" w:firstLineChars="100" w:firstLine="200"/>
              <w:jc w:val="left"/>
              <w:rPr>
                <w:ins w:id="1259" w:author="Spreadtrum communications" w:date="2020-10-14T13:52:00Z"/>
                <w:rFonts w:ascii="Times New Roman" w:eastAsiaTheme="minorEastAsia" w:hAnsi="Times New Roman"/>
                <w:sz w:val="20"/>
                <w:lang w:eastAsia="ja-JP"/>
              </w:rPr>
            </w:pPr>
            <w:ins w:id="1260"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0EC0AA91" w14:textId="77777777" w:rsidR="00071C11" w:rsidRPr="00BA24DF" w:rsidRDefault="00BA24DF" w:rsidP="00193732">
            <w:pPr>
              <w:pStyle w:val="TAC"/>
              <w:spacing w:before="20" w:after="20"/>
              <w:ind w:left="57" w:right="57"/>
              <w:jc w:val="left"/>
              <w:rPr>
                <w:ins w:id="1261" w:author="Spreadtrum communications" w:date="2020-10-14T13:52:00Z"/>
                <w:rFonts w:ascii="Times New Roman" w:hAnsi="Times New Roman"/>
                <w:sz w:val="20"/>
                <w:lang w:eastAsia="zh-CN"/>
              </w:rPr>
            </w:pPr>
            <w:ins w:id="1262"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263" w:author="Spreadtrum communications" w:date="2020-10-14T14:00:00Z">
              <w:r>
                <w:rPr>
                  <w:rFonts w:ascii="Times New Roman" w:hAnsi="Times New Roman"/>
                  <w:sz w:val="20"/>
                  <w:lang w:eastAsia="zh-CN"/>
                </w:rPr>
                <w:t xml:space="preserve"> if no reason to change</w:t>
              </w:r>
            </w:ins>
            <w:ins w:id="1264" w:author="Spreadtrum communications" w:date="2020-10-14T13:58:00Z">
              <w:r>
                <w:rPr>
                  <w:rFonts w:ascii="Times New Roman" w:hAnsi="Times New Roman"/>
                  <w:sz w:val="20"/>
                  <w:lang w:eastAsia="zh-CN"/>
                </w:rPr>
                <w:t>.</w:t>
              </w:r>
            </w:ins>
          </w:p>
        </w:tc>
      </w:tr>
      <w:tr w:rsidR="00640A90" w14:paraId="53C81AF0" w14:textId="77777777">
        <w:trPr>
          <w:trHeight w:val="240"/>
          <w:ins w:id="1265"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3C56D257" w14:textId="77777777" w:rsidR="00640A90" w:rsidRDefault="00640A90" w:rsidP="00640A90">
            <w:pPr>
              <w:pStyle w:val="TAC"/>
              <w:spacing w:before="20" w:after="20"/>
              <w:ind w:left="57" w:right="57"/>
              <w:jc w:val="left"/>
              <w:rPr>
                <w:ins w:id="1266" w:author="vivo (Stephen)" w:date="2020-10-14T14:19:00Z"/>
                <w:rFonts w:ascii="Times New Roman" w:hAnsi="Times New Roman"/>
                <w:sz w:val="20"/>
                <w:lang w:eastAsia="zh-CN"/>
              </w:rPr>
            </w:pPr>
            <w:ins w:id="1267"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69D02427" w14:textId="77777777" w:rsidR="00640A90" w:rsidRDefault="00640A90" w:rsidP="00640A90">
            <w:pPr>
              <w:pStyle w:val="TAC"/>
              <w:spacing w:before="20" w:after="20"/>
              <w:ind w:left="57" w:right="57" w:firstLineChars="100" w:firstLine="200"/>
              <w:jc w:val="left"/>
              <w:rPr>
                <w:ins w:id="1268" w:author="vivo (Stephen)" w:date="2020-10-14T14:19:00Z"/>
                <w:rFonts w:ascii="Times New Roman" w:eastAsiaTheme="minorEastAsia" w:hAnsi="Times New Roman"/>
                <w:sz w:val="20"/>
                <w:lang w:eastAsia="ja-JP"/>
              </w:rPr>
            </w:pPr>
            <w:ins w:id="1269"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107D01F" w14:textId="77777777" w:rsidR="00640A90" w:rsidRDefault="00640A90" w:rsidP="00640A90">
            <w:pPr>
              <w:pStyle w:val="TAC"/>
              <w:spacing w:before="20" w:after="20"/>
              <w:ind w:left="57" w:right="57"/>
              <w:jc w:val="left"/>
              <w:rPr>
                <w:ins w:id="1270" w:author="vivo (Stephen)" w:date="2020-10-14T14:19:00Z"/>
                <w:rFonts w:ascii="Times New Roman" w:hAnsi="Times New Roman"/>
                <w:sz w:val="20"/>
                <w:lang w:eastAsia="zh-CN"/>
              </w:rPr>
            </w:pPr>
            <w:ins w:id="1271" w:author="vivo (Stephen)" w:date="2020-10-14T14:19:00Z">
              <w:r w:rsidRPr="00817474">
                <w:rPr>
                  <w:rFonts w:ascii="Times New Roman" w:hAnsi="Times New Roman"/>
                  <w:sz w:val="20"/>
                  <w:szCs w:val="21"/>
                  <w:lang w:eastAsia="zh-CN"/>
                </w:rPr>
                <w:t>In our understanding, the terminology “broadcast” and “</w:t>
              </w:r>
              <w:proofErr w:type="gramStart"/>
              <w:r w:rsidRPr="00817474">
                <w:rPr>
                  <w:rFonts w:ascii="Times New Roman" w:hAnsi="Times New Roman"/>
                  <w:sz w:val="20"/>
                  <w:szCs w:val="21"/>
                  <w:lang w:eastAsia="zh-CN"/>
                </w:rPr>
                <w:t>multicast‘ are</w:t>
              </w:r>
              <w:proofErr w:type="gramEnd"/>
              <w:r w:rsidRPr="00817474">
                <w:rPr>
                  <w:rFonts w:ascii="Times New Roman" w:hAnsi="Times New Roman"/>
                  <w:sz w:val="20"/>
                  <w:szCs w:val="21"/>
                  <w:lang w:eastAsia="zh-CN"/>
                </w:rPr>
                <w:t xml:space="preserve"> used to describe the property of service from </w:t>
              </w:r>
              <w:r>
                <w:rPr>
                  <w:rFonts w:ascii="Times New Roman" w:hAnsi="Times New Roman"/>
                  <w:sz w:val="20"/>
                  <w:szCs w:val="21"/>
                  <w:lang w:eastAsia="zh-CN"/>
                </w:rPr>
                <w:t xml:space="preserve">the </w:t>
              </w:r>
              <w:r w:rsidRPr="00817474">
                <w:rPr>
                  <w:rFonts w:ascii="Times New Roman" w:hAnsi="Times New Roman"/>
                  <w:sz w:val="20"/>
                  <w:szCs w:val="21"/>
                  <w:lang w:eastAsia="zh-CN"/>
                </w:rPr>
                <w:t xml:space="preserve">application layer, which is supposed to be independent of RRC state.  </w:t>
              </w:r>
              <w:r>
                <w:rPr>
                  <w:rFonts w:ascii="Times New Roman" w:hAnsi="Times New Roman"/>
                  <w:sz w:val="20"/>
                  <w:szCs w:val="21"/>
                  <w:lang w:eastAsia="zh-CN"/>
                </w:rPr>
                <w:t xml:space="preserve">Besides, we think there is some use case for receiving multicast service in RRC IDLE/INACTIVE (e.g. </w:t>
              </w:r>
              <w:r w:rsidRPr="00D5655F">
                <w:rPr>
                  <w:rFonts w:ascii="Times New Roman" w:hAnsi="Times New Roman"/>
                  <w:sz w:val="20"/>
                  <w:lang w:eastAsia="zh-CN"/>
                </w:rPr>
                <w:t>multicast services with low</w:t>
              </w:r>
              <w:r>
                <w:rPr>
                  <w:rFonts w:ascii="Times New Roman" w:hAnsi="Times New Roman"/>
                  <w:sz w:val="20"/>
                  <w:lang w:eastAsia="zh-CN"/>
                </w:rPr>
                <w:t>-</w:t>
              </w:r>
              <w:r w:rsidRPr="00D5655F">
                <w:rPr>
                  <w:rFonts w:ascii="Times New Roman" w:hAnsi="Times New Roman"/>
                  <w:sz w:val="20"/>
                  <w:lang w:eastAsia="zh-CN"/>
                </w:rPr>
                <w:t>reliability requirement</w:t>
              </w:r>
              <w:r>
                <w:rPr>
                  <w:rFonts w:ascii="Times New Roman" w:hAnsi="Times New Roman"/>
                  <w:sz w:val="20"/>
                  <w:lang w:eastAsia="zh-CN"/>
                </w:rPr>
                <w:t xml:space="preserve"> mentioned by the rapporteur</w:t>
              </w:r>
              <w:r>
                <w:rPr>
                  <w:rFonts w:ascii="Times New Roman" w:hAnsi="Times New Roman"/>
                  <w:sz w:val="20"/>
                  <w:szCs w:val="21"/>
                  <w:lang w:eastAsia="zh-CN"/>
                </w:rPr>
                <w:t>). Therefore</w:t>
              </w:r>
              <w:r w:rsidRPr="00817474">
                <w:rPr>
                  <w:rFonts w:ascii="Times New Roman" w:hAnsi="Times New Roman"/>
                  <w:sz w:val="20"/>
                  <w:szCs w:val="21"/>
                  <w:lang w:eastAsia="zh-CN"/>
                </w:rPr>
                <w:t>, we think the RRC IDLE/INACTIVE UE should be supported to receive the multicast service</w:t>
              </w:r>
              <w:r>
                <w:rPr>
                  <w:rFonts w:ascii="Times New Roman" w:hAnsi="Times New Roman"/>
                  <w:sz w:val="20"/>
                  <w:szCs w:val="21"/>
                  <w:lang w:eastAsia="zh-CN"/>
                </w:rPr>
                <w:t xml:space="preserve">, which is also </w:t>
              </w:r>
            </w:ins>
            <w:ins w:id="1272" w:author="vivo (Stephen)" w:date="2020-10-14T14:23:00Z">
              <w:r w:rsidR="00117B46">
                <w:rPr>
                  <w:rFonts w:ascii="Times New Roman" w:hAnsi="Times New Roman"/>
                  <w:sz w:val="20"/>
                  <w:szCs w:val="21"/>
                  <w:lang w:eastAsia="zh-CN"/>
                </w:rPr>
                <w:t xml:space="preserve">explicitly </w:t>
              </w:r>
            </w:ins>
            <w:ins w:id="1273" w:author="vivo (Stephen)" w:date="2020-10-14T14:19:00Z">
              <w:r w:rsidRPr="00817474">
                <w:rPr>
                  <w:rFonts w:ascii="Times New Roman" w:hAnsi="Times New Roman"/>
                  <w:sz w:val="20"/>
                  <w:szCs w:val="21"/>
                  <w:lang w:eastAsia="zh-CN"/>
                </w:rPr>
                <w:t>required by the WID (i.e. “</w:t>
              </w:r>
              <w:r w:rsidRPr="00817474">
                <w:rPr>
                  <w:rFonts w:ascii="Times New Roman" w:hAnsi="Times New Roman"/>
                  <w:color w:val="000000"/>
                  <w:sz w:val="20"/>
                  <w:szCs w:val="21"/>
                </w:rPr>
                <w:t xml:space="preserve">Specify RAN basic functions for broadcast/multicast </w:t>
              </w:r>
              <w:r w:rsidRPr="00817474">
                <w:rPr>
                  <w:rFonts w:ascii="Times New Roman" w:hAnsi="Times New Roman"/>
                  <w:color w:val="000000"/>
                  <w:sz w:val="20"/>
                  <w:szCs w:val="21"/>
                  <w:lang w:eastAsia="zh-CN"/>
                </w:rPr>
                <w:t>for UEs in RRC_IDLE/ RRC_INACTIVE states</w:t>
              </w:r>
              <w:r w:rsidRPr="00817474">
                <w:rPr>
                  <w:rFonts w:ascii="Times New Roman" w:hAnsi="Times New Roman"/>
                  <w:color w:val="000000"/>
                  <w:sz w:val="20"/>
                  <w:szCs w:val="21"/>
                </w:rPr>
                <w:t xml:space="preserve"> [RAN2, RAN1]</w:t>
              </w:r>
              <w:r w:rsidRPr="00817474">
                <w:rPr>
                  <w:rFonts w:ascii="Times New Roman" w:hAnsi="Times New Roman"/>
                  <w:sz w:val="20"/>
                  <w:szCs w:val="21"/>
                  <w:lang w:eastAsia="zh-CN"/>
                </w:rPr>
                <w:t>”).</w:t>
              </w:r>
            </w:ins>
          </w:p>
        </w:tc>
      </w:tr>
      <w:tr w:rsidR="00E92B31" w14:paraId="7F8D556D" w14:textId="77777777">
        <w:trPr>
          <w:trHeight w:val="240"/>
          <w:ins w:id="1274"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3EBE55C2" w14:textId="77777777" w:rsidR="00E92B31" w:rsidRDefault="00E92B31" w:rsidP="00640A90">
            <w:pPr>
              <w:pStyle w:val="TAC"/>
              <w:spacing w:before="20" w:after="20"/>
              <w:ind w:left="57" w:right="57"/>
              <w:jc w:val="left"/>
              <w:rPr>
                <w:ins w:id="1275" w:author="Ming-Yuan Cheng" w:date="2020-10-14T17:27:00Z"/>
                <w:rFonts w:ascii="Times New Roman" w:hAnsi="Times New Roman"/>
                <w:sz w:val="20"/>
                <w:lang w:eastAsia="zh-CN"/>
              </w:rPr>
            </w:pPr>
            <w:ins w:id="1276"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6ECD4E3" w14:textId="77777777" w:rsidR="00E92B31" w:rsidRDefault="00E92B31" w:rsidP="00640A90">
            <w:pPr>
              <w:pStyle w:val="TAC"/>
              <w:spacing w:before="20" w:after="20"/>
              <w:ind w:left="57" w:right="57" w:firstLineChars="100" w:firstLine="200"/>
              <w:jc w:val="left"/>
              <w:rPr>
                <w:ins w:id="1277" w:author="Ming-Yuan Cheng" w:date="2020-10-14T17:27:00Z"/>
                <w:rFonts w:ascii="Times New Roman" w:hAnsi="Times New Roman"/>
                <w:sz w:val="20"/>
                <w:lang w:eastAsia="zh-CN"/>
              </w:rPr>
            </w:pPr>
            <w:ins w:id="1278"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66AFC109" w14:textId="77777777" w:rsidR="00E92B31" w:rsidRPr="00817474" w:rsidRDefault="00E92B31" w:rsidP="00640A90">
            <w:pPr>
              <w:pStyle w:val="TAC"/>
              <w:spacing w:before="20" w:after="20"/>
              <w:ind w:left="57" w:right="57"/>
              <w:jc w:val="left"/>
              <w:rPr>
                <w:ins w:id="1279" w:author="Ming-Yuan Cheng" w:date="2020-10-14T17:27:00Z"/>
                <w:rFonts w:ascii="Times New Roman" w:hAnsi="Times New Roman"/>
                <w:sz w:val="20"/>
                <w:szCs w:val="21"/>
                <w:lang w:eastAsia="zh-CN"/>
              </w:rPr>
            </w:pPr>
            <w:ins w:id="1280" w:author="Ming-Yuan Cheng" w:date="2020-10-14T17:28:00Z">
              <w:r w:rsidRPr="00E92B31">
                <w:rPr>
                  <w:rFonts w:ascii="Times New Roman" w:hAnsi="Times New Roman"/>
                  <w:sz w:val="20"/>
                  <w:szCs w:val="21"/>
                  <w:lang w:eastAsia="zh-CN"/>
                </w:rPr>
                <w:t>Agree with Kyocera.</w:t>
              </w:r>
            </w:ins>
          </w:p>
        </w:tc>
      </w:tr>
      <w:tr w:rsidR="00E92B31" w14:paraId="1452FE85" w14:textId="77777777">
        <w:trPr>
          <w:trHeight w:val="240"/>
          <w:ins w:id="1281"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C132AA9" w14:textId="3CFBA1C4" w:rsidR="00E92B31" w:rsidRDefault="005027DA" w:rsidP="00640A90">
            <w:pPr>
              <w:pStyle w:val="TAC"/>
              <w:spacing w:before="20" w:after="20"/>
              <w:ind w:left="57" w:right="57"/>
              <w:jc w:val="left"/>
              <w:rPr>
                <w:ins w:id="1282" w:author="Ming-Yuan Cheng" w:date="2020-10-14T17:27:00Z"/>
                <w:rFonts w:ascii="Times New Roman" w:hAnsi="Times New Roman"/>
                <w:sz w:val="20"/>
                <w:lang w:eastAsia="zh-CN"/>
              </w:rPr>
            </w:pPr>
            <w:ins w:id="1283"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36587D2C" w14:textId="2D4EBFB5" w:rsidR="00E92B31" w:rsidRDefault="005027DA" w:rsidP="00640A90">
            <w:pPr>
              <w:pStyle w:val="TAC"/>
              <w:spacing w:before="20" w:after="20"/>
              <w:ind w:left="57" w:right="57" w:firstLineChars="100" w:firstLine="200"/>
              <w:jc w:val="left"/>
              <w:rPr>
                <w:ins w:id="1284" w:author="Ming-Yuan Cheng" w:date="2020-10-14T17:27:00Z"/>
                <w:rFonts w:ascii="Times New Roman" w:hAnsi="Times New Roman"/>
                <w:sz w:val="20"/>
                <w:lang w:eastAsia="zh-CN"/>
              </w:rPr>
            </w:pPr>
            <w:ins w:id="1285"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C6CA7C" w14:textId="10B940D9" w:rsidR="00E92B31" w:rsidRPr="00817474" w:rsidRDefault="005027DA" w:rsidP="00640A90">
            <w:pPr>
              <w:pStyle w:val="TAC"/>
              <w:spacing w:before="20" w:after="20"/>
              <w:ind w:left="57" w:right="57"/>
              <w:jc w:val="left"/>
              <w:rPr>
                <w:ins w:id="1286" w:author="Ming-Yuan Cheng" w:date="2020-10-14T17:27:00Z"/>
                <w:rFonts w:ascii="Times New Roman" w:hAnsi="Times New Roman"/>
                <w:sz w:val="20"/>
                <w:szCs w:val="21"/>
                <w:lang w:eastAsia="zh-CN"/>
              </w:rPr>
            </w:pPr>
            <w:ins w:id="1287" w:author="Jialin Zou" w:date="2020-10-14T14:07:00Z">
              <w:r>
                <w:rPr>
                  <w:rFonts w:ascii="Times New Roman" w:hAnsi="Times New Roman"/>
                  <w:sz w:val="20"/>
                  <w:szCs w:val="21"/>
                  <w:lang w:eastAsia="zh-CN"/>
                </w:rPr>
                <w:t>I</w:t>
              </w:r>
            </w:ins>
            <w:ins w:id="1288" w:author="Jialin Zou" w:date="2020-10-14T14:08:00Z">
              <w:r>
                <w:rPr>
                  <w:rFonts w:ascii="Times New Roman" w:hAnsi="Times New Roman"/>
                  <w:sz w:val="20"/>
                  <w:szCs w:val="21"/>
                  <w:lang w:eastAsia="zh-CN"/>
                </w:rPr>
                <w:t xml:space="preserve">t is really driven by application. Maybe some multicast application </w:t>
              </w:r>
            </w:ins>
            <w:ins w:id="1289" w:author="Jialin Zou" w:date="2020-10-14T14:11:00Z">
              <w:r>
                <w:rPr>
                  <w:rFonts w:ascii="Times New Roman" w:hAnsi="Times New Roman"/>
                  <w:sz w:val="20"/>
                  <w:szCs w:val="21"/>
                  <w:lang w:eastAsia="zh-CN"/>
                </w:rPr>
                <w:t xml:space="preserve">with low reliability requirement and </w:t>
              </w:r>
            </w:ins>
            <w:ins w:id="1290" w:author="Jialin Zou" w:date="2020-10-14T14:08:00Z">
              <w:r>
                <w:rPr>
                  <w:rFonts w:ascii="Times New Roman" w:hAnsi="Times New Roman"/>
                  <w:sz w:val="20"/>
                  <w:szCs w:val="21"/>
                  <w:lang w:eastAsia="zh-CN"/>
                </w:rPr>
                <w:t>targeting to small group of UEs</w:t>
              </w:r>
            </w:ins>
            <w:ins w:id="1291" w:author="Jialin Zou" w:date="2020-10-14T14:09:00Z">
              <w:r>
                <w:rPr>
                  <w:rFonts w:ascii="Times New Roman" w:hAnsi="Times New Roman"/>
                  <w:sz w:val="20"/>
                  <w:szCs w:val="21"/>
                  <w:lang w:eastAsia="zh-CN"/>
                </w:rPr>
                <w:t xml:space="preserve"> including idle UEs in the group</w:t>
              </w:r>
            </w:ins>
            <w:ins w:id="1292" w:author="Jialin Zou" w:date="2020-10-14T14:10:00Z">
              <w:r>
                <w:rPr>
                  <w:rFonts w:ascii="Times New Roman" w:hAnsi="Times New Roman"/>
                  <w:sz w:val="20"/>
                  <w:szCs w:val="21"/>
                  <w:lang w:eastAsia="zh-CN"/>
                </w:rPr>
                <w:t xml:space="preserve">. </w:t>
              </w:r>
            </w:ins>
            <w:ins w:id="1293" w:author="Jialin Zou" w:date="2020-10-14T14:11:00Z">
              <w:r w:rsidR="00E30EA9">
                <w:rPr>
                  <w:rFonts w:ascii="Times New Roman" w:hAnsi="Times New Roman"/>
                  <w:sz w:val="20"/>
                  <w:szCs w:val="21"/>
                  <w:lang w:eastAsia="zh-CN"/>
                </w:rPr>
                <w:t xml:space="preserve">It will be </w:t>
              </w:r>
            </w:ins>
            <w:proofErr w:type="gramStart"/>
            <w:ins w:id="1294" w:author="Jialin Zou" w:date="2020-10-14T14:12:00Z">
              <w:r w:rsidR="00E30EA9">
                <w:rPr>
                  <w:rFonts w:ascii="Times New Roman" w:hAnsi="Times New Roman"/>
                  <w:sz w:val="20"/>
                  <w:szCs w:val="21"/>
                  <w:lang w:eastAsia="zh-CN"/>
                </w:rPr>
                <w:t>the  best</w:t>
              </w:r>
              <w:proofErr w:type="gramEnd"/>
              <w:r w:rsidR="00E30EA9">
                <w:rPr>
                  <w:rFonts w:ascii="Times New Roman" w:hAnsi="Times New Roman"/>
                  <w:sz w:val="20"/>
                  <w:szCs w:val="21"/>
                  <w:lang w:eastAsia="zh-CN"/>
                </w:rPr>
                <w:t xml:space="preserve"> if those  UEs do not have to wak</w:t>
              </w:r>
            </w:ins>
            <w:ins w:id="1295" w:author="Jialin Zou" w:date="2020-10-14T14:20:00Z">
              <w:r w:rsidR="00E30EA9">
                <w:rPr>
                  <w:rFonts w:ascii="Times New Roman" w:hAnsi="Times New Roman"/>
                  <w:sz w:val="20"/>
                  <w:szCs w:val="21"/>
                  <w:lang w:eastAsia="zh-CN"/>
                </w:rPr>
                <w:t xml:space="preserve">e </w:t>
              </w:r>
            </w:ins>
            <w:ins w:id="1296" w:author="Jialin Zou" w:date="2020-10-14T14:12:00Z">
              <w:r w:rsidR="00E30EA9">
                <w:rPr>
                  <w:rFonts w:ascii="Times New Roman" w:hAnsi="Times New Roman"/>
                  <w:sz w:val="20"/>
                  <w:szCs w:val="21"/>
                  <w:lang w:eastAsia="zh-CN"/>
                </w:rPr>
                <w:t>up to receive the service.</w:t>
              </w:r>
            </w:ins>
          </w:p>
        </w:tc>
      </w:tr>
      <w:tr w:rsidR="00D73E6A" w14:paraId="57DBE83F" w14:textId="77777777">
        <w:trPr>
          <w:trHeight w:val="240"/>
          <w:ins w:id="1297"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7EA7608F" w14:textId="3E646BD8" w:rsidR="00D73E6A" w:rsidRDefault="00D73E6A" w:rsidP="00D73E6A">
            <w:pPr>
              <w:pStyle w:val="TAC"/>
              <w:spacing w:before="20" w:after="20"/>
              <w:ind w:left="57" w:right="57"/>
              <w:jc w:val="left"/>
              <w:rPr>
                <w:ins w:id="1298" w:author="Lenovo" w:date="2020-10-15T08:03:00Z"/>
                <w:rFonts w:ascii="Times New Roman" w:hAnsi="Times New Roman"/>
                <w:sz w:val="20"/>
                <w:lang w:eastAsia="zh-CN"/>
              </w:rPr>
            </w:pPr>
            <w:ins w:id="1299"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630460E" w14:textId="2D8A0A46" w:rsidR="00D73E6A" w:rsidRDefault="00D73E6A" w:rsidP="00D73E6A">
            <w:pPr>
              <w:pStyle w:val="TAC"/>
              <w:spacing w:before="20" w:after="20"/>
              <w:ind w:left="57" w:right="57" w:firstLineChars="100" w:firstLine="200"/>
              <w:jc w:val="left"/>
              <w:rPr>
                <w:ins w:id="1300" w:author="Lenovo" w:date="2020-10-15T08:03:00Z"/>
                <w:rFonts w:ascii="Times New Roman" w:hAnsi="Times New Roman"/>
                <w:sz w:val="20"/>
                <w:lang w:eastAsia="zh-CN"/>
              </w:rPr>
            </w:pPr>
            <w:ins w:id="1301"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4FC8DE2" w14:textId="23B8D9E0" w:rsidR="00D73E6A" w:rsidRDefault="00D73E6A" w:rsidP="00D73E6A">
            <w:pPr>
              <w:pStyle w:val="TAC"/>
              <w:spacing w:before="20" w:after="20"/>
              <w:ind w:left="57" w:right="57"/>
              <w:jc w:val="left"/>
              <w:rPr>
                <w:ins w:id="1302" w:author="Lenovo" w:date="2020-10-15T08:03:00Z"/>
                <w:rFonts w:ascii="Times New Roman" w:hAnsi="Times New Roman"/>
                <w:sz w:val="20"/>
                <w:szCs w:val="21"/>
                <w:lang w:eastAsia="zh-CN"/>
              </w:rPr>
            </w:pPr>
            <w:ins w:id="1303"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bl>
    <w:p w14:paraId="4EFAF760" w14:textId="77777777" w:rsidR="00604F2C" w:rsidRDefault="00604F2C">
      <w:pPr>
        <w:tabs>
          <w:tab w:val="left" w:pos="3464"/>
        </w:tabs>
        <w:rPr>
          <w:ins w:id="1304" w:author="CATT" w:date="2020-10-10T15:59:00Z"/>
          <w:b/>
          <w:lang w:eastAsia="zh-CN"/>
        </w:rPr>
      </w:pPr>
    </w:p>
    <w:p w14:paraId="0CF10D86" w14:textId="77777777" w:rsidR="00604F2C" w:rsidRDefault="0049071B">
      <w:pPr>
        <w:tabs>
          <w:tab w:val="left" w:pos="3464"/>
        </w:tabs>
        <w:rPr>
          <w:ins w:id="1305" w:author="CATT" w:date="2020-10-10T13:56:00Z"/>
          <w:lang w:eastAsia="zh-CN"/>
        </w:rPr>
      </w:pPr>
      <w:ins w:id="1306" w:author="CATT" w:date="2020-10-10T16:03:00Z">
        <w:r>
          <w:rPr>
            <w:rFonts w:hint="eastAsia"/>
            <w:lang w:eastAsia="zh-CN"/>
          </w:rPr>
          <w:t xml:space="preserve">If </w:t>
        </w:r>
      </w:ins>
      <w:ins w:id="1307" w:author="CATT" w:date="2020-10-10T16:06:00Z">
        <w:r>
          <w:rPr>
            <w:rFonts w:hint="eastAsia"/>
            <w:lang w:eastAsia="zh-CN"/>
          </w:rPr>
          <w:t>company</w:t>
        </w:r>
        <w:r>
          <w:rPr>
            <w:lang w:eastAsia="zh-CN"/>
          </w:rPr>
          <w:t>’</w:t>
        </w:r>
        <w:r>
          <w:rPr>
            <w:rFonts w:hint="eastAsia"/>
            <w:lang w:eastAsia="zh-CN"/>
          </w:rPr>
          <w:t>s</w:t>
        </w:r>
      </w:ins>
      <w:ins w:id="1308" w:author="CATT" w:date="2020-10-10T16:03:00Z">
        <w:r>
          <w:rPr>
            <w:rFonts w:hint="eastAsia"/>
            <w:lang w:eastAsia="zh-CN"/>
          </w:rPr>
          <w:t xml:space="preserve"> answer to Q3 is</w:t>
        </w:r>
      </w:ins>
      <w:ins w:id="1309" w:author="CATT" w:date="2020-10-10T16:04:00Z">
        <w:r>
          <w:rPr>
            <w:rFonts w:hint="eastAsia"/>
            <w:lang w:eastAsia="zh-CN"/>
          </w:rPr>
          <w:t xml:space="preserve"> </w:t>
        </w:r>
      </w:ins>
      <w:proofErr w:type="spellStart"/>
      <w:proofErr w:type="gramStart"/>
      <w:ins w:id="1310" w:author="CATT" w:date="2020-10-12T11:28:00Z">
        <w:r>
          <w:rPr>
            <w:rFonts w:hint="eastAsia"/>
            <w:lang w:eastAsia="zh-CN"/>
          </w:rPr>
          <w:t>Y</w:t>
        </w:r>
      </w:ins>
      <w:ins w:id="1311" w:author="CATT" w:date="2020-10-10T16:04:00Z">
        <w:r>
          <w:rPr>
            <w:rFonts w:hint="eastAsia"/>
            <w:lang w:eastAsia="zh-CN"/>
          </w:rPr>
          <w:t>es,please</w:t>
        </w:r>
        <w:proofErr w:type="spellEnd"/>
        <w:proofErr w:type="gramEnd"/>
        <w:r>
          <w:rPr>
            <w:rFonts w:hint="eastAsia"/>
            <w:lang w:eastAsia="zh-CN"/>
          </w:rPr>
          <w:t xml:space="preserve"> </w:t>
        </w:r>
      </w:ins>
      <w:ins w:id="1312" w:author="CATT" w:date="2020-10-10T20:24:00Z">
        <w:r>
          <w:rPr>
            <w:rFonts w:hint="eastAsia"/>
            <w:lang w:eastAsia="zh-CN"/>
          </w:rPr>
          <w:t>share your view on</w:t>
        </w:r>
      </w:ins>
      <w:ins w:id="1313" w:author="CATT" w:date="2020-10-10T16:04:00Z">
        <w:r>
          <w:rPr>
            <w:rFonts w:hint="eastAsia"/>
            <w:lang w:eastAsia="zh-CN"/>
          </w:rPr>
          <w:t xml:space="preserve"> Q4.</w:t>
        </w:r>
      </w:ins>
    </w:p>
    <w:p w14:paraId="16A07385" w14:textId="77777777" w:rsidR="00604F2C" w:rsidRDefault="0049071B">
      <w:pPr>
        <w:tabs>
          <w:tab w:val="left" w:pos="3464"/>
        </w:tabs>
        <w:rPr>
          <w:ins w:id="1314" w:author="CATT" w:date="2020-10-09T22:11:00Z"/>
          <w:b/>
          <w:lang w:eastAsia="zh-CN"/>
        </w:rPr>
      </w:pPr>
      <w:ins w:id="1315" w:author="CATT" w:date="2020-10-10T13:57:00Z">
        <w:r>
          <w:rPr>
            <w:rFonts w:hint="eastAsia"/>
            <w:b/>
            <w:lang w:eastAsia="zh-CN"/>
          </w:rPr>
          <w:t>Q</w:t>
        </w:r>
      </w:ins>
      <w:ins w:id="1316" w:author="CATT" w:date="2020-10-10T15:40:00Z">
        <w:r>
          <w:rPr>
            <w:rFonts w:hint="eastAsia"/>
            <w:b/>
            <w:lang w:eastAsia="zh-CN"/>
          </w:rPr>
          <w:t>4</w:t>
        </w:r>
      </w:ins>
      <w:ins w:id="1317" w:author="CATT" w:date="2020-10-10T13:57:00Z">
        <w:r>
          <w:rPr>
            <w:b/>
            <w:lang w:eastAsia="zh-CN"/>
          </w:rPr>
          <w:t xml:space="preserve">: </w:t>
        </w:r>
      </w:ins>
      <w:ins w:id="1318" w:author="CATT" w:date="2020-10-10T16:03:00Z">
        <w:r>
          <w:rPr>
            <w:rFonts w:hint="eastAsia"/>
            <w:b/>
            <w:lang w:eastAsia="zh-CN"/>
          </w:rPr>
          <w:t>F</w:t>
        </w:r>
      </w:ins>
      <w:ins w:id="1319" w:author="CATT" w:date="2020-10-10T13:56:00Z">
        <w:r>
          <w:rPr>
            <w:rFonts w:hint="eastAsia"/>
            <w:b/>
            <w:lang w:eastAsia="zh-CN"/>
          </w:rPr>
          <w:t xml:space="preserve">or </w:t>
        </w:r>
      </w:ins>
      <w:ins w:id="1320" w:author="CATT" w:date="2020-10-10T13:58:00Z">
        <w:r>
          <w:rPr>
            <w:rFonts w:hint="eastAsia"/>
            <w:b/>
            <w:lang w:eastAsia="zh-CN"/>
          </w:rPr>
          <w:t xml:space="preserve">the reception of </w:t>
        </w:r>
      </w:ins>
      <w:ins w:id="1321" w:author="CATT" w:date="2020-10-12T11:29:00Z">
        <w:r>
          <w:rPr>
            <w:rFonts w:hint="eastAsia"/>
            <w:b/>
            <w:lang w:eastAsia="zh-CN"/>
          </w:rPr>
          <w:t xml:space="preserve">some </w:t>
        </w:r>
      </w:ins>
      <w:ins w:id="1322" w:author="CATT" w:date="2020-10-10T13:56:00Z">
        <w:r>
          <w:rPr>
            <w:rFonts w:hint="eastAsia"/>
            <w:b/>
            <w:lang w:eastAsia="zh-CN"/>
          </w:rPr>
          <w:t xml:space="preserve">multicast </w:t>
        </w:r>
        <w:proofErr w:type="gramStart"/>
        <w:r>
          <w:rPr>
            <w:rFonts w:hint="eastAsia"/>
            <w:b/>
            <w:lang w:eastAsia="zh-CN"/>
          </w:rPr>
          <w:t>service</w:t>
        </w:r>
      </w:ins>
      <w:ins w:id="1323" w:author="CATT" w:date="2020-10-10T16:00:00Z">
        <w:r>
          <w:rPr>
            <w:rFonts w:hint="eastAsia"/>
            <w:b/>
            <w:lang w:eastAsia="zh-CN"/>
          </w:rPr>
          <w:t>s</w:t>
        </w:r>
      </w:ins>
      <w:ins w:id="1324" w:author="CATT" w:date="2020-10-12T11:29:00Z">
        <w:r>
          <w:rPr>
            <w:rFonts w:hint="eastAsia"/>
            <w:b/>
            <w:lang w:eastAsia="zh-CN"/>
          </w:rPr>
          <w:t>(</w:t>
        </w:r>
        <w:proofErr w:type="spellStart"/>
        <w:proofErr w:type="gramEnd"/>
        <w:r>
          <w:rPr>
            <w:rFonts w:hint="eastAsia"/>
            <w:b/>
            <w:lang w:eastAsia="zh-CN"/>
          </w:rPr>
          <w:t>e.g.,multicast</w:t>
        </w:r>
        <w:proofErr w:type="spellEnd"/>
        <w:r>
          <w:rPr>
            <w:rFonts w:hint="eastAsia"/>
            <w:b/>
            <w:lang w:eastAsia="zh-CN"/>
          </w:rPr>
          <w:t xml:space="preserve"> services with low </w:t>
        </w:r>
        <w:proofErr w:type="spellStart"/>
        <w:r>
          <w:rPr>
            <w:rFonts w:hint="eastAsia"/>
            <w:b/>
            <w:lang w:eastAsia="zh-CN"/>
          </w:rPr>
          <w:t>realiability</w:t>
        </w:r>
        <w:proofErr w:type="spellEnd"/>
        <w:r>
          <w:rPr>
            <w:rFonts w:hint="eastAsia"/>
            <w:b/>
            <w:lang w:eastAsia="zh-CN"/>
          </w:rPr>
          <w:t xml:space="preserve"> requirement)</w:t>
        </w:r>
      </w:ins>
      <w:ins w:id="1325" w:author="CATT" w:date="2020-10-10T16:00:00Z">
        <w:r>
          <w:rPr>
            <w:rFonts w:hint="eastAsia"/>
            <w:b/>
            <w:lang w:eastAsia="zh-CN"/>
          </w:rPr>
          <w:t xml:space="preserve"> in i</w:t>
        </w:r>
        <w:r>
          <w:rPr>
            <w:b/>
            <w:lang w:eastAsia="zh-CN"/>
          </w:rPr>
          <w:t xml:space="preserve">dle/ inactive </w:t>
        </w:r>
        <w:proofErr w:type="spellStart"/>
        <w:r>
          <w:rPr>
            <w:b/>
            <w:lang w:eastAsia="zh-CN"/>
          </w:rPr>
          <w:t>mode</w:t>
        </w:r>
      </w:ins>
      <w:ins w:id="1326" w:author="CATT" w:date="2020-10-10T13:56:00Z">
        <w:r>
          <w:rPr>
            <w:rFonts w:hint="eastAsia"/>
            <w:b/>
            <w:lang w:eastAsia="zh-CN"/>
          </w:rPr>
          <w:t>,</w:t>
        </w:r>
      </w:ins>
      <w:ins w:id="1327" w:author="CATT" w:date="2020-10-10T13:57:00Z">
        <w:r>
          <w:rPr>
            <w:rFonts w:hint="eastAsia"/>
            <w:b/>
            <w:lang w:eastAsia="zh-CN"/>
          </w:rPr>
          <w:t>what</w:t>
        </w:r>
        <w:proofErr w:type="spellEnd"/>
        <w:r>
          <w:rPr>
            <w:rFonts w:hint="eastAsia"/>
            <w:b/>
            <w:lang w:eastAsia="zh-CN"/>
          </w:rPr>
          <w:t xml:space="preserve"> is companies</w:t>
        </w:r>
        <w:r>
          <w:rPr>
            <w:b/>
            <w:lang w:eastAsia="zh-CN"/>
          </w:rPr>
          <w:t>’</w:t>
        </w:r>
        <w:r>
          <w:rPr>
            <w:rFonts w:hint="eastAsia"/>
            <w:b/>
            <w:lang w:eastAsia="zh-CN"/>
          </w:rPr>
          <w:t xml:space="preserve"> preference</w:t>
        </w:r>
      </w:ins>
      <w:ins w:id="1328"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14:paraId="6FFBBB32" w14:textId="77777777">
        <w:trPr>
          <w:trHeight w:val="240"/>
          <w:ins w:id="1329"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7C84BE" w14:textId="77777777" w:rsidR="00604F2C" w:rsidRDefault="0049071B">
            <w:pPr>
              <w:pStyle w:val="TAH"/>
              <w:keepNext w:val="0"/>
              <w:keepLines w:val="0"/>
              <w:spacing w:before="20" w:after="20"/>
              <w:ind w:left="57" w:right="57"/>
              <w:jc w:val="left"/>
              <w:rPr>
                <w:ins w:id="1330" w:author="CATT" w:date="2020-10-09T22:11:00Z"/>
                <w:rFonts w:ascii="Times New Roman" w:hAnsi="Times New Roman"/>
                <w:sz w:val="20"/>
                <w:lang w:eastAsia="zh-CN"/>
              </w:rPr>
            </w:pPr>
            <w:ins w:id="1331" w:author="CATT" w:date="2020-10-09T22:11:00Z">
              <w:r>
                <w:rPr>
                  <w:rFonts w:ascii="Times New Roman" w:hAnsi="Times New Roman"/>
                  <w:sz w:val="20"/>
                  <w:lang w:eastAsia="zh-CN"/>
                </w:rPr>
                <w:lastRenderedPageBreak/>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FD352E" w14:textId="77777777" w:rsidR="00604F2C" w:rsidRDefault="0049071B">
            <w:pPr>
              <w:pStyle w:val="TAH"/>
              <w:keepNext w:val="0"/>
              <w:keepLines w:val="0"/>
              <w:spacing w:before="20" w:after="20"/>
              <w:ind w:left="57" w:right="57"/>
              <w:rPr>
                <w:ins w:id="1332" w:author="CATT" w:date="2020-10-09T22:11:00Z"/>
                <w:rFonts w:ascii="Times New Roman" w:hAnsi="Times New Roman"/>
                <w:sz w:val="20"/>
                <w:lang w:eastAsia="zh-CN"/>
              </w:rPr>
            </w:pPr>
            <w:ins w:id="1333"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DFC7B" w14:textId="77777777" w:rsidR="00604F2C" w:rsidRDefault="0049071B">
            <w:pPr>
              <w:pStyle w:val="TAH"/>
              <w:keepNext w:val="0"/>
              <w:keepLines w:val="0"/>
              <w:spacing w:before="20" w:after="20"/>
              <w:ind w:left="57" w:right="57"/>
              <w:jc w:val="left"/>
              <w:rPr>
                <w:ins w:id="1334" w:author="CATT" w:date="2020-10-09T22:11:00Z"/>
                <w:rFonts w:ascii="Times New Roman" w:hAnsi="Times New Roman"/>
                <w:sz w:val="20"/>
                <w:lang w:eastAsia="zh-CN"/>
              </w:rPr>
            </w:pPr>
            <w:ins w:id="1335" w:author="CATT" w:date="2020-10-09T22:11:00Z">
              <w:r>
                <w:rPr>
                  <w:rFonts w:ascii="Times New Roman" w:hAnsi="Times New Roman"/>
                  <w:sz w:val="20"/>
                  <w:lang w:eastAsia="zh-CN"/>
                </w:rPr>
                <w:t>Comments</w:t>
              </w:r>
            </w:ins>
          </w:p>
        </w:tc>
      </w:tr>
      <w:tr w:rsidR="00604F2C" w14:paraId="02D25F61" w14:textId="77777777">
        <w:trPr>
          <w:trHeight w:val="240"/>
          <w:ins w:id="133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27495611" w14:textId="77777777" w:rsidR="00604F2C" w:rsidRDefault="0049071B">
            <w:pPr>
              <w:pStyle w:val="TAC"/>
              <w:keepNext w:val="0"/>
              <w:keepLines w:val="0"/>
              <w:spacing w:before="20" w:after="20"/>
              <w:ind w:left="57" w:right="57"/>
              <w:jc w:val="left"/>
              <w:rPr>
                <w:ins w:id="1337" w:author="CATT" w:date="2020-10-09T22:11:00Z"/>
                <w:rFonts w:ascii="Times New Roman" w:hAnsi="Times New Roman"/>
                <w:sz w:val="20"/>
                <w:lang w:eastAsia="zh-CN"/>
              </w:rPr>
            </w:pPr>
            <w:ins w:id="1338"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4377890A" w14:textId="77777777" w:rsidR="00604F2C" w:rsidRDefault="0049071B">
            <w:pPr>
              <w:pStyle w:val="TAC"/>
              <w:keepNext w:val="0"/>
              <w:keepLines w:val="0"/>
              <w:spacing w:before="20" w:after="20"/>
              <w:ind w:left="57" w:right="57"/>
              <w:rPr>
                <w:ins w:id="1339" w:author="CATT" w:date="2020-10-09T22:11:00Z"/>
                <w:rFonts w:ascii="Times New Roman" w:hAnsi="Times New Roman"/>
                <w:sz w:val="20"/>
                <w:lang w:eastAsia="zh-CN"/>
              </w:rPr>
            </w:pPr>
            <w:ins w:id="1340"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5BD12DAE" w14:textId="77777777" w:rsidR="00604F2C" w:rsidRDefault="0049071B">
            <w:pPr>
              <w:pStyle w:val="a5"/>
              <w:rPr>
                <w:ins w:id="1341" w:author="CATT" w:date="2020-10-09T22:11:00Z"/>
                <w:rFonts w:eastAsia="宋体"/>
                <w:szCs w:val="20"/>
                <w:lang w:val="en-GB" w:eastAsia="zh-CN"/>
              </w:rPr>
            </w:pPr>
            <w:ins w:id="1342" w:author="Ericsson" w:date="2020-10-12T13:07:00Z">
              <w:r>
                <w:rPr>
                  <w:rFonts w:eastAsia="宋体"/>
                  <w:szCs w:val="20"/>
                  <w:lang w:val="en-GB" w:eastAsia="zh-CN"/>
                </w:rPr>
                <w:t xml:space="preserve">We are not sure if this is needed, </w:t>
              </w:r>
            </w:ins>
            <w:ins w:id="1343" w:author="Ericsson" w:date="2020-10-12T13:08:00Z">
              <w:r>
                <w:rPr>
                  <w:rFonts w:eastAsia="宋体"/>
                  <w:szCs w:val="20"/>
                  <w:lang w:val="en-GB" w:eastAsia="zh-CN"/>
                </w:rPr>
                <w:t>but</w:t>
              </w:r>
            </w:ins>
            <w:ins w:id="1344" w:author="Ericsson" w:date="2020-10-12T13:07:00Z">
              <w:r>
                <w:rPr>
                  <w:rFonts w:eastAsia="宋体"/>
                  <w:szCs w:val="20"/>
                  <w:lang w:val="en-GB" w:eastAsia="zh-CN"/>
                </w:rPr>
                <w:t xml:space="preserve"> when needed, w</w:t>
              </w:r>
            </w:ins>
            <w:ins w:id="1345" w:author="Ericsson" w:date="2020-10-12T13:08:00Z">
              <w:r>
                <w:rPr>
                  <w:rFonts w:eastAsia="宋体"/>
                  <w:szCs w:val="20"/>
                  <w:lang w:val="en-GB" w:eastAsia="zh-CN"/>
                </w:rPr>
                <w:t xml:space="preserve">e prefer a simple solution (e.g. without MCCH and idle </w:t>
              </w:r>
              <w:proofErr w:type="gramStart"/>
              <w:r>
                <w:rPr>
                  <w:rFonts w:eastAsia="宋体"/>
                  <w:szCs w:val="20"/>
                  <w:lang w:val="en-GB" w:eastAsia="zh-CN"/>
                </w:rPr>
                <w:t>mode based</w:t>
              </w:r>
              <w:proofErr w:type="gramEnd"/>
              <w:r>
                <w:rPr>
                  <w:rFonts w:eastAsia="宋体"/>
                  <w:szCs w:val="20"/>
                  <w:lang w:val="en-GB" w:eastAsia="zh-CN"/>
                </w:rPr>
                <w:t xml:space="preserve"> service continuity). </w:t>
              </w:r>
            </w:ins>
          </w:p>
        </w:tc>
      </w:tr>
      <w:tr w:rsidR="00604F2C" w14:paraId="4C1D8D54" w14:textId="77777777">
        <w:trPr>
          <w:trHeight w:val="240"/>
          <w:ins w:id="134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5BA1C6AE" w14:textId="77777777" w:rsidR="00604F2C" w:rsidRDefault="0049071B">
            <w:pPr>
              <w:pStyle w:val="a5"/>
              <w:rPr>
                <w:ins w:id="1347" w:author="CATT" w:date="2020-10-09T22:11:00Z"/>
                <w:rFonts w:eastAsia="宋体"/>
                <w:szCs w:val="20"/>
                <w:lang w:val="en-GB" w:eastAsia="zh-CN"/>
              </w:rPr>
            </w:pPr>
            <w:ins w:id="1348" w:author="Huawei" w:date="2020-10-12T14:32:00Z">
              <w:r>
                <w:rPr>
                  <w:lang w:eastAsia="zh-CN"/>
                </w:rPr>
                <w:t xml:space="preserve">Huawei, </w:t>
              </w:r>
              <w:proofErr w:type="spellStart"/>
              <w:r>
                <w:rPr>
                  <w:lang w:eastAsia="zh-CN"/>
                </w:rPr>
                <w:t>HiSilicon</w:t>
              </w:r>
            </w:ins>
            <w:proofErr w:type="spellEnd"/>
          </w:p>
        </w:tc>
        <w:tc>
          <w:tcPr>
            <w:tcW w:w="2694" w:type="dxa"/>
            <w:tcBorders>
              <w:top w:val="single" w:sz="4" w:space="0" w:color="auto"/>
              <w:left w:val="single" w:sz="4" w:space="0" w:color="auto"/>
              <w:bottom w:val="single" w:sz="4" w:space="0" w:color="auto"/>
              <w:right w:val="single" w:sz="4" w:space="0" w:color="auto"/>
            </w:tcBorders>
            <w:noWrap/>
          </w:tcPr>
          <w:p w14:paraId="684FF520" w14:textId="77777777" w:rsidR="00604F2C" w:rsidRDefault="0049071B">
            <w:pPr>
              <w:pStyle w:val="a5"/>
              <w:jc w:val="center"/>
              <w:rPr>
                <w:ins w:id="1349" w:author="CATT" w:date="2020-10-09T22:11:00Z"/>
                <w:rFonts w:eastAsia="宋体"/>
                <w:szCs w:val="20"/>
                <w:lang w:val="en-GB" w:eastAsia="zh-CN"/>
              </w:rPr>
            </w:pPr>
            <w:ins w:id="1350"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5E7BBD64" w14:textId="77777777" w:rsidR="00604F2C" w:rsidRDefault="0049071B">
            <w:pPr>
              <w:pStyle w:val="a5"/>
              <w:rPr>
                <w:ins w:id="1351" w:author="CATT" w:date="2020-10-09T22:11:00Z"/>
                <w:rFonts w:eastAsia="宋体"/>
                <w:szCs w:val="20"/>
                <w:lang w:val="en-GB" w:eastAsia="zh-CN"/>
              </w:rPr>
            </w:pPr>
            <w:ins w:id="1352" w:author="Huawei" w:date="2020-10-12T14:32:00Z">
              <w:r>
                <w:rPr>
                  <w:lang w:eastAsia="zh-CN"/>
                </w:rPr>
                <w:t xml:space="preserve">RAN2 may </w:t>
              </w:r>
              <w:proofErr w:type="spellStart"/>
              <w:r>
                <w:rPr>
                  <w:lang w:eastAsia="zh-CN"/>
                </w:rPr>
                <w:t>intitially</w:t>
              </w:r>
              <w:proofErr w:type="spellEnd"/>
              <w:r>
                <w:rPr>
                  <w:lang w:eastAsia="zh-CN"/>
                </w:rPr>
                <w:t xml:space="preserve"> focus on addressing broadcast and afterwards it can be discussed further whether these multicast services with low </w:t>
              </w:r>
              <w:proofErr w:type="spellStart"/>
              <w:r>
                <w:rPr>
                  <w:lang w:eastAsia="zh-CN"/>
                </w:rPr>
                <w:t>realiability</w:t>
              </w:r>
              <w:proofErr w:type="spellEnd"/>
              <w:r>
                <w:rPr>
                  <w:lang w:eastAsia="zh-CN"/>
                </w:rPr>
                <w:t xml:space="preserve"> requirement can apply the broadcast solution (based on broadcast </w:t>
              </w:r>
              <w:proofErr w:type="spellStart"/>
              <w:r>
                <w:rPr>
                  <w:lang w:eastAsia="zh-CN"/>
                </w:rPr>
                <w:t>architecuture</w:t>
              </w:r>
              <w:proofErr w:type="spellEnd"/>
              <w:r>
                <w:rPr>
                  <w:lang w:eastAsia="zh-CN"/>
                </w:rPr>
                <w:t xml:space="preserve"> defined by SA2 and broadcast control information in RAN).</w:t>
              </w:r>
            </w:ins>
          </w:p>
        </w:tc>
      </w:tr>
      <w:tr w:rsidR="00604F2C" w14:paraId="0A326E8D" w14:textId="77777777">
        <w:trPr>
          <w:trHeight w:val="240"/>
          <w:ins w:id="135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24C3ADDA" w14:textId="77777777" w:rsidR="00604F2C" w:rsidRDefault="0049071B">
            <w:pPr>
              <w:pStyle w:val="a5"/>
              <w:rPr>
                <w:ins w:id="1354" w:author="CATT" w:date="2020-10-09T22:11:00Z"/>
                <w:rFonts w:eastAsia="宋体"/>
                <w:szCs w:val="20"/>
                <w:lang w:eastAsia="zh-CN"/>
              </w:rPr>
            </w:pPr>
            <w:ins w:id="1355" w:author="CBN" w:date="2020-10-12T21:11:00Z">
              <w:r>
                <w:rPr>
                  <w:rFonts w:eastAsia="宋体"/>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01F151FA" w14:textId="77777777" w:rsidR="00604F2C" w:rsidRDefault="0049071B">
            <w:pPr>
              <w:pStyle w:val="a5"/>
              <w:jc w:val="center"/>
              <w:rPr>
                <w:ins w:id="1356" w:author="CATT" w:date="2020-10-09T22:11:00Z"/>
                <w:rFonts w:eastAsia="宋体"/>
                <w:szCs w:val="20"/>
                <w:lang w:eastAsia="zh-CN"/>
              </w:rPr>
            </w:pPr>
            <w:ins w:id="1357"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1E285C4" w14:textId="77777777" w:rsidR="00604F2C" w:rsidRDefault="0049071B">
            <w:pPr>
              <w:pStyle w:val="a5"/>
              <w:rPr>
                <w:ins w:id="1358" w:author="CATT" w:date="2020-10-09T22:11:00Z"/>
                <w:rFonts w:eastAsia="宋体"/>
                <w:szCs w:val="20"/>
                <w:lang w:val="en-GB" w:eastAsia="zh-CN"/>
              </w:rPr>
            </w:pPr>
            <w:ins w:id="1359" w:author="CBN" w:date="2020-10-12T21:11:00Z">
              <w:r>
                <w:rPr>
                  <w:rFonts w:eastAsia="宋体"/>
                  <w:szCs w:val="20"/>
                  <w:lang w:eastAsia="zh-CN"/>
                </w:rPr>
                <w:t>Solution B is more flexible to support both broadcast and multicast in idle/inactive mode</w:t>
              </w:r>
            </w:ins>
          </w:p>
        </w:tc>
      </w:tr>
      <w:tr w:rsidR="00FA30D6" w14:paraId="0BF0DC82" w14:textId="77777777">
        <w:trPr>
          <w:trHeight w:val="240"/>
          <w:ins w:id="1360"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4BC7C022" w14:textId="77777777" w:rsidR="00FA30D6" w:rsidRDefault="00FA30D6">
            <w:pPr>
              <w:pStyle w:val="a5"/>
              <w:rPr>
                <w:ins w:id="1361" w:author="CATT" w:date="2020-10-12T22:01:00Z"/>
                <w:rFonts w:eastAsia="宋体"/>
                <w:szCs w:val="20"/>
                <w:lang w:eastAsia="zh-CN"/>
              </w:rPr>
            </w:pPr>
            <w:ins w:id="1362"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4922B8EF" w14:textId="77777777" w:rsidR="00FA30D6" w:rsidRDefault="00FA30D6">
            <w:pPr>
              <w:pStyle w:val="a5"/>
              <w:jc w:val="center"/>
              <w:rPr>
                <w:ins w:id="1363" w:author="CATT" w:date="2020-10-12T22:01:00Z"/>
                <w:rFonts w:eastAsia="宋体"/>
                <w:szCs w:val="20"/>
                <w:lang w:eastAsia="zh-CN"/>
              </w:rPr>
            </w:pPr>
            <w:ins w:id="1364"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541D87D5" w14:textId="77777777" w:rsidR="00FA30D6" w:rsidRDefault="0049071B">
            <w:pPr>
              <w:pStyle w:val="a5"/>
              <w:rPr>
                <w:ins w:id="1365" w:author="CATT" w:date="2020-10-12T22:01:00Z"/>
                <w:rFonts w:eastAsia="宋体"/>
                <w:szCs w:val="20"/>
                <w:lang w:eastAsia="zh-CN"/>
              </w:rPr>
            </w:pPr>
            <w:ins w:id="1366" w:author="CATT" w:date="2020-10-12T22:13:00Z">
              <w:r>
                <w:rPr>
                  <w:rFonts w:eastAsia="宋体"/>
                  <w:szCs w:val="20"/>
                  <w:lang w:eastAsia="zh-CN"/>
                </w:rPr>
                <w:t>S</w:t>
              </w:r>
              <w:r>
                <w:rPr>
                  <w:rFonts w:eastAsia="宋体" w:hint="eastAsia"/>
                  <w:szCs w:val="20"/>
                  <w:lang w:eastAsia="zh-CN"/>
                </w:rPr>
                <w:t>ame comments as in Q2.</w:t>
              </w:r>
            </w:ins>
          </w:p>
        </w:tc>
      </w:tr>
      <w:tr w:rsidR="001400C9" w14:paraId="65BECCEE" w14:textId="77777777">
        <w:trPr>
          <w:trHeight w:val="240"/>
          <w:ins w:id="1367"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324830CF" w14:textId="77777777" w:rsidR="001400C9" w:rsidRDefault="001400C9" w:rsidP="001400C9">
            <w:pPr>
              <w:pStyle w:val="a5"/>
              <w:rPr>
                <w:ins w:id="1368" w:author="Kyocera - Masato Fujishiro" w:date="2020-10-13T09:35:00Z"/>
                <w:rFonts w:eastAsia="宋体"/>
                <w:szCs w:val="20"/>
                <w:lang w:eastAsia="zh-CN"/>
              </w:rPr>
            </w:pPr>
            <w:ins w:id="1369"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168536EA" w14:textId="77777777" w:rsidR="001400C9" w:rsidRDefault="001400C9" w:rsidP="001400C9">
            <w:pPr>
              <w:pStyle w:val="a5"/>
              <w:jc w:val="center"/>
              <w:rPr>
                <w:ins w:id="1370" w:author="Kyocera - Masato Fujishiro" w:date="2020-10-13T09:35:00Z"/>
                <w:rFonts w:eastAsia="宋体"/>
                <w:szCs w:val="20"/>
                <w:lang w:eastAsia="zh-CN"/>
              </w:rPr>
            </w:pPr>
            <w:ins w:id="1371"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F986DF3" w14:textId="77777777" w:rsidR="001400C9" w:rsidRDefault="001400C9" w:rsidP="001400C9">
            <w:pPr>
              <w:pStyle w:val="a5"/>
              <w:rPr>
                <w:ins w:id="1372" w:author="Kyocera - Masato Fujishiro" w:date="2020-10-13T09:35:00Z"/>
                <w:rFonts w:eastAsia="宋体"/>
                <w:szCs w:val="20"/>
                <w:lang w:eastAsia="zh-CN"/>
              </w:rPr>
            </w:pPr>
            <w:ins w:id="1373"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BA24DF" w14:paraId="67282E7C" w14:textId="77777777">
        <w:trPr>
          <w:trHeight w:val="240"/>
          <w:ins w:id="1374"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63C8B581" w14:textId="77777777" w:rsidR="00BA24DF" w:rsidRPr="00BA24DF" w:rsidRDefault="00BA24DF" w:rsidP="001400C9">
            <w:pPr>
              <w:pStyle w:val="a5"/>
              <w:rPr>
                <w:ins w:id="1375" w:author="Spreadtrum communications" w:date="2020-10-14T13:56:00Z"/>
                <w:rFonts w:eastAsia="宋体"/>
                <w:lang w:eastAsia="zh-CN"/>
              </w:rPr>
            </w:pPr>
            <w:proofErr w:type="spellStart"/>
            <w:ins w:id="1376" w:author="Spreadtrum communications" w:date="2020-10-14T13:56:00Z">
              <w:r>
                <w:rPr>
                  <w:rFonts w:eastAsia="宋体" w:hint="eastAsia"/>
                  <w:lang w:eastAsia="zh-CN"/>
                </w:rPr>
                <w:t>Spreadtrum</w:t>
              </w:r>
              <w:proofErr w:type="spellEnd"/>
            </w:ins>
          </w:p>
        </w:tc>
        <w:tc>
          <w:tcPr>
            <w:tcW w:w="2694" w:type="dxa"/>
            <w:tcBorders>
              <w:top w:val="single" w:sz="4" w:space="0" w:color="auto"/>
              <w:left w:val="single" w:sz="4" w:space="0" w:color="auto"/>
              <w:bottom w:val="single" w:sz="4" w:space="0" w:color="auto"/>
              <w:right w:val="single" w:sz="4" w:space="0" w:color="auto"/>
            </w:tcBorders>
            <w:noWrap/>
          </w:tcPr>
          <w:p w14:paraId="25E7F70C" w14:textId="77777777" w:rsidR="00BA24DF" w:rsidRDefault="00BA24DF" w:rsidP="001400C9">
            <w:pPr>
              <w:pStyle w:val="a5"/>
              <w:jc w:val="center"/>
              <w:rPr>
                <w:ins w:id="1377" w:author="Spreadtrum communications" w:date="2020-10-14T13:56:00Z"/>
                <w:rFonts w:eastAsiaTheme="minorEastAsia"/>
                <w:lang w:eastAsia="ja-JP"/>
              </w:rPr>
            </w:pPr>
            <w:ins w:id="1378"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EFD5163" w14:textId="77777777" w:rsidR="00BA24DF" w:rsidRPr="00BA24DF" w:rsidRDefault="00BA24DF" w:rsidP="001400C9">
            <w:pPr>
              <w:pStyle w:val="a5"/>
              <w:rPr>
                <w:ins w:id="1379" w:author="Spreadtrum communications" w:date="2020-10-14T13:56:00Z"/>
                <w:rFonts w:eastAsia="宋体"/>
                <w:szCs w:val="20"/>
                <w:lang w:val="en-GB" w:eastAsia="zh-CN"/>
              </w:rPr>
            </w:pPr>
            <w:ins w:id="1380"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r w:rsidR="00811745" w14:paraId="68B13FF5" w14:textId="77777777">
        <w:trPr>
          <w:trHeight w:val="240"/>
          <w:ins w:id="1381"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0B8C3DFE" w14:textId="77777777" w:rsidR="00811745" w:rsidRDefault="00811745" w:rsidP="00811745">
            <w:pPr>
              <w:pStyle w:val="a5"/>
              <w:rPr>
                <w:ins w:id="1382" w:author="vivo (Stephen)" w:date="2020-10-14T14:20:00Z"/>
                <w:rFonts w:eastAsia="宋体"/>
                <w:lang w:eastAsia="zh-CN"/>
              </w:rPr>
            </w:pPr>
            <w:ins w:id="1383" w:author="vivo (Stephen)" w:date="2020-10-14T14:20: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1E32DED1" w14:textId="77777777" w:rsidR="00811745" w:rsidRDefault="00811745" w:rsidP="00811745">
            <w:pPr>
              <w:pStyle w:val="a5"/>
              <w:jc w:val="center"/>
              <w:rPr>
                <w:ins w:id="1384" w:author="vivo (Stephen)" w:date="2020-10-14T14:20:00Z"/>
                <w:rFonts w:eastAsia="宋体"/>
                <w:szCs w:val="20"/>
                <w:lang w:eastAsia="zh-CN"/>
              </w:rPr>
            </w:pPr>
            <w:ins w:id="1385" w:author="vivo (Stephen)" w:date="2020-10-14T14:20: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09AAB7B" w14:textId="77777777" w:rsidR="00811745" w:rsidRDefault="00811745" w:rsidP="00811745">
            <w:pPr>
              <w:pStyle w:val="a5"/>
              <w:rPr>
                <w:ins w:id="1386" w:author="vivo (Stephen)" w:date="2020-10-14T14:20:00Z"/>
                <w:rFonts w:eastAsia="宋体"/>
                <w:szCs w:val="20"/>
                <w:lang w:val="en-GB" w:eastAsia="zh-CN"/>
              </w:rPr>
            </w:pPr>
            <w:ins w:id="1387" w:author="vivo (Stephen)" w:date="2020-10-14T14:20:00Z">
              <w:r>
                <w:rPr>
                  <w:rFonts w:eastAsia="宋体" w:hint="eastAsia"/>
                  <w:szCs w:val="20"/>
                  <w:lang w:val="en-GB" w:eastAsia="zh-CN"/>
                </w:rPr>
                <w:t>S</w:t>
              </w:r>
              <w:r>
                <w:rPr>
                  <w:rFonts w:eastAsia="宋体"/>
                  <w:szCs w:val="20"/>
                  <w:lang w:val="en-GB" w:eastAsia="zh-CN"/>
                </w:rPr>
                <w:t>ee above in Q3.</w:t>
              </w:r>
            </w:ins>
          </w:p>
        </w:tc>
      </w:tr>
      <w:tr w:rsidR="00E92B31" w14:paraId="11D76A37" w14:textId="77777777">
        <w:trPr>
          <w:trHeight w:val="240"/>
          <w:ins w:id="1388"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72EF95A2" w14:textId="77777777" w:rsidR="00E92B31" w:rsidRDefault="00E92B31" w:rsidP="00811745">
            <w:pPr>
              <w:pStyle w:val="a5"/>
              <w:rPr>
                <w:ins w:id="1389" w:author="Ming-Yuan Cheng" w:date="2020-10-14T17:27:00Z"/>
                <w:rFonts w:eastAsia="宋体"/>
                <w:lang w:eastAsia="zh-CN"/>
              </w:rPr>
            </w:pPr>
            <w:ins w:id="1390" w:author="Ming-Yuan Cheng" w:date="2020-10-14T17:27: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6C4C5CD0" w14:textId="77777777" w:rsidR="00E92B31" w:rsidRDefault="00E92B31" w:rsidP="00811745">
            <w:pPr>
              <w:pStyle w:val="a5"/>
              <w:jc w:val="center"/>
              <w:rPr>
                <w:ins w:id="1391" w:author="Ming-Yuan Cheng" w:date="2020-10-14T17:27:00Z"/>
                <w:rFonts w:eastAsia="宋体"/>
                <w:lang w:eastAsia="zh-CN"/>
              </w:rPr>
            </w:pPr>
            <w:ins w:id="1392" w:author="Ming-Yuan Cheng" w:date="2020-10-14T17:27:00Z">
              <w:r w:rsidRPr="00E92B31">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4891863B" w14:textId="77777777" w:rsidR="00E92B31" w:rsidRDefault="00E92B31" w:rsidP="00811745">
            <w:pPr>
              <w:pStyle w:val="a5"/>
              <w:rPr>
                <w:ins w:id="1393" w:author="Ming-Yuan Cheng" w:date="2020-10-14T17:27:00Z"/>
                <w:rFonts w:eastAsia="宋体"/>
                <w:szCs w:val="20"/>
                <w:lang w:val="en-GB" w:eastAsia="zh-CN"/>
              </w:rPr>
            </w:pPr>
          </w:p>
        </w:tc>
      </w:tr>
      <w:tr w:rsidR="00E92B31" w14:paraId="3BF914B8" w14:textId="77777777">
        <w:trPr>
          <w:trHeight w:val="240"/>
          <w:ins w:id="1394"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10127F39" w14:textId="173D7F05" w:rsidR="00E92B31" w:rsidRDefault="00E30EA9" w:rsidP="00811745">
            <w:pPr>
              <w:pStyle w:val="a5"/>
              <w:rPr>
                <w:ins w:id="1395" w:author="Ming-Yuan Cheng" w:date="2020-10-14T17:27:00Z"/>
                <w:rFonts w:eastAsia="宋体"/>
                <w:lang w:eastAsia="zh-CN"/>
              </w:rPr>
            </w:pPr>
            <w:ins w:id="1396" w:author="Jialin Zou" w:date="2020-10-14T14:13: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30A76CDF" w14:textId="0D0563DC" w:rsidR="00E92B31" w:rsidRDefault="00E30EA9" w:rsidP="00811745">
            <w:pPr>
              <w:pStyle w:val="a5"/>
              <w:jc w:val="center"/>
              <w:rPr>
                <w:ins w:id="1397" w:author="Ming-Yuan Cheng" w:date="2020-10-14T17:27:00Z"/>
                <w:rFonts w:eastAsia="宋体"/>
                <w:lang w:eastAsia="zh-CN"/>
              </w:rPr>
            </w:pPr>
            <w:ins w:id="1398" w:author="Jialin Zou" w:date="2020-10-14T14:13:00Z">
              <w:r>
                <w:rPr>
                  <w:rFonts w:eastAsia="宋体"/>
                  <w:lang w:eastAsia="zh-CN"/>
                </w:rPr>
                <w:t>B-variant</w:t>
              </w:r>
            </w:ins>
            <w:ins w:id="1399" w:author="Jialin Zou" w:date="2020-10-14T14:24:00Z">
              <w:r w:rsidR="009A469F">
                <w:rPr>
                  <w:rFonts w:eastAsia="宋体"/>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22088593" w14:textId="7637542B" w:rsidR="00E92B31" w:rsidRDefault="009A469F" w:rsidP="00811745">
            <w:pPr>
              <w:pStyle w:val="a5"/>
              <w:rPr>
                <w:ins w:id="1400" w:author="Ming-Yuan Cheng" w:date="2020-10-14T17:27:00Z"/>
                <w:rFonts w:eastAsia="宋体"/>
                <w:szCs w:val="20"/>
                <w:lang w:val="en-GB" w:eastAsia="zh-CN"/>
              </w:rPr>
            </w:pPr>
            <w:ins w:id="1401" w:author="Jialin Zou" w:date="2020-10-14T14:22:00Z">
              <w:r>
                <w:rPr>
                  <w:rFonts w:eastAsia="宋体"/>
                  <w:szCs w:val="20"/>
                  <w:lang w:val="en-GB" w:eastAsia="zh-CN"/>
                </w:rPr>
                <w:t>B-</w:t>
              </w:r>
            </w:ins>
            <w:ins w:id="1402" w:author="Jialin Zou" w:date="2020-10-14T14:23:00Z">
              <w:r>
                <w:rPr>
                  <w:rFonts w:eastAsia="宋体"/>
                  <w:szCs w:val="20"/>
                  <w:lang w:val="en-GB" w:eastAsia="zh-CN"/>
                </w:rPr>
                <w:t>variant seems</w:t>
              </w:r>
            </w:ins>
            <w:ins w:id="1403" w:author="Jialin Zou" w:date="2020-10-14T14:14:00Z">
              <w:r w:rsidR="00E30EA9">
                <w:rPr>
                  <w:rFonts w:eastAsia="宋体"/>
                  <w:szCs w:val="20"/>
                  <w:lang w:val="en-GB" w:eastAsia="zh-CN"/>
                </w:rPr>
                <w:t xml:space="preserve"> more flexible to support any MBS group </w:t>
              </w:r>
            </w:ins>
            <w:ins w:id="1404" w:author="Jialin Zou" w:date="2020-10-14T14:15:00Z">
              <w:r w:rsidR="00E30EA9">
                <w:rPr>
                  <w:rFonts w:eastAsia="宋体"/>
                  <w:szCs w:val="20"/>
                  <w:lang w:val="en-GB" w:eastAsia="zh-CN"/>
                </w:rPr>
                <w:t>with mixed connected and idle UEs.</w:t>
              </w:r>
            </w:ins>
          </w:p>
        </w:tc>
      </w:tr>
      <w:tr w:rsidR="00D73E6A" w14:paraId="31E0E449" w14:textId="77777777">
        <w:trPr>
          <w:trHeight w:val="240"/>
          <w:ins w:id="1405"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2082136C" w14:textId="179A30E1" w:rsidR="00D73E6A" w:rsidRDefault="00D73E6A" w:rsidP="00D73E6A">
            <w:pPr>
              <w:pStyle w:val="a5"/>
              <w:rPr>
                <w:ins w:id="1406" w:author="Lenovo" w:date="2020-10-15T08:03:00Z"/>
                <w:rFonts w:eastAsia="宋体"/>
                <w:lang w:eastAsia="zh-CN"/>
              </w:rPr>
            </w:pPr>
            <w:bookmarkStart w:id="1407" w:name="_GoBack" w:colFirst="0" w:colLast="0"/>
            <w:ins w:id="1408" w:author="Lenovo" w:date="2020-10-15T08:04:00Z">
              <w:r>
                <w:rPr>
                  <w:rFonts w:hint="eastAsia"/>
                  <w:lang w:eastAsia="zh-CN"/>
                </w:rPr>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392FE416" w14:textId="1151E901" w:rsidR="00D73E6A" w:rsidRDefault="00D73E6A" w:rsidP="00D73E6A">
            <w:pPr>
              <w:pStyle w:val="a5"/>
              <w:jc w:val="center"/>
              <w:rPr>
                <w:ins w:id="1409" w:author="Lenovo" w:date="2020-10-15T08:03:00Z"/>
                <w:rFonts w:eastAsia="宋体"/>
                <w:lang w:eastAsia="zh-CN"/>
              </w:rPr>
            </w:pPr>
            <w:ins w:id="1410" w:author="Lenovo" w:date="2020-10-15T08: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D4DEF43" w14:textId="0E6486DC" w:rsidR="00D73E6A" w:rsidRDefault="00D73E6A" w:rsidP="00D73E6A">
            <w:pPr>
              <w:pStyle w:val="a5"/>
              <w:rPr>
                <w:ins w:id="1411" w:author="Lenovo" w:date="2020-10-15T08:03:00Z"/>
                <w:rFonts w:eastAsia="宋体"/>
                <w:szCs w:val="20"/>
                <w:lang w:val="en-GB" w:eastAsia="zh-CN"/>
              </w:rPr>
            </w:pPr>
            <w:ins w:id="1412"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bookmarkEnd w:id="1407"/>
    </w:tbl>
    <w:p w14:paraId="5D9CB926" w14:textId="77777777" w:rsidR="00604F2C" w:rsidRDefault="00604F2C">
      <w:pPr>
        <w:rPr>
          <w:del w:id="1413" w:author="CATT" w:date="2020-10-12T11:48:00Z"/>
          <w:b/>
          <w:bCs/>
          <w:szCs w:val="28"/>
          <w:lang w:eastAsia="zh-CN"/>
        </w:rPr>
      </w:pPr>
    </w:p>
    <w:p w14:paraId="6077CCA1" w14:textId="77777777" w:rsidR="00604F2C" w:rsidRDefault="0049071B">
      <w:pPr>
        <w:pStyle w:val="1"/>
        <w:keepNext w:val="0"/>
        <w:keepLines w:val="0"/>
        <w:rPr>
          <w:lang w:eastAsia="zh-CN"/>
        </w:rPr>
      </w:pPr>
      <w:r>
        <w:rPr>
          <w:rFonts w:hint="eastAsia"/>
          <w:lang w:eastAsia="zh-CN"/>
        </w:rPr>
        <w:t>3</w:t>
      </w:r>
      <w:r>
        <w:tab/>
        <w:t>Conclusion</w:t>
      </w:r>
    </w:p>
    <w:p w14:paraId="6EF236EB" w14:textId="77777777" w:rsidR="00604F2C" w:rsidRDefault="00604F2C">
      <w:pPr>
        <w:rPr>
          <w:lang w:eastAsia="zh-CN"/>
        </w:rPr>
      </w:pPr>
    </w:p>
    <w:p w14:paraId="5D31CDEE" w14:textId="77777777"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14:paraId="5AB60757" w14:textId="77777777"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14447351" w14:textId="77777777"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108B4AF" w14:textId="77777777"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66085146" w14:textId="77777777"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6822D101" w14:textId="77777777"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B906C1" w14:textId="77777777"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4744E976" w14:textId="77777777"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39BD3B6B" w14:textId="77777777"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2B9D52C3" w14:textId="77777777"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4D7CC2FA" w14:textId="77777777"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4650DD3E" w14:textId="77777777"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274466FF" w14:textId="77777777"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6300574" w14:textId="77777777"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B4DEB2F" w14:textId="77777777" w:rsidR="00604F2C" w:rsidRDefault="0049071B">
      <w:pPr>
        <w:rPr>
          <w:lang w:eastAsia="zh-CN"/>
        </w:rPr>
      </w:pPr>
      <w:r>
        <w:rPr>
          <w:rFonts w:hint="eastAsia"/>
          <w:lang w:eastAsia="zh-CN"/>
        </w:rPr>
        <w:lastRenderedPageBreak/>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744652E" w14:textId="77777777"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15EA8056" w14:textId="77777777"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604A2900" w14:textId="77777777"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1813C2F6" w14:textId="77777777"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92B28AA" w14:textId="77777777"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proofErr w:type="spellStart"/>
      <w:r>
        <w:rPr>
          <w:lang w:eastAsia="zh-CN"/>
        </w:rPr>
        <w:t>Sanechips</w:t>
      </w:r>
      <w:proofErr w:type="spellEnd"/>
    </w:p>
    <w:p w14:paraId="17C3DEAC" w14:textId="77777777"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504228F3" w14:textId="77777777" w:rsidR="00604F2C" w:rsidRDefault="0049071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529E286" w14:textId="77777777"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2E3E5E8" w14:textId="77777777"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BF7A3BC" w14:textId="77777777"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65154D0" w14:textId="77777777"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2FA785" w14:textId="77777777"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143A921B" w14:textId="77777777" w:rsidR="00604F2C" w:rsidRDefault="0049071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2603C1CB" w14:textId="77777777" w:rsidR="00604F2C" w:rsidRDefault="00604F2C">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04F2C" w14:paraId="12DCDDD4" w14:textId="77777777">
        <w:tc>
          <w:tcPr>
            <w:tcW w:w="3379" w:type="dxa"/>
          </w:tcPr>
          <w:p w14:paraId="792E541F" w14:textId="77777777"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015E1F21" w14:textId="77777777"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14:paraId="25947D52" w14:textId="77777777">
        <w:tc>
          <w:tcPr>
            <w:tcW w:w="3379" w:type="dxa"/>
          </w:tcPr>
          <w:p w14:paraId="3E36C145" w14:textId="77777777" w:rsidR="00604F2C" w:rsidRDefault="0049071B">
            <w:pPr>
              <w:spacing w:before="60" w:after="0"/>
              <w:jc w:val="both"/>
              <w:rPr>
                <w:rFonts w:ascii="Arial" w:hAnsi="Arial"/>
                <w:szCs w:val="24"/>
                <w:lang w:eastAsia="zh-CN"/>
              </w:rPr>
            </w:pPr>
            <w:ins w:id="1414" w:author="CATT" w:date="2020-09-29T08:55:00Z">
              <w:r>
                <w:rPr>
                  <w:rFonts w:ascii="Arial" w:hAnsi="Arial" w:hint="eastAsia"/>
                  <w:szCs w:val="24"/>
                  <w:lang w:eastAsia="zh-CN"/>
                </w:rPr>
                <w:t>CATT</w:t>
              </w:r>
            </w:ins>
          </w:p>
        </w:tc>
        <w:tc>
          <w:tcPr>
            <w:tcW w:w="3731" w:type="dxa"/>
          </w:tcPr>
          <w:p w14:paraId="55A13C55" w14:textId="77777777" w:rsidR="00604F2C" w:rsidRDefault="0049071B">
            <w:pPr>
              <w:spacing w:before="60" w:after="0"/>
              <w:jc w:val="both"/>
              <w:rPr>
                <w:rFonts w:ascii="Arial" w:hAnsi="Arial"/>
                <w:szCs w:val="24"/>
                <w:lang w:eastAsia="zh-CN"/>
              </w:rPr>
            </w:pPr>
            <w:ins w:id="1415" w:author="CATT" w:date="2020-09-29T08:55:00Z">
              <w:r>
                <w:rPr>
                  <w:rFonts w:ascii="Arial" w:hAnsi="Arial" w:hint="eastAsia"/>
                  <w:szCs w:val="24"/>
                  <w:lang w:eastAsia="zh-CN"/>
                </w:rPr>
                <w:t>zhourui@catt.cn</w:t>
              </w:r>
            </w:ins>
          </w:p>
        </w:tc>
      </w:tr>
      <w:tr w:rsidR="00604F2C" w14:paraId="0FAE212E" w14:textId="77777777">
        <w:tc>
          <w:tcPr>
            <w:tcW w:w="3379" w:type="dxa"/>
          </w:tcPr>
          <w:p w14:paraId="4C98709B" w14:textId="77777777" w:rsidR="00604F2C" w:rsidRDefault="0049071B">
            <w:pPr>
              <w:spacing w:before="60" w:after="0"/>
              <w:jc w:val="both"/>
              <w:rPr>
                <w:rFonts w:ascii="Arial" w:hAnsi="Arial"/>
                <w:szCs w:val="24"/>
                <w:lang w:eastAsia="zh-CN"/>
              </w:rPr>
            </w:pPr>
            <w:ins w:id="1416" w:author="Huawei" w:date="2020-09-29T09:39:00Z">
              <w:r>
                <w:rPr>
                  <w:lang w:eastAsia="zh-CN"/>
                </w:rPr>
                <w:t xml:space="preserve">Huawei, </w:t>
              </w:r>
              <w:proofErr w:type="spellStart"/>
              <w:r>
                <w:rPr>
                  <w:lang w:eastAsia="zh-CN"/>
                </w:rPr>
                <w:t>HiSilicon</w:t>
              </w:r>
            </w:ins>
            <w:proofErr w:type="spellEnd"/>
          </w:p>
        </w:tc>
        <w:tc>
          <w:tcPr>
            <w:tcW w:w="3731" w:type="dxa"/>
          </w:tcPr>
          <w:p w14:paraId="0F24BE88" w14:textId="77777777" w:rsidR="00604F2C" w:rsidRDefault="0049071B">
            <w:pPr>
              <w:spacing w:before="60" w:after="0"/>
              <w:jc w:val="both"/>
              <w:rPr>
                <w:rFonts w:ascii="Arial" w:hAnsi="Arial"/>
                <w:szCs w:val="24"/>
                <w:lang w:eastAsia="zh-CN"/>
              </w:rPr>
            </w:pPr>
            <w:ins w:id="1417" w:author="Huawei" w:date="2020-09-29T09:39:00Z">
              <w:r>
                <w:rPr>
                  <w:rFonts w:ascii="Arial" w:hAnsi="Arial"/>
                  <w:szCs w:val="24"/>
                  <w:lang w:eastAsia="zh-CN"/>
                </w:rPr>
                <w:t>dawid.koziol@huawei.com</w:t>
              </w:r>
            </w:ins>
          </w:p>
        </w:tc>
      </w:tr>
      <w:tr w:rsidR="00604F2C" w14:paraId="7EE4A30B" w14:textId="77777777">
        <w:tc>
          <w:tcPr>
            <w:tcW w:w="3379" w:type="dxa"/>
          </w:tcPr>
          <w:p w14:paraId="263B96E9" w14:textId="77777777" w:rsidR="00604F2C" w:rsidRDefault="0049071B">
            <w:pPr>
              <w:spacing w:before="60" w:after="0"/>
              <w:jc w:val="both"/>
              <w:rPr>
                <w:rFonts w:ascii="Arial" w:hAnsi="Arial"/>
                <w:szCs w:val="24"/>
                <w:lang w:eastAsia="zh-CN"/>
              </w:rPr>
            </w:pPr>
            <w:ins w:id="1418" w:author="Ericsson" w:date="2020-09-29T16:29:00Z">
              <w:r>
                <w:rPr>
                  <w:rFonts w:ascii="Arial" w:hAnsi="Arial"/>
                  <w:szCs w:val="24"/>
                  <w:lang w:eastAsia="zh-CN"/>
                </w:rPr>
                <w:t>Ericsson</w:t>
              </w:r>
            </w:ins>
          </w:p>
        </w:tc>
        <w:tc>
          <w:tcPr>
            <w:tcW w:w="3731" w:type="dxa"/>
          </w:tcPr>
          <w:p w14:paraId="57194122" w14:textId="77777777" w:rsidR="00604F2C" w:rsidRDefault="0049071B">
            <w:pPr>
              <w:spacing w:before="60" w:after="0"/>
              <w:jc w:val="both"/>
              <w:rPr>
                <w:rFonts w:ascii="Arial" w:hAnsi="Arial"/>
                <w:szCs w:val="24"/>
                <w:lang w:eastAsia="zh-CN"/>
              </w:rPr>
            </w:pPr>
            <w:ins w:id="1419" w:author="Ericsson" w:date="2020-09-29T16:29:00Z">
              <w:r>
                <w:rPr>
                  <w:rFonts w:ascii="Arial" w:hAnsi="Arial"/>
                  <w:szCs w:val="24"/>
                  <w:lang w:eastAsia="zh-CN"/>
                </w:rPr>
                <w:t>martin.van.der.zee@ericsson.com</w:t>
              </w:r>
            </w:ins>
          </w:p>
        </w:tc>
      </w:tr>
      <w:tr w:rsidR="00604F2C" w14:paraId="1BE7352A" w14:textId="77777777">
        <w:tc>
          <w:tcPr>
            <w:tcW w:w="3379" w:type="dxa"/>
          </w:tcPr>
          <w:p w14:paraId="244FDA34" w14:textId="77777777" w:rsidR="00604F2C" w:rsidRDefault="0049071B">
            <w:pPr>
              <w:spacing w:before="60" w:after="0"/>
              <w:jc w:val="both"/>
              <w:rPr>
                <w:rFonts w:ascii="Arial" w:hAnsi="Arial"/>
                <w:szCs w:val="24"/>
                <w:lang w:eastAsia="zh-CN"/>
              </w:rPr>
            </w:pPr>
            <w:ins w:id="1420" w:author="Ming-Yuan Cheng" w:date="2020-09-30T20:56:00Z">
              <w:r>
                <w:rPr>
                  <w:lang w:eastAsia="zh-CN"/>
                </w:rPr>
                <w:t>MediaTek Inc.</w:t>
              </w:r>
            </w:ins>
          </w:p>
        </w:tc>
        <w:tc>
          <w:tcPr>
            <w:tcW w:w="3731" w:type="dxa"/>
          </w:tcPr>
          <w:p w14:paraId="2672C473" w14:textId="77777777" w:rsidR="00604F2C" w:rsidRDefault="0049071B">
            <w:pPr>
              <w:spacing w:before="60" w:after="0"/>
              <w:jc w:val="both"/>
              <w:rPr>
                <w:rFonts w:ascii="Arial" w:hAnsi="Arial"/>
                <w:szCs w:val="24"/>
                <w:lang w:eastAsia="zh-CN"/>
              </w:rPr>
            </w:pPr>
            <w:ins w:id="1421" w:author="Ming-Yuan Cheng" w:date="2020-09-30T20:56:00Z">
              <w:r>
                <w:rPr>
                  <w:rFonts w:ascii="Arial" w:hAnsi="Arial"/>
                  <w:szCs w:val="24"/>
                  <w:lang w:eastAsia="zh-CN"/>
                </w:rPr>
                <w:t>ming-yuan.cheng@mediatek.com</w:t>
              </w:r>
            </w:ins>
          </w:p>
        </w:tc>
      </w:tr>
      <w:tr w:rsidR="00604F2C" w14:paraId="240D9455" w14:textId="77777777">
        <w:tc>
          <w:tcPr>
            <w:tcW w:w="3379" w:type="dxa"/>
          </w:tcPr>
          <w:p w14:paraId="0FEF4761" w14:textId="77777777" w:rsidR="00604F2C" w:rsidRDefault="0049071B">
            <w:pPr>
              <w:spacing w:before="60" w:after="0"/>
              <w:jc w:val="both"/>
              <w:rPr>
                <w:rFonts w:ascii="Arial" w:hAnsi="Arial"/>
                <w:szCs w:val="24"/>
                <w:lang w:eastAsia="zh-CN"/>
              </w:rPr>
            </w:pPr>
            <w:ins w:id="1422"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699213C6" w14:textId="77777777" w:rsidR="00604F2C" w:rsidRDefault="0049071B">
            <w:pPr>
              <w:spacing w:before="60" w:after="0"/>
              <w:jc w:val="both"/>
              <w:rPr>
                <w:rFonts w:ascii="Arial" w:hAnsi="Arial"/>
                <w:szCs w:val="24"/>
                <w:lang w:eastAsia="zh-CN"/>
              </w:rPr>
            </w:pPr>
            <w:ins w:id="1423" w:author="Kyocera - Masato Fujishiro" w:date="2020-10-02T13:07:00Z">
              <w:r>
                <w:rPr>
                  <w:rFonts w:ascii="Arial" w:hAnsi="Arial"/>
                  <w:szCs w:val="24"/>
                  <w:lang w:eastAsia="zh-CN"/>
                </w:rPr>
                <w:t>masato.fujishiro.fj@kyocera.jp</w:t>
              </w:r>
            </w:ins>
          </w:p>
        </w:tc>
      </w:tr>
      <w:tr w:rsidR="00604F2C" w14:paraId="372EAE82" w14:textId="77777777">
        <w:tc>
          <w:tcPr>
            <w:tcW w:w="3379" w:type="dxa"/>
          </w:tcPr>
          <w:p w14:paraId="38004EF4" w14:textId="77777777"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14:paraId="7EE1CAD1" w14:textId="77777777"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14:paraId="72A80909" w14:textId="77777777">
        <w:tc>
          <w:tcPr>
            <w:tcW w:w="3379" w:type="dxa"/>
          </w:tcPr>
          <w:p w14:paraId="14E9915D" w14:textId="77777777" w:rsidR="00604F2C" w:rsidRDefault="0049071B">
            <w:pPr>
              <w:spacing w:before="60" w:after="0"/>
              <w:jc w:val="both"/>
              <w:rPr>
                <w:rFonts w:ascii="Arial" w:hAnsi="Arial"/>
                <w:szCs w:val="24"/>
                <w:lang w:val="en-US" w:eastAsia="zh-CN"/>
              </w:rPr>
            </w:pPr>
            <w:ins w:id="1424" w:author="ZTE" w:date="2020-10-09T14:25:00Z">
              <w:r>
                <w:rPr>
                  <w:rFonts w:ascii="Arial" w:hAnsi="Arial" w:hint="eastAsia"/>
                  <w:szCs w:val="24"/>
                  <w:lang w:val="en-US" w:eastAsia="zh-CN"/>
                </w:rPr>
                <w:t>ZTE</w:t>
              </w:r>
            </w:ins>
          </w:p>
        </w:tc>
        <w:tc>
          <w:tcPr>
            <w:tcW w:w="3731" w:type="dxa"/>
          </w:tcPr>
          <w:p w14:paraId="5F7A51FC" w14:textId="77777777" w:rsidR="00604F2C" w:rsidRDefault="0049071B">
            <w:pPr>
              <w:spacing w:before="60" w:after="0"/>
              <w:jc w:val="both"/>
              <w:rPr>
                <w:rFonts w:ascii="Arial" w:hAnsi="Arial"/>
                <w:szCs w:val="24"/>
                <w:lang w:eastAsia="zh-CN"/>
              </w:rPr>
            </w:pPr>
            <w:ins w:id="1425" w:author="ZTE" w:date="2020-10-09T14:25:00Z">
              <w:r>
                <w:rPr>
                  <w:rFonts w:ascii="Arial" w:hAnsi="Arial" w:hint="eastAsia"/>
                  <w:szCs w:val="24"/>
                  <w:lang w:eastAsia="zh-CN"/>
                </w:rPr>
                <w:t>qi.tao3@zte.com.cn</w:t>
              </w:r>
            </w:ins>
          </w:p>
        </w:tc>
      </w:tr>
      <w:tr w:rsidR="00604F2C" w14:paraId="53CE23E2" w14:textId="77777777">
        <w:tc>
          <w:tcPr>
            <w:tcW w:w="3379" w:type="dxa"/>
          </w:tcPr>
          <w:p w14:paraId="336F8BF7" w14:textId="77777777" w:rsidR="00604F2C" w:rsidRDefault="0049071B">
            <w:pPr>
              <w:spacing w:before="60" w:after="0"/>
              <w:jc w:val="both"/>
              <w:rPr>
                <w:rFonts w:ascii="Arial" w:hAnsi="Arial"/>
                <w:szCs w:val="24"/>
                <w:lang w:eastAsia="zh-CN"/>
              </w:rPr>
            </w:pPr>
            <w:ins w:id="1426" w:author="Zhang, Yujian" w:date="2020-10-09T15:09:00Z">
              <w:r>
                <w:rPr>
                  <w:rFonts w:ascii="Arial" w:hAnsi="Arial"/>
                  <w:szCs w:val="24"/>
                  <w:lang w:eastAsia="zh-CN"/>
                </w:rPr>
                <w:t>Intel</w:t>
              </w:r>
            </w:ins>
          </w:p>
        </w:tc>
        <w:tc>
          <w:tcPr>
            <w:tcW w:w="3731" w:type="dxa"/>
          </w:tcPr>
          <w:p w14:paraId="59595992" w14:textId="77777777" w:rsidR="00604F2C" w:rsidRDefault="0049071B">
            <w:pPr>
              <w:spacing w:before="60" w:after="0"/>
              <w:jc w:val="both"/>
              <w:rPr>
                <w:rFonts w:ascii="Arial" w:hAnsi="Arial"/>
                <w:szCs w:val="24"/>
                <w:lang w:eastAsia="zh-CN"/>
              </w:rPr>
            </w:pPr>
            <w:ins w:id="1427" w:author="Zhang, Yujian" w:date="2020-10-09T15:09:00Z">
              <w:r>
                <w:rPr>
                  <w:rFonts w:ascii="Arial" w:hAnsi="Arial"/>
                  <w:szCs w:val="24"/>
                  <w:lang w:eastAsia="zh-CN"/>
                </w:rPr>
                <w:t>yujian.zhang@intel.com</w:t>
              </w:r>
            </w:ins>
          </w:p>
        </w:tc>
      </w:tr>
      <w:tr w:rsidR="00604F2C" w14:paraId="08A5F923" w14:textId="77777777">
        <w:tc>
          <w:tcPr>
            <w:tcW w:w="3379" w:type="dxa"/>
          </w:tcPr>
          <w:p w14:paraId="264379E2" w14:textId="77777777" w:rsidR="00604F2C" w:rsidRDefault="0049071B">
            <w:pPr>
              <w:spacing w:before="60" w:after="0"/>
              <w:jc w:val="both"/>
              <w:rPr>
                <w:rFonts w:ascii="Arial" w:hAnsi="Arial"/>
                <w:szCs w:val="24"/>
                <w:lang w:eastAsia="zh-CN"/>
              </w:rPr>
            </w:pPr>
            <w:ins w:id="1428" w:author="CBN" w:date="2020-10-12T21:13:00Z">
              <w:r>
                <w:rPr>
                  <w:rFonts w:ascii="Arial" w:hAnsi="Arial"/>
                  <w:szCs w:val="24"/>
                  <w:lang w:eastAsia="zh-CN"/>
                </w:rPr>
                <w:t>CBN</w:t>
              </w:r>
            </w:ins>
          </w:p>
        </w:tc>
        <w:tc>
          <w:tcPr>
            <w:tcW w:w="3731" w:type="dxa"/>
          </w:tcPr>
          <w:p w14:paraId="05A79258" w14:textId="77777777" w:rsidR="00604F2C" w:rsidRDefault="0049071B">
            <w:pPr>
              <w:spacing w:before="60" w:after="0"/>
              <w:jc w:val="both"/>
              <w:rPr>
                <w:rFonts w:ascii="Arial" w:hAnsi="Arial"/>
                <w:szCs w:val="24"/>
                <w:lang w:eastAsia="zh-CN"/>
              </w:rPr>
            </w:pPr>
            <w:ins w:id="1429" w:author="CBN" w:date="2020-10-12T21:13:00Z">
              <w:r>
                <w:rPr>
                  <w:rFonts w:ascii="Arial" w:hAnsi="Arial"/>
                  <w:szCs w:val="24"/>
                  <w:lang w:eastAsia="zh-CN"/>
                </w:rPr>
                <w:t>lishuang@cbn.cn</w:t>
              </w:r>
            </w:ins>
          </w:p>
        </w:tc>
      </w:tr>
      <w:tr w:rsidR="00540988" w14:paraId="3262CE76" w14:textId="77777777">
        <w:tc>
          <w:tcPr>
            <w:tcW w:w="3379" w:type="dxa"/>
          </w:tcPr>
          <w:p w14:paraId="62536BE9" w14:textId="77777777" w:rsidR="00540988" w:rsidRDefault="00540988" w:rsidP="00540988">
            <w:pPr>
              <w:spacing w:before="60" w:after="0"/>
              <w:jc w:val="both"/>
              <w:rPr>
                <w:rFonts w:ascii="Arial" w:hAnsi="Arial"/>
                <w:szCs w:val="24"/>
                <w:lang w:eastAsia="zh-CN"/>
              </w:rPr>
            </w:pPr>
            <w:ins w:id="1430" w:author="vivo (Stephen)" w:date="2020-10-14T14:20:00Z">
              <w:r>
                <w:rPr>
                  <w:rFonts w:ascii="Arial" w:eastAsia="宋体" w:hAnsi="Arial" w:hint="eastAsia"/>
                  <w:szCs w:val="24"/>
                  <w:lang w:eastAsia="zh-CN"/>
                </w:rPr>
                <w:t>vivo</w:t>
              </w:r>
            </w:ins>
          </w:p>
        </w:tc>
        <w:tc>
          <w:tcPr>
            <w:tcW w:w="3731" w:type="dxa"/>
          </w:tcPr>
          <w:p w14:paraId="355FAC53" w14:textId="77777777" w:rsidR="00540988" w:rsidRDefault="00540988" w:rsidP="00540988">
            <w:pPr>
              <w:spacing w:before="60" w:after="0"/>
              <w:jc w:val="both"/>
              <w:rPr>
                <w:rFonts w:ascii="Arial" w:hAnsi="Arial"/>
                <w:szCs w:val="24"/>
                <w:lang w:eastAsia="zh-CN"/>
              </w:rPr>
            </w:pPr>
            <w:ins w:id="1431" w:author="vivo (Stephen)" w:date="2020-10-14T14:20:00Z">
              <w:r w:rsidRPr="000A4633">
                <w:rPr>
                  <w:rFonts w:ascii="Arial" w:hAnsi="Arial"/>
                  <w:szCs w:val="24"/>
                  <w:lang w:eastAsia="zh-CN"/>
                </w:rPr>
                <w:t>y</w:t>
              </w:r>
              <w:r w:rsidRPr="000A4633">
                <w:rPr>
                  <w:rFonts w:ascii="Arial" w:hAnsi="Arial" w:hint="eastAsia"/>
                  <w:szCs w:val="24"/>
                  <w:lang w:eastAsia="zh-CN"/>
                </w:rPr>
                <w:t>itao.</w:t>
              </w:r>
              <w:r w:rsidRPr="000A4633">
                <w:rPr>
                  <w:rFonts w:ascii="Arial" w:hAnsi="Arial"/>
                  <w:szCs w:val="24"/>
                  <w:lang w:eastAsia="zh-CN"/>
                </w:rPr>
                <w:t>mo@vivo.com</w:t>
              </w:r>
            </w:ins>
          </w:p>
        </w:tc>
      </w:tr>
      <w:tr w:rsidR="00540988" w14:paraId="09D2F07A" w14:textId="77777777">
        <w:tc>
          <w:tcPr>
            <w:tcW w:w="3379" w:type="dxa"/>
          </w:tcPr>
          <w:p w14:paraId="13974456" w14:textId="10C498AC" w:rsidR="00540988" w:rsidRDefault="00055F76" w:rsidP="00540988">
            <w:pPr>
              <w:spacing w:before="60" w:after="0"/>
              <w:jc w:val="both"/>
              <w:rPr>
                <w:rFonts w:ascii="Arial" w:eastAsiaTheme="minorEastAsia" w:hAnsi="Arial"/>
                <w:szCs w:val="24"/>
                <w:lang w:eastAsia="ko-KR"/>
              </w:rPr>
            </w:pPr>
            <w:ins w:id="1432" w:author="Jialin Zou" w:date="2020-10-14T10:59:00Z">
              <w:r>
                <w:rPr>
                  <w:rFonts w:ascii="Arial" w:eastAsiaTheme="minorEastAsia" w:hAnsi="Arial"/>
                  <w:szCs w:val="24"/>
                  <w:lang w:eastAsia="ko-KR"/>
                </w:rPr>
                <w:t>Futurewei</w:t>
              </w:r>
            </w:ins>
          </w:p>
        </w:tc>
        <w:tc>
          <w:tcPr>
            <w:tcW w:w="3731" w:type="dxa"/>
          </w:tcPr>
          <w:p w14:paraId="2D2544F3" w14:textId="700C8F5A" w:rsidR="00540988" w:rsidRDefault="00055F76" w:rsidP="00540988">
            <w:pPr>
              <w:spacing w:before="60" w:after="0"/>
              <w:jc w:val="both"/>
              <w:rPr>
                <w:rFonts w:ascii="Arial" w:eastAsiaTheme="minorEastAsia" w:hAnsi="Arial"/>
                <w:szCs w:val="24"/>
                <w:lang w:eastAsia="ko-KR"/>
              </w:rPr>
            </w:pPr>
            <w:ins w:id="1433" w:author="Jialin Zou" w:date="2020-10-14T11:00:00Z">
              <w:r>
                <w:rPr>
                  <w:rFonts w:ascii="Arial" w:eastAsiaTheme="minorEastAsia" w:hAnsi="Arial"/>
                  <w:szCs w:val="24"/>
                  <w:lang w:eastAsia="ko-KR"/>
                </w:rPr>
                <w:t>Jialinzou88@yahoo.com</w:t>
              </w:r>
            </w:ins>
          </w:p>
        </w:tc>
      </w:tr>
      <w:tr w:rsidR="00540988" w14:paraId="71758F93" w14:textId="77777777">
        <w:tc>
          <w:tcPr>
            <w:tcW w:w="3379" w:type="dxa"/>
          </w:tcPr>
          <w:p w14:paraId="7C6035C2" w14:textId="77777777" w:rsidR="00540988" w:rsidRDefault="00540988" w:rsidP="00540988">
            <w:pPr>
              <w:spacing w:before="60" w:after="0"/>
              <w:jc w:val="both"/>
              <w:rPr>
                <w:rFonts w:ascii="Arial" w:hAnsi="Arial"/>
                <w:szCs w:val="24"/>
                <w:lang w:eastAsia="zh-CN"/>
              </w:rPr>
            </w:pPr>
          </w:p>
        </w:tc>
        <w:tc>
          <w:tcPr>
            <w:tcW w:w="3731" w:type="dxa"/>
          </w:tcPr>
          <w:p w14:paraId="11FB5196" w14:textId="77777777" w:rsidR="00540988" w:rsidRDefault="00540988" w:rsidP="00540988">
            <w:pPr>
              <w:spacing w:before="60" w:after="0"/>
              <w:jc w:val="both"/>
              <w:rPr>
                <w:rFonts w:ascii="Arial" w:hAnsi="Arial"/>
                <w:szCs w:val="24"/>
                <w:lang w:eastAsia="zh-CN"/>
              </w:rPr>
            </w:pPr>
          </w:p>
        </w:tc>
      </w:tr>
      <w:tr w:rsidR="00540988" w14:paraId="53A9235D" w14:textId="77777777">
        <w:tc>
          <w:tcPr>
            <w:tcW w:w="3379" w:type="dxa"/>
          </w:tcPr>
          <w:p w14:paraId="4612016C" w14:textId="77777777" w:rsidR="00540988" w:rsidRDefault="00540988" w:rsidP="00540988">
            <w:pPr>
              <w:spacing w:before="60" w:after="0"/>
              <w:jc w:val="both"/>
              <w:rPr>
                <w:rFonts w:ascii="Arial" w:hAnsi="Arial"/>
                <w:szCs w:val="24"/>
                <w:lang w:val="en-US" w:eastAsia="zh-CN"/>
              </w:rPr>
            </w:pPr>
          </w:p>
        </w:tc>
        <w:tc>
          <w:tcPr>
            <w:tcW w:w="3731" w:type="dxa"/>
          </w:tcPr>
          <w:p w14:paraId="3BCD725D" w14:textId="77777777" w:rsidR="00540988" w:rsidRDefault="00540988" w:rsidP="00540988">
            <w:pPr>
              <w:spacing w:before="60" w:after="0"/>
              <w:jc w:val="both"/>
              <w:rPr>
                <w:rFonts w:ascii="Arial" w:hAnsi="Arial"/>
                <w:szCs w:val="24"/>
                <w:lang w:val="en-US" w:eastAsia="zh-CN"/>
              </w:rPr>
            </w:pPr>
          </w:p>
        </w:tc>
      </w:tr>
      <w:tr w:rsidR="00540988" w14:paraId="6A0041B9" w14:textId="77777777">
        <w:tc>
          <w:tcPr>
            <w:tcW w:w="3379" w:type="dxa"/>
          </w:tcPr>
          <w:p w14:paraId="1ABE8EDD" w14:textId="77777777" w:rsidR="00540988" w:rsidRDefault="00540988" w:rsidP="00540988">
            <w:pPr>
              <w:spacing w:before="60" w:after="0"/>
              <w:jc w:val="both"/>
              <w:rPr>
                <w:rFonts w:ascii="Arial" w:hAnsi="Arial"/>
                <w:szCs w:val="24"/>
                <w:lang w:eastAsia="zh-CN"/>
              </w:rPr>
            </w:pPr>
          </w:p>
        </w:tc>
        <w:tc>
          <w:tcPr>
            <w:tcW w:w="3731" w:type="dxa"/>
          </w:tcPr>
          <w:p w14:paraId="1B7B733A" w14:textId="77777777" w:rsidR="00540988" w:rsidRDefault="00540988" w:rsidP="00540988">
            <w:pPr>
              <w:spacing w:before="60" w:after="0"/>
              <w:jc w:val="both"/>
              <w:rPr>
                <w:rFonts w:ascii="Arial" w:hAnsi="Arial"/>
                <w:szCs w:val="24"/>
                <w:lang w:eastAsia="zh-CN"/>
              </w:rPr>
            </w:pPr>
          </w:p>
        </w:tc>
      </w:tr>
      <w:tr w:rsidR="00540988" w14:paraId="4ED4315A" w14:textId="77777777">
        <w:tc>
          <w:tcPr>
            <w:tcW w:w="3379" w:type="dxa"/>
          </w:tcPr>
          <w:p w14:paraId="26E64541" w14:textId="77777777" w:rsidR="00540988" w:rsidRDefault="00540988" w:rsidP="00540988">
            <w:pPr>
              <w:spacing w:before="60" w:after="0"/>
              <w:jc w:val="both"/>
              <w:rPr>
                <w:rFonts w:ascii="Arial" w:hAnsi="Arial"/>
                <w:szCs w:val="24"/>
                <w:lang w:eastAsia="zh-CN"/>
              </w:rPr>
            </w:pPr>
          </w:p>
        </w:tc>
        <w:tc>
          <w:tcPr>
            <w:tcW w:w="3731" w:type="dxa"/>
          </w:tcPr>
          <w:p w14:paraId="6AFB896E" w14:textId="77777777" w:rsidR="00540988" w:rsidRDefault="00540988" w:rsidP="00540988">
            <w:pPr>
              <w:spacing w:before="60" w:after="0"/>
              <w:jc w:val="both"/>
              <w:rPr>
                <w:rFonts w:ascii="Arial" w:hAnsi="Arial"/>
                <w:szCs w:val="24"/>
                <w:lang w:eastAsia="zh-CN"/>
              </w:rPr>
            </w:pPr>
          </w:p>
        </w:tc>
      </w:tr>
      <w:tr w:rsidR="00540988" w14:paraId="28F336A3" w14:textId="77777777">
        <w:tc>
          <w:tcPr>
            <w:tcW w:w="3379" w:type="dxa"/>
          </w:tcPr>
          <w:p w14:paraId="3D763538" w14:textId="77777777" w:rsidR="00540988" w:rsidRDefault="00540988" w:rsidP="00540988">
            <w:pPr>
              <w:spacing w:before="60" w:after="0"/>
              <w:jc w:val="both"/>
              <w:rPr>
                <w:rFonts w:ascii="Arial" w:hAnsi="Arial"/>
                <w:szCs w:val="24"/>
                <w:lang w:eastAsia="zh-CN"/>
              </w:rPr>
            </w:pPr>
          </w:p>
        </w:tc>
        <w:tc>
          <w:tcPr>
            <w:tcW w:w="3731" w:type="dxa"/>
          </w:tcPr>
          <w:p w14:paraId="7AE471EB" w14:textId="77777777" w:rsidR="00540988" w:rsidRDefault="00540988" w:rsidP="00540988">
            <w:pPr>
              <w:spacing w:before="60" w:after="0"/>
              <w:jc w:val="both"/>
              <w:rPr>
                <w:rFonts w:ascii="Arial" w:hAnsi="Arial"/>
                <w:szCs w:val="24"/>
                <w:lang w:eastAsia="zh-CN"/>
              </w:rPr>
            </w:pPr>
          </w:p>
        </w:tc>
      </w:tr>
    </w:tbl>
    <w:p w14:paraId="1583E535" w14:textId="77777777" w:rsidR="00604F2C" w:rsidRDefault="00604F2C">
      <w:pPr>
        <w:spacing w:before="60" w:after="0"/>
        <w:jc w:val="both"/>
        <w:rPr>
          <w:rFonts w:ascii="Arial" w:hAnsi="Arial"/>
          <w:szCs w:val="24"/>
          <w:lang w:eastAsia="zh-CN"/>
        </w:rPr>
      </w:pPr>
    </w:p>
    <w:p w14:paraId="7FFCDB7F" w14:textId="77777777"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B0A7" w14:textId="77777777" w:rsidR="006B6610" w:rsidRDefault="006B6610" w:rsidP="00FA30D6">
      <w:pPr>
        <w:spacing w:after="0" w:line="240" w:lineRule="auto"/>
      </w:pPr>
      <w:r>
        <w:separator/>
      </w:r>
    </w:p>
  </w:endnote>
  <w:endnote w:type="continuationSeparator" w:id="0">
    <w:p w14:paraId="007DBBCC" w14:textId="77777777" w:rsidR="006B6610" w:rsidRDefault="006B6610"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4BD1" w14:textId="77777777" w:rsidR="006B6610" w:rsidRDefault="006B6610" w:rsidP="00FA30D6">
      <w:pPr>
        <w:spacing w:after="0" w:line="240" w:lineRule="auto"/>
      </w:pPr>
      <w:r>
        <w:separator/>
      </w:r>
    </w:p>
  </w:footnote>
  <w:footnote w:type="continuationSeparator" w:id="0">
    <w:p w14:paraId="0F4C5EF6" w14:textId="77777777" w:rsidR="006B6610" w:rsidRDefault="006B6610" w:rsidP="00FA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Diaz Sendra,S,Salva,TLG2 R">
    <w15:presenceInfo w15:providerId="AD" w15:userId="S::salva.diazsendra@bt.com::a83f9b98-55f4-43aa-88ff-dafa7e298646"/>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5B06C"/>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0">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48</Pages>
  <Words>21555</Words>
  <Characters>122864</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Lenovo</cp:lastModifiedBy>
  <cp:revision>43</cp:revision>
  <dcterms:created xsi:type="dcterms:W3CDTF">2020-10-12T14:45:00Z</dcterms:created>
  <dcterms:modified xsi:type="dcterms:W3CDTF">2020-10-15T00:05:00Z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