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39A98" w14:textId="77777777" w:rsidR="00604F2C" w:rsidRDefault="0049071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0CAEA1F9" w14:textId="77777777" w:rsidR="00604F2C" w:rsidRDefault="0049071B">
      <w:pPr>
        <w:tabs>
          <w:tab w:val="right" w:pos="9639"/>
        </w:tabs>
        <w:spacing w:after="0"/>
        <w:rPr>
          <w:rFonts w:ascii="Arial" w:hAnsi="Arial"/>
          <w:b/>
          <w:i/>
          <w:sz w:val="28"/>
          <w:lang w:val="en-US"/>
        </w:rPr>
      </w:pPr>
      <w:r>
        <w:rPr>
          <w:rFonts w:ascii="Arial" w:hAnsi="Arial"/>
          <w:b/>
          <w:sz w:val="24"/>
        </w:rPr>
        <w:t>Electronic, 02nd – 13th November 2020</w:t>
      </w:r>
    </w:p>
    <w:p w14:paraId="22887E63" w14:textId="77777777" w:rsidR="00604F2C" w:rsidRDefault="00604F2C">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696566E4" w14:textId="77777777" w:rsidR="00604F2C" w:rsidRDefault="0049071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72292B3E" w14:textId="77777777" w:rsidR="00604F2C" w:rsidRDefault="0049071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306CD160" w14:textId="77777777"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906][</w:t>
      </w:r>
      <w:proofErr w:type="gramEnd"/>
      <w:r>
        <w:rPr>
          <w:rFonts w:ascii="Arial" w:eastAsia="Times New Roman" w:hAnsi="Arial" w:cs="Arial"/>
          <w:b/>
          <w:bCs/>
          <w:sz w:val="24"/>
        </w:rPr>
        <w:t>MBS] Idle mode support</w:t>
      </w:r>
    </w:p>
    <w:p w14:paraId="59A9206C" w14:textId="77777777"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484DB330" w14:textId="77777777" w:rsidR="00604F2C" w:rsidRDefault="0049071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E01E1D" w14:textId="77777777" w:rsidR="00604F2C" w:rsidRDefault="0049071B">
      <w:pPr>
        <w:pStyle w:val="Heading1"/>
        <w:keepNext w:val="0"/>
        <w:keepLines w:val="0"/>
      </w:pPr>
      <w:r>
        <w:t>1</w:t>
      </w:r>
      <w:r>
        <w:tab/>
        <w:t>Introduction</w:t>
      </w:r>
    </w:p>
    <w:p w14:paraId="1BF02B09" w14:textId="77777777" w:rsidR="00604F2C" w:rsidRDefault="0049071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67AFAC58" w14:textId="77777777" w:rsidR="00604F2C" w:rsidRDefault="0049071B">
      <w:pPr>
        <w:pStyle w:val="EmailDiscussion"/>
        <w:rPr>
          <w:lang w:val="fr-FR"/>
        </w:rPr>
      </w:pPr>
      <w:r>
        <w:rPr>
          <w:lang w:val="fr-FR"/>
        </w:rPr>
        <w:t>[Post111-e][</w:t>
      </w:r>
      <w:proofErr w:type="gramStart"/>
      <w:r>
        <w:rPr>
          <w:lang w:val="fr-FR"/>
        </w:rPr>
        <w:t>906][</w:t>
      </w:r>
      <w:proofErr w:type="gramEnd"/>
      <w:r>
        <w:rPr>
          <w:lang w:val="fr-FR"/>
        </w:rPr>
        <w:t xml:space="preserve">MBS] </w:t>
      </w:r>
      <w:proofErr w:type="spellStart"/>
      <w:r>
        <w:rPr>
          <w:lang w:val="fr-FR"/>
        </w:rPr>
        <w:t>Idle</w:t>
      </w:r>
      <w:proofErr w:type="spellEnd"/>
      <w:r>
        <w:rPr>
          <w:lang w:val="fr-FR"/>
        </w:rPr>
        <w:t xml:space="preserve"> mode support (CATT)</w:t>
      </w:r>
    </w:p>
    <w:p w14:paraId="59738F06" w14:textId="77777777" w:rsidR="00604F2C" w:rsidRDefault="0049071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4142B7F7" w14:textId="77777777" w:rsidR="00604F2C" w:rsidRDefault="0049071B">
      <w:pPr>
        <w:pStyle w:val="EmailDiscussion2"/>
      </w:pPr>
      <w:r>
        <w:tab/>
        <w:t>Intended outcome: Report</w:t>
      </w:r>
    </w:p>
    <w:p w14:paraId="37984FF4" w14:textId="77777777" w:rsidR="00604F2C" w:rsidRDefault="0049071B">
      <w:pPr>
        <w:pStyle w:val="EmailDiscussion2"/>
      </w:pPr>
      <w:r>
        <w:tab/>
        <w:t>Deadline: Long</w:t>
      </w:r>
    </w:p>
    <w:p w14:paraId="69401995" w14:textId="77777777" w:rsidR="00604F2C" w:rsidRDefault="00604F2C">
      <w:pPr>
        <w:rPr>
          <w:lang w:eastAsia="zh-CN"/>
        </w:rPr>
      </w:pPr>
    </w:p>
    <w:p w14:paraId="5B225014" w14:textId="77777777" w:rsidR="00604F2C" w:rsidRDefault="0049071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4E66FF22" w14:textId="77777777" w:rsidR="00604F2C" w:rsidRDefault="0049071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60569C75" w14:textId="77777777" w:rsidR="00604F2C" w:rsidRDefault="0049071B">
      <w:pPr>
        <w:pStyle w:val="Heading1"/>
        <w:keepNext w:val="0"/>
        <w:keepLines w:val="0"/>
        <w:rPr>
          <w:lang w:eastAsia="zh-CN"/>
        </w:rPr>
      </w:pPr>
      <w:r>
        <w:rPr>
          <w:rFonts w:hint="eastAsia"/>
          <w:lang w:eastAsia="zh-CN"/>
        </w:rPr>
        <w:t>2 Discussion</w:t>
      </w:r>
    </w:p>
    <w:p w14:paraId="75BD1DED" w14:textId="77777777" w:rsidR="00604F2C" w:rsidRDefault="0049071B">
      <w:pPr>
        <w:pStyle w:val="Heading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7331FCBD" w14:textId="77777777" w:rsidR="00604F2C" w:rsidRDefault="0049071B">
      <w:pPr>
        <w:rPr>
          <w:lang w:eastAsia="zh-CN"/>
        </w:rPr>
      </w:pPr>
      <w:r>
        <w:rPr>
          <w:rFonts w:hint="eastAsia"/>
          <w:lang w:eastAsia="zh-CN"/>
        </w:rPr>
        <w:t xml:space="preserve">A </w:t>
      </w:r>
      <w:proofErr w:type="gramStart"/>
      <w:r>
        <w:rPr>
          <w:rFonts w:hint="eastAsia"/>
          <w:lang w:eastAsia="zh-CN"/>
        </w:rPr>
        <w:t>high level</w:t>
      </w:r>
      <w:proofErr w:type="gramEnd"/>
      <w:r>
        <w:rPr>
          <w:rFonts w:hint="eastAsia"/>
          <w:lang w:eastAsia="zh-CN"/>
        </w:rPr>
        <w:t xml:space="preserve">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5FB9D160" w14:textId="77777777" w:rsidR="00604F2C" w:rsidRDefault="0049071B">
      <w:pPr>
        <w:rPr>
          <w:lang w:eastAsia="zh-CN"/>
        </w:rPr>
      </w:pPr>
      <w:r>
        <w:rPr>
          <w:rFonts w:hint="eastAsia"/>
          <w:lang w:eastAsia="zh-CN"/>
        </w:rPr>
        <w:t>Solution A1 is described in [1],[3],[8], and [9], where solution A1 is compared with solution B. Solution A2 is described in [3].</w:t>
      </w:r>
    </w:p>
    <w:p w14:paraId="76A22D4F" w14:textId="77777777" w:rsidR="00604F2C" w:rsidRDefault="0049071B">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w:t>
      </w:r>
      <w:proofErr w:type="gramStart"/>
      <w:r>
        <w:rPr>
          <w:lang w:eastAsia="zh-CN"/>
        </w:rPr>
        <w:t>these</w:t>
      </w:r>
      <w:proofErr w:type="gramEnd"/>
      <w:r>
        <w:rPr>
          <w:lang w:eastAsia="zh-CN"/>
        </w:rPr>
        <w:t xml:space="preserve"> we first collect companies’ comments on the description and potential impact </w:t>
      </w:r>
      <w:r>
        <w:rPr>
          <w:rFonts w:hint="eastAsia"/>
          <w:lang w:eastAsia="zh-CN"/>
        </w:rPr>
        <w:t xml:space="preserve">analysis of solution A1 and A2. </w:t>
      </w:r>
    </w:p>
    <w:p w14:paraId="46B11CF2" w14:textId="77777777" w:rsidR="00604F2C" w:rsidRDefault="0049071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13B04376" w14:textId="77777777" w:rsidR="00604F2C" w:rsidRDefault="0049071B">
      <w:pPr>
        <w:rPr>
          <w:b/>
          <w:lang w:eastAsia="zh-CN"/>
        </w:rPr>
      </w:pPr>
      <w:r>
        <w:rPr>
          <w:b/>
          <w:lang w:eastAsia="zh-CN"/>
        </w:rPr>
        <w:t>Solution A1: MBS reception is supported for UEs in Idle/ inactive mode, but the PTM configuration acquired in connected mode is reused.</w:t>
      </w:r>
    </w:p>
    <w:p w14:paraId="6C18CDA5" w14:textId="77777777" w:rsidR="00604F2C" w:rsidRDefault="0049071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0E963399" w14:textId="77777777" w:rsidR="00604F2C" w:rsidRDefault="00604F2C">
      <w:pPr>
        <w:rPr>
          <w:color w:val="000000" w:themeColor="text1"/>
          <w:lang w:eastAsia="zh-CN"/>
        </w:rPr>
      </w:pPr>
    </w:p>
    <w:p w14:paraId="3346236A" w14:textId="77777777" w:rsidR="00604F2C" w:rsidRDefault="0049071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24C96124" w14:textId="77777777" w:rsidR="00604F2C" w:rsidRDefault="0049071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604F2C" w14:paraId="5B27DAB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A06E6E"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B94F53"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24E312"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14:paraId="4AD2469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2FD982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75C2366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6ADF665"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4A60077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FEB477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002202B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3CFEA66" w14:textId="77777777" w:rsidR="00604F2C" w:rsidRDefault="0049071B">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604F2C" w14:paraId="4E05F28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10A981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6E78EDD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30482765" w14:textId="77777777" w:rsidR="00604F2C" w:rsidRDefault="0049071B">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5B1C17A5" w14:textId="77777777" w:rsidR="00604F2C" w:rsidRDefault="0049071B">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5FC3F97E" w14:textId="77777777" w:rsidR="00604F2C" w:rsidRDefault="0049071B">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7C474DD5" w14:textId="77777777" w:rsidR="00604F2C" w:rsidRDefault="0049071B">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14:paraId="5681D64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604F2C" w14:paraId="396CDAA1"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53505B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6E2A43C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66772FDD" w14:textId="77777777" w:rsidR="00604F2C" w:rsidRDefault="0049071B">
            <w:pPr>
              <w:pStyle w:val="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Hyperlink"/>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Hyperlink"/>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14:paraId="057413D2" w14:textId="77777777" w:rsidR="00604F2C" w:rsidRDefault="0049071B">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51290D4B" w14:textId="77777777" w:rsidR="00604F2C" w:rsidRDefault="0049071B">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w:t>
            </w:r>
            <w:proofErr w:type="gramStart"/>
            <w:r>
              <w:rPr>
                <w:rFonts w:ascii="Arial" w:hAnsi="Arial" w:cs="Arial"/>
                <w:sz w:val="18"/>
                <w:szCs w:val="18"/>
              </w:rPr>
              <w:t>MBS?.</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2EEFE451" w14:textId="77777777" w:rsidR="00604F2C" w:rsidRDefault="0049071B">
            <w:pPr>
              <w:pStyle w:val="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4416CABF" w14:textId="77777777" w:rsidR="00604F2C" w:rsidRDefault="0049071B">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604F2C" w14:paraId="7E0F8FA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00C12C7"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0A39304B"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4EFE521C" w14:textId="77777777" w:rsidR="00604F2C" w:rsidRDefault="0049071B">
            <w:pPr>
              <w:pStyle w:val="TAC"/>
              <w:spacing w:before="20" w:after="20"/>
              <w:ind w:left="57" w:right="57"/>
              <w:jc w:val="left"/>
              <w:rPr>
                <w:lang w:eastAsia="zh-CN"/>
              </w:rPr>
            </w:pPr>
            <w:r>
              <w:rPr>
                <w:lang w:eastAsia="zh-CN"/>
              </w:rPr>
              <w:t>To make it more precise:</w:t>
            </w:r>
          </w:p>
          <w:p w14:paraId="0DA0E41A" w14:textId="77777777" w:rsidR="00604F2C" w:rsidRDefault="0049071B">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14:paraId="705B6A72" w14:textId="77777777" w:rsidR="00604F2C" w:rsidRDefault="0049071B">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604F2C" w14:paraId="16C935A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607A7DB"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5EBF4576" w14:textId="77777777" w:rsidR="00604F2C" w:rsidRDefault="0049071B">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AD8B5F4" w14:textId="77777777" w:rsidR="00604F2C" w:rsidRDefault="0049071B">
            <w:pPr>
              <w:pStyle w:val="TAC"/>
              <w:spacing w:before="20" w:after="20"/>
              <w:ind w:left="57" w:right="57"/>
              <w:jc w:val="left"/>
              <w:rPr>
                <w:lang w:eastAsia="zh-CN"/>
              </w:rPr>
            </w:pPr>
            <w:r>
              <w:t>But this solution seems introduce more signalling overhead…</w:t>
            </w:r>
          </w:p>
        </w:tc>
      </w:tr>
      <w:tr w:rsidR="00604F2C" w14:paraId="75C3AF7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01CCDD8"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2C11A073" w14:textId="77777777" w:rsidR="00604F2C" w:rsidRDefault="0049071B">
            <w:pPr>
              <w:pStyle w:val="TAC"/>
              <w:spacing w:before="20" w:after="20"/>
              <w:ind w:left="57" w:right="57"/>
              <w:jc w:val="left"/>
            </w:pPr>
            <w:r>
              <w:t>Partly agree with description. But</w:t>
            </w:r>
          </w:p>
          <w:p w14:paraId="3B453278" w14:textId="77777777" w:rsidR="00604F2C" w:rsidRDefault="0049071B">
            <w:pPr>
              <w:pStyle w:val="TAC"/>
              <w:spacing w:before="20" w:after="20"/>
              <w:ind w:left="57" w:right="57"/>
              <w:jc w:val="left"/>
            </w:pPr>
            <w:r>
              <w:rPr>
                <w:b/>
                <w:bCs/>
              </w:rPr>
              <w:t>For Multicast:</w:t>
            </w:r>
            <w:r>
              <w:t xml:space="preserve"> No support for idle/inactive multicast reception.</w:t>
            </w:r>
          </w:p>
          <w:p w14:paraId="68AE0580" w14:textId="77777777" w:rsidR="00604F2C" w:rsidRDefault="0049071B">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7715EC85" w14:textId="77777777" w:rsidR="00604F2C" w:rsidRDefault="0049071B">
            <w:pPr>
              <w:pStyle w:val="TAC"/>
              <w:spacing w:before="20" w:after="20"/>
              <w:ind w:left="57" w:right="57"/>
              <w:jc w:val="left"/>
            </w:pPr>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1F1F8F2C" w14:textId="77777777" w:rsidR="00604F2C" w:rsidRDefault="0049071B">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18C45158" w14:textId="77777777"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3E7165F3" w14:textId="77777777" w:rsidR="00604F2C" w:rsidRDefault="00604F2C">
            <w:pPr>
              <w:pStyle w:val="TAC"/>
              <w:spacing w:before="20" w:after="20"/>
              <w:ind w:left="57" w:right="57"/>
              <w:jc w:val="left"/>
            </w:pPr>
          </w:p>
          <w:p w14:paraId="1F60F1F9" w14:textId="77777777"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52F9700" w14:textId="77777777" w:rsidR="00604F2C" w:rsidRDefault="00604F2C">
            <w:pPr>
              <w:pStyle w:val="TAC"/>
              <w:spacing w:before="20" w:after="20"/>
              <w:ind w:left="57" w:right="57"/>
              <w:jc w:val="left"/>
            </w:pPr>
          </w:p>
          <w:p w14:paraId="6DC0C805" w14:textId="77777777" w:rsidR="00604F2C" w:rsidRDefault="0049071B">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17C64CAC" w14:textId="77777777" w:rsidR="00604F2C" w:rsidRDefault="00604F2C">
            <w:pPr>
              <w:pStyle w:val="TAC"/>
              <w:spacing w:before="20" w:after="20"/>
              <w:ind w:left="57" w:right="57"/>
              <w:jc w:val="left"/>
            </w:pPr>
          </w:p>
          <w:p w14:paraId="2D7828D8" w14:textId="77777777" w:rsidR="00604F2C" w:rsidRDefault="0049071B">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14:paraId="3BD0180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2EA578"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6B8ECC93" w14:textId="77777777" w:rsidR="00604F2C" w:rsidRDefault="0049071B">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04B1777" w14:textId="77777777" w:rsidR="00604F2C" w:rsidRDefault="00604F2C">
            <w:pPr>
              <w:pStyle w:val="TAC"/>
              <w:spacing w:before="20" w:after="20"/>
              <w:ind w:left="57" w:right="57"/>
              <w:jc w:val="left"/>
            </w:pPr>
          </w:p>
        </w:tc>
      </w:tr>
      <w:tr w:rsidR="00604F2C" w14:paraId="32852D5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35CE28"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6032AEAB" w14:textId="77777777" w:rsidR="00604F2C" w:rsidRDefault="0049071B">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1363C3AB" w14:textId="77777777" w:rsidR="00604F2C" w:rsidRDefault="0049071B">
            <w:pPr>
              <w:pStyle w:val="TAC"/>
              <w:spacing w:before="20" w:after="20"/>
              <w:ind w:left="57" w:right="57"/>
              <w:jc w:val="left"/>
            </w:pPr>
            <w:r>
              <w:t>RAN#89e has agreed that NR broadcast is in the scope. Therefore, RAN2 needs to work on it.</w:t>
            </w:r>
          </w:p>
          <w:p w14:paraId="75564006" w14:textId="77777777" w:rsidR="00604F2C" w:rsidRDefault="0049071B">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08E31C45" w14:textId="77777777" w:rsidR="00604F2C" w:rsidRDefault="00604F2C">
            <w:pPr>
              <w:pStyle w:val="TAC"/>
              <w:spacing w:before="20" w:after="20"/>
              <w:ind w:left="57" w:right="57"/>
              <w:jc w:val="left"/>
            </w:pPr>
          </w:p>
          <w:p w14:paraId="0BC040BC" w14:textId="77777777" w:rsidR="00604F2C" w:rsidRDefault="0049071B">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69803294" w14:textId="77777777" w:rsidR="00604F2C" w:rsidRDefault="00604F2C">
            <w:pPr>
              <w:pStyle w:val="TAC"/>
              <w:spacing w:before="20" w:after="20"/>
              <w:ind w:left="57" w:right="57"/>
              <w:jc w:val="left"/>
            </w:pPr>
          </w:p>
          <w:p w14:paraId="76214023" w14:textId="77777777" w:rsidR="00604F2C" w:rsidRDefault="00604F2C">
            <w:pPr>
              <w:pStyle w:val="TAC"/>
              <w:spacing w:before="20" w:after="20"/>
              <w:ind w:left="57" w:right="57"/>
              <w:jc w:val="left"/>
            </w:pPr>
          </w:p>
          <w:p w14:paraId="74A67FE3" w14:textId="77777777" w:rsidR="00604F2C" w:rsidRDefault="0049071B">
            <w:pPr>
              <w:pStyle w:val="TAC"/>
              <w:spacing w:before="20" w:after="20"/>
              <w:ind w:left="57" w:right="57"/>
              <w:jc w:val="left"/>
            </w:pPr>
            <w:r>
              <w:t>Therefore, at this stage we don’t agree with the fact that the PTM configuration acquired in connected mode is reused.</w:t>
            </w:r>
          </w:p>
        </w:tc>
      </w:tr>
      <w:tr w:rsidR="00604F2C" w14:paraId="3FEBBEA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A2A130A" w14:textId="77777777" w:rsidR="00604F2C" w:rsidRDefault="0049071B">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7B2940B1" w14:textId="77777777" w:rsidR="00604F2C" w:rsidRDefault="0049071B">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78A3D33D" w14:textId="77777777" w:rsidR="00604F2C" w:rsidRDefault="00604F2C">
            <w:pPr>
              <w:pStyle w:val="TAC"/>
              <w:spacing w:before="20" w:after="20"/>
              <w:ind w:left="57" w:right="57"/>
              <w:jc w:val="left"/>
            </w:pPr>
          </w:p>
        </w:tc>
      </w:tr>
      <w:tr w:rsidR="00604F2C" w14:paraId="1D450C2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1FCD684" w14:textId="77777777" w:rsidR="00604F2C" w:rsidRDefault="0049071B">
            <w:pPr>
              <w:pStyle w:val="TAC"/>
              <w:keepNext w:val="0"/>
              <w:keepLines w:val="0"/>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BBE7059" w14:textId="77777777"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3E903D7" w14:textId="77777777"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604F2C" w14:paraId="2F43EC7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CF0CF3E" w14:textId="77777777" w:rsidR="00604F2C" w:rsidRDefault="0049071B">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3D4B86DE" w14:textId="77777777" w:rsidR="00604F2C" w:rsidRDefault="0049071B">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581CA8B" w14:textId="77777777" w:rsidR="00604F2C" w:rsidRDefault="0049071B">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604F2C" w14:paraId="7845452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BD2A2DC"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3ABEBCC5" w14:textId="77777777" w:rsidR="00604F2C" w:rsidRDefault="0049071B">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25CAC28" w14:textId="77777777" w:rsidR="00604F2C" w:rsidRDefault="0049071B">
            <w:pPr>
              <w:pStyle w:val="TAC"/>
              <w:spacing w:before="20" w:after="20"/>
              <w:ind w:left="57" w:right="57"/>
              <w:jc w:val="left"/>
              <w:rPr>
                <w:rFonts w:eastAsia="PMingLiU"/>
                <w:lang w:eastAsia="zh-TW"/>
              </w:rPr>
            </w:pPr>
            <w:r>
              <w:rPr>
                <w:rFonts w:eastAsia="PMingLiU"/>
                <w:lang w:eastAsia="zh-TW"/>
              </w:rPr>
              <w:t>We agree to the description</w:t>
            </w:r>
          </w:p>
        </w:tc>
      </w:tr>
      <w:tr w:rsidR="00604F2C" w14:paraId="05FC0B3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47B0C71"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4F98F6BC"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A3E602A" w14:textId="77777777" w:rsidR="00604F2C" w:rsidRDefault="0049071B">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604F2C" w14:paraId="704C8C7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1481726" w14:textId="77777777" w:rsidR="00604F2C" w:rsidRDefault="0049071B">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14:paraId="35ACED8A" w14:textId="77777777" w:rsidR="00604F2C" w:rsidRDefault="0049071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46218DB7" w14:textId="77777777" w:rsidR="00604F2C" w:rsidRDefault="0049071B">
            <w:pPr>
              <w:pStyle w:val="TAC"/>
              <w:spacing w:before="20" w:after="20"/>
              <w:ind w:left="57" w:right="57"/>
              <w:jc w:val="left"/>
            </w:pPr>
            <w:r>
              <w:t xml:space="preserve">This is bit misleading to categorize this as not received MBS in IDLE if UE does </w:t>
            </w:r>
            <w:proofErr w:type="gramStart"/>
            <w:r>
              <w:t>based</w:t>
            </w:r>
            <w:proofErr w:type="gramEnd"/>
            <w:r>
              <w:t xml:space="preserve"> on configuration it has. This solution is merely considering that UE would apply configuration received prior entering IDLE state in IDLE but UE still receives the MBS in IDLE. </w:t>
            </w:r>
          </w:p>
          <w:p w14:paraId="1046835E" w14:textId="77777777" w:rsidR="00604F2C" w:rsidRDefault="00604F2C">
            <w:pPr>
              <w:pStyle w:val="TAC"/>
              <w:spacing w:before="20" w:after="20"/>
              <w:ind w:left="57" w:right="57"/>
              <w:jc w:val="left"/>
            </w:pPr>
          </w:p>
          <w:p w14:paraId="7C2A7779" w14:textId="77777777" w:rsidR="00604F2C" w:rsidRDefault="0049071B">
            <w:pPr>
              <w:pStyle w:val="TAC"/>
              <w:spacing w:before="20" w:after="20"/>
              <w:ind w:left="57" w:right="57"/>
              <w:jc w:val="left"/>
            </w:pPr>
            <w:r>
              <w:t xml:space="preserve">Anyway as a positive point for this solution is that one would not need to monitor MCCH (and probably not even define such) thus most likely improving UE battery life and simplifying RAN2 work, avoid overhead of MCCH </w:t>
            </w:r>
            <w:proofErr w:type="gramStart"/>
            <w:r>
              <w:t>etc..</w:t>
            </w:r>
            <w:proofErr w:type="gramEnd"/>
          </w:p>
          <w:p w14:paraId="0436645B" w14:textId="77777777" w:rsidR="00604F2C" w:rsidRDefault="00604F2C">
            <w:pPr>
              <w:pStyle w:val="TAC"/>
              <w:spacing w:before="20" w:after="20"/>
              <w:ind w:left="57" w:right="57"/>
              <w:jc w:val="left"/>
            </w:pPr>
          </w:p>
          <w:p w14:paraId="35B4B33A" w14:textId="77777777" w:rsidR="00604F2C" w:rsidRDefault="0049071B">
            <w:pPr>
              <w:pStyle w:val="TAC"/>
              <w:keepNext w:val="0"/>
              <w:keepLines w:val="0"/>
              <w:spacing w:before="20" w:after="20"/>
              <w:ind w:left="57" w:right="57"/>
              <w:jc w:val="left"/>
              <w:rPr>
                <w:lang w:eastAsia="zh-CN"/>
              </w:rPr>
            </w:pPr>
            <w:proofErr w:type="gramStart"/>
            <w:r>
              <w:t>Of course</w:t>
            </w:r>
            <w:proofErr w:type="gramEnd"/>
            <w:r>
              <w:t xml:space="preserv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w:t>
            </w:r>
            <w:proofErr w:type="gramStart"/>
            <w:r>
              <w:t>. .</w:t>
            </w:r>
            <w:proofErr w:type="gramEnd"/>
            <w:r>
              <w:t xml:space="preserve"> </w:t>
            </w:r>
          </w:p>
        </w:tc>
      </w:tr>
      <w:tr w:rsidR="00604F2C" w14:paraId="31952CE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3B492C2" w14:textId="77777777" w:rsidR="00604F2C" w:rsidRDefault="0049071B">
            <w:pPr>
              <w:pStyle w:val="TAC"/>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016EEFE0" w14:textId="77777777" w:rsidR="00604F2C" w:rsidRDefault="0049071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7F51E39" w14:textId="77777777" w:rsidR="00604F2C" w:rsidRDefault="0049071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604F2C" w14:paraId="5D2ADFE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2E76D3F" w14:textId="77777777"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356E03E" w14:textId="77777777"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6E57E4A" w14:textId="77777777" w:rsidR="00604F2C" w:rsidRDefault="0049071B">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604F2C" w14:paraId="661B2DB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0DDA1D3"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195F8DD"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51790EA0" w14:textId="77777777" w:rsidR="00604F2C" w:rsidRDefault="0049071B">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2C32EFE3" w14:textId="77777777" w:rsidR="00604F2C" w:rsidRDefault="00604F2C">
            <w:pPr>
              <w:pStyle w:val="TAC"/>
              <w:spacing w:before="20" w:after="20"/>
              <w:ind w:left="57" w:right="57"/>
              <w:jc w:val="left"/>
              <w:rPr>
                <w:lang w:eastAsia="zh-CN"/>
              </w:rPr>
            </w:pPr>
          </w:p>
          <w:p w14:paraId="39299030" w14:textId="77777777" w:rsidR="00604F2C" w:rsidRDefault="0049071B">
            <w:pPr>
              <w:pStyle w:val="TAC"/>
              <w:spacing w:before="20" w:after="20"/>
              <w:ind w:left="57" w:right="57"/>
              <w:jc w:val="left"/>
              <w:rPr>
                <w:lang w:eastAsia="zh-CN"/>
              </w:rPr>
            </w:pPr>
            <w:r>
              <w:rPr>
                <w:rFonts w:hint="eastAsia"/>
                <w:lang w:eastAsia="zh-CN"/>
              </w:rPr>
              <w:t>We have a concern here in the description (similar to what Lenovo suggested):</w:t>
            </w:r>
          </w:p>
          <w:p w14:paraId="0A8D482C" w14:textId="77777777" w:rsidR="00604F2C" w:rsidRDefault="0049071B">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xml:space="preserve">? Note that for UE in RRC_CONNECTED should be able to receive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14:paraId="69168571" w14:textId="77777777" w:rsidR="00604F2C" w:rsidRDefault="00604F2C">
            <w:pPr>
              <w:pStyle w:val="TAC"/>
              <w:spacing w:before="20" w:after="20"/>
              <w:ind w:left="57" w:right="57"/>
              <w:jc w:val="left"/>
              <w:rPr>
                <w:lang w:eastAsia="zh-CN"/>
              </w:rPr>
            </w:pPr>
          </w:p>
          <w:p w14:paraId="200A2881" w14:textId="77777777" w:rsidR="00604F2C" w:rsidRDefault="0049071B">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Impact A1.1.</w:t>
            </w:r>
          </w:p>
          <w:p w14:paraId="40C09848" w14:textId="77777777" w:rsidR="00604F2C" w:rsidRDefault="00604F2C">
            <w:pPr>
              <w:pStyle w:val="TAC"/>
              <w:spacing w:before="20" w:after="20"/>
              <w:ind w:left="57" w:right="57"/>
              <w:jc w:val="left"/>
              <w:rPr>
                <w:lang w:eastAsia="zh-CN"/>
              </w:rPr>
            </w:pPr>
          </w:p>
          <w:p w14:paraId="379EDD92" w14:textId="77777777" w:rsidR="00604F2C" w:rsidRDefault="0049071B">
            <w:pPr>
              <w:pStyle w:val="TAC"/>
              <w:spacing w:before="20" w:after="20"/>
              <w:ind w:left="57" w:right="57"/>
              <w:jc w:val="left"/>
              <w:rPr>
                <w:lang w:eastAsia="zh-CN"/>
              </w:rPr>
            </w:pPr>
            <w:r>
              <w:rPr>
                <w:rFonts w:hint="eastAsia"/>
                <w:lang w:eastAsia="zh-CN"/>
              </w:rPr>
              <w:t>If so, we would like to rephrase the description as below, to be more specific:</w:t>
            </w:r>
          </w:p>
          <w:p w14:paraId="64A6F497" w14:textId="77777777" w:rsidR="00604F2C" w:rsidRDefault="0049071B">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14:paraId="74023ACA" w14:textId="77777777" w:rsidR="00604F2C" w:rsidRDefault="00604F2C">
            <w:pPr>
              <w:pStyle w:val="TAC"/>
              <w:spacing w:before="20" w:after="20"/>
              <w:ind w:left="57" w:right="57"/>
              <w:jc w:val="left"/>
              <w:rPr>
                <w:lang w:eastAsia="zh-CN"/>
              </w:rPr>
            </w:pPr>
          </w:p>
          <w:p w14:paraId="149653D7" w14:textId="77777777" w:rsidR="00604F2C" w:rsidRDefault="0049071B">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604F2C" w14:paraId="5578F8E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BB540FC"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338AE149" w14:textId="77777777" w:rsidR="00604F2C" w:rsidRDefault="0049071B">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1F169E9" w14:textId="77777777" w:rsidR="00604F2C" w:rsidRDefault="0049071B">
            <w:pPr>
              <w:pStyle w:val="TAC"/>
              <w:spacing w:before="20" w:after="20"/>
              <w:ind w:left="57" w:right="57"/>
              <w:jc w:val="left"/>
              <w:rPr>
                <w:lang w:eastAsia="zh-CN"/>
              </w:rPr>
            </w:pPr>
            <w:r>
              <w:rPr>
                <w:lang w:eastAsia="zh-CN"/>
              </w:rPr>
              <w:t>We agree with the description.</w:t>
            </w:r>
          </w:p>
        </w:tc>
      </w:tr>
      <w:tr w:rsidR="00604F2C" w14:paraId="74356F2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CF23128" w14:textId="77777777" w:rsidR="00604F2C" w:rsidRDefault="0049071B">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12548095" w14:textId="77777777" w:rsidR="00604F2C" w:rsidRDefault="0049071B">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4ED59EAF" w14:textId="77777777" w:rsidR="00604F2C" w:rsidRDefault="0049071B">
            <w:pPr>
              <w:pStyle w:val="TAC"/>
              <w:spacing w:before="20" w:after="20"/>
              <w:ind w:left="57" w:right="57"/>
              <w:jc w:val="left"/>
              <w:rPr>
                <w:lang w:eastAsia="zh-CN"/>
              </w:rPr>
            </w:pPr>
            <w:r>
              <w:rPr>
                <w:lang w:eastAsia="zh-CN"/>
              </w:rPr>
              <w:t xml:space="preserve">We can support A1 as the baseline. </w:t>
            </w:r>
          </w:p>
        </w:tc>
      </w:tr>
      <w:tr w:rsidR="00604F2C" w14:paraId="38493C9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0F5DAE6" w14:textId="77777777" w:rsidR="00604F2C" w:rsidRDefault="0049071B">
            <w:pPr>
              <w:pStyle w:val="TAC"/>
              <w:keepNext w:val="0"/>
              <w:keepLines w:val="0"/>
              <w:spacing w:before="20" w:after="20"/>
              <w:ind w:left="57" w:right="57"/>
              <w:jc w:val="left"/>
              <w:rPr>
                <w:rFonts w:eastAsia="Malgun Gothic"/>
                <w:lang w:eastAsia="ko-KR"/>
              </w:rPr>
            </w:pPr>
            <w:r>
              <w:rPr>
                <w:rFonts w:ascii="SimSun" w:hAnsi="SimSun"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32DB7828" w14:textId="77777777"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89D5EC4" w14:textId="77777777" w:rsidR="00604F2C" w:rsidRDefault="0049071B">
            <w:pPr>
              <w:pStyle w:val="TAC"/>
              <w:spacing w:before="20" w:after="20"/>
              <w:ind w:left="57" w:right="57"/>
              <w:jc w:val="left"/>
              <w:rPr>
                <w:lang w:eastAsia="zh-CN"/>
              </w:rPr>
            </w:pPr>
            <w:r>
              <w:rPr>
                <w:lang w:eastAsia="zh-CN"/>
              </w:rPr>
              <w:t>We agree on the description of solution A1.</w:t>
            </w:r>
          </w:p>
        </w:tc>
      </w:tr>
      <w:tr w:rsidR="00604F2C" w14:paraId="1F5835D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CA5B628" w14:textId="77777777" w:rsidR="00604F2C" w:rsidRDefault="0049071B">
            <w:pPr>
              <w:pStyle w:val="TAC"/>
              <w:keepNext w:val="0"/>
              <w:keepLines w:val="0"/>
              <w:spacing w:before="20" w:after="20"/>
              <w:ind w:left="57" w:right="57"/>
              <w:jc w:val="left"/>
              <w:rPr>
                <w:rFonts w:ascii="SimSun" w:hAnsi="SimSun"/>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2C4A05CF" w14:textId="77777777" w:rsidR="00604F2C" w:rsidRDefault="0049071B">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ECD919E" w14:textId="77777777" w:rsidR="00604F2C" w:rsidRDefault="0049071B">
            <w:pPr>
              <w:pStyle w:val="TAC"/>
              <w:spacing w:before="20" w:after="20"/>
              <w:ind w:left="57" w:right="57"/>
              <w:jc w:val="left"/>
              <w:rPr>
                <w:lang w:eastAsia="zh-CN"/>
              </w:rPr>
            </w:pPr>
            <w:r>
              <w:t>We agree with the general description.</w:t>
            </w:r>
          </w:p>
        </w:tc>
      </w:tr>
    </w:tbl>
    <w:p w14:paraId="1615371E" w14:textId="77777777" w:rsidR="00604F2C" w:rsidRDefault="00604F2C">
      <w:pPr>
        <w:tabs>
          <w:tab w:val="left" w:pos="3464"/>
        </w:tabs>
        <w:rPr>
          <w:ins w:id="0" w:author="CATT" w:date="2020-10-12T11:49:00Z"/>
          <w:lang w:eastAsia="zh-CN"/>
        </w:rPr>
      </w:pPr>
    </w:p>
    <w:p w14:paraId="46F04979" w14:textId="77777777" w:rsidR="00604F2C" w:rsidRDefault="0049071B">
      <w:pPr>
        <w:tabs>
          <w:tab w:val="left" w:pos="3464"/>
        </w:tabs>
        <w:rPr>
          <w:ins w:id="1" w:author="CATT" w:date="2020-10-09T20:11:00Z"/>
          <w:lang w:eastAsia="zh-CN"/>
        </w:rPr>
      </w:pPr>
      <w:ins w:id="2" w:author="CATT" w:date="2020-10-12T11:49:00Z">
        <w:r>
          <w:rPr>
            <w:rFonts w:hint="eastAsia"/>
            <w:lang w:eastAsia="zh-CN"/>
          </w:rPr>
          <w:t>Summary:</w:t>
        </w:r>
      </w:ins>
    </w:p>
    <w:p w14:paraId="0B3F7D0E" w14:textId="77777777" w:rsidR="00604F2C" w:rsidRDefault="0049071B">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14:paraId="1DAD2A40" w14:textId="77777777" w:rsidR="00604F2C" w:rsidRDefault="0049071B">
      <w:pPr>
        <w:numPr>
          <w:ilvl w:val="0"/>
          <w:numId w:val="3"/>
        </w:numPr>
        <w:spacing w:after="120" w:line="240" w:lineRule="auto"/>
        <w:rPr>
          <w:ins w:id="6" w:author="CATT" w:date="2020-10-09T20:11:00Z"/>
          <w:lang w:eastAsia="zh-CN"/>
        </w:rPr>
      </w:pPr>
      <w:proofErr w:type="gramStart"/>
      <w:ins w:id="7" w:author="CATT" w:date="2020-10-09T20:11:00Z">
        <w:r>
          <w:rPr>
            <w:lang w:eastAsia="zh-CN"/>
          </w:rPr>
          <w:t>Yes</w:t>
        </w:r>
      </w:ins>
      <w:ins w:id="8" w:author="CATT" w:date="2020-10-11T13:28:00Z">
        <w:r>
          <w:rPr>
            <w:rFonts w:hint="eastAsia"/>
            <w:lang w:eastAsia="zh-CN"/>
          </w:rPr>
          <w:t>(</w:t>
        </w:r>
        <w:proofErr w:type="gramEnd"/>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14:paraId="173A9A84" w14:textId="77777777" w:rsidR="00604F2C" w:rsidRDefault="0049071B">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wo of them have concern on what kind of services can be received in idle/inactive mode. 1 company has concern on details of this solution.</w:t>
        </w:r>
      </w:ins>
    </w:p>
    <w:p w14:paraId="3E467572" w14:textId="77777777" w:rsidR="00604F2C" w:rsidRDefault="0049071B">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14:paraId="301478CC" w14:textId="77777777" w:rsidR="00604F2C" w:rsidRDefault="00604F2C">
      <w:pPr>
        <w:tabs>
          <w:tab w:val="left" w:pos="3464"/>
        </w:tabs>
        <w:rPr>
          <w:ins w:id="23" w:author="CATT" w:date="2020-10-09T20:11:00Z"/>
          <w:lang w:eastAsia="zh-CN"/>
        </w:rPr>
      </w:pPr>
    </w:p>
    <w:p w14:paraId="1C6AF08B" w14:textId="77777777" w:rsidR="00604F2C" w:rsidRDefault="0049071B">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14:paraId="4D9AD472" w14:textId="77777777" w:rsidR="00604F2C" w:rsidRDefault="0049071B">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w:t>
        </w:r>
        <w:proofErr w:type="gramStart"/>
        <w:r>
          <w:rPr>
            <w:rFonts w:hint="eastAsia"/>
            <w:lang w:eastAsia="zh-CN"/>
          </w:rPr>
          <w:t>1</w:t>
        </w:r>
      </w:ins>
      <w:ins w:id="50" w:author="CATT" w:date="2020-10-11T13:31:00Z">
        <w:r>
          <w:rPr>
            <w:rFonts w:hint="eastAsia"/>
            <w:lang w:eastAsia="zh-CN"/>
          </w:rPr>
          <w:t>,</w:t>
        </w:r>
      </w:ins>
      <w:ins w:id="51" w:author="CATT" w:date="2020-10-12T08:53:00Z">
        <w:r>
          <w:rPr>
            <w:rFonts w:hint="eastAsia"/>
            <w:lang w:eastAsia="zh-CN"/>
          </w:rPr>
          <w:t>moderator</w:t>
        </w:r>
        <w:proofErr w:type="gramEnd"/>
        <w:r>
          <w:rPr>
            <w:rFonts w:hint="eastAsia"/>
            <w:lang w:eastAsia="zh-CN"/>
          </w:rPr>
          <w:t xml:space="preserve">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14:paraId="47D4EBFC" w14:textId="77777777" w:rsidR="00604F2C" w:rsidRDefault="00604F2C">
      <w:pPr>
        <w:tabs>
          <w:tab w:val="left" w:pos="3464"/>
        </w:tabs>
        <w:rPr>
          <w:ins w:id="54" w:author="CATT" w:date="2020-10-10T09:36:00Z"/>
          <w:b/>
          <w:lang w:eastAsia="zh-CN"/>
        </w:rPr>
      </w:pPr>
    </w:p>
    <w:p w14:paraId="4E6E02D4" w14:textId="77777777" w:rsidR="00604F2C" w:rsidRDefault="0049071B">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14:paraId="6D6F6883" w14:textId="77777777" w:rsidR="00604F2C" w:rsidRDefault="0049071B">
      <w:pPr>
        <w:rPr>
          <w:ins w:id="57" w:author="CATT" w:date="2020-10-10T09:36:00Z"/>
          <w:b/>
          <w:lang w:eastAsia="zh-CN"/>
        </w:rPr>
      </w:pPr>
      <w:ins w:id="58" w:author="CATT" w:date="2020-10-10T09:54:00Z">
        <w:r>
          <w:rPr>
            <w:rFonts w:hint="eastAsia"/>
            <w:b/>
            <w:lang w:eastAsia="zh-CN"/>
          </w:rPr>
          <w:t xml:space="preserve">    </w:t>
        </w:r>
      </w:ins>
      <w:ins w:id="59" w:author="CATT" w:date="2020-10-10T09:36:00Z">
        <w:r>
          <w:rPr>
            <w:b/>
            <w:lang w:eastAsia="zh-CN"/>
          </w:rPr>
          <w:t>Solution A1: MBS reception is supported for UEs in Idle/ inactive mode, but the PTM configuration acquired in connected mode is reused.</w:t>
        </w:r>
      </w:ins>
    </w:p>
    <w:p w14:paraId="66096033" w14:textId="77777777" w:rsidR="00604F2C" w:rsidRDefault="00604F2C">
      <w:pPr>
        <w:tabs>
          <w:tab w:val="left" w:pos="3464"/>
        </w:tabs>
        <w:rPr>
          <w:ins w:id="60" w:author="CATT" w:date="2020-10-09T20:11:00Z"/>
          <w:lang w:eastAsia="zh-CN"/>
        </w:rPr>
      </w:pPr>
    </w:p>
    <w:p w14:paraId="10BC730D" w14:textId="77777777" w:rsidR="00604F2C" w:rsidRDefault="0049071B">
      <w:pPr>
        <w:tabs>
          <w:tab w:val="left" w:pos="3464"/>
        </w:tabs>
        <w:rPr>
          <w:lang w:eastAsia="zh-CN"/>
        </w:rPr>
      </w:pPr>
      <w:r>
        <w:rPr>
          <w:lang w:eastAsia="zh-CN"/>
        </w:rPr>
        <w:tab/>
      </w:r>
    </w:p>
    <w:p w14:paraId="28966A21" w14:textId="77777777" w:rsidR="00604F2C" w:rsidRDefault="0049071B">
      <w:pPr>
        <w:rPr>
          <w:b/>
          <w:shd w:val="pct10" w:color="auto" w:fill="FFFFFF"/>
          <w:lang w:eastAsia="zh-CN"/>
        </w:rPr>
      </w:pPr>
      <w:r>
        <w:rPr>
          <w:rFonts w:hint="eastAsia"/>
          <w:b/>
          <w:shd w:val="pct10" w:color="auto" w:fill="FFFFFF"/>
          <w:lang w:eastAsia="zh-CN"/>
        </w:rPr>
        <w:t>Impact analysis of Solution A1</w:t>
      </w:r>
    </w:p>
    <w:p w14:paraId="2D723481" w14:textId="77777777" w:rsidR="00604F2C" w:rsidRDefault="0049071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1154FB67" w14:textId="77777777" w:rsidR="00604F2C" w:rsidRDefault="0049071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043D5D49" w14:textId="77777777" w:rsidR="00604F2C" w:rsidRDefault="0049071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41307C35" w14:textId="77777777" w:rsidR="00604F2C" w:rsidRDefault="00604F2C">
      <w:pPr>
        <w:rPr>
          <w:color w:val="000000" w:themeColor="text1"/>
          <w:lang w:eastAsia="zh-CN"/>
        </w:rPr>
      </w:pPr>
    </w:p>
    <w:p w14:paraId="7C19CA0D" w14:textId="77777777" w:rsidR="00604F2C" w:rsidRDefault="0049071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04695BE6" w14:textId="77777777" w:rsidR="00604F2C" w:rsidRDefault="0049071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58F72DBE" w14:textId="77777777" w:rsidR="00604F2C" w:rsidRDefault="00604F2C">
      <w:pPr>
        <w:rPr>
          <w:color w:val="000000" w:themeColor="text1"/>
          <w:lang w:eastAsia="zh-CN"/>
        </w:rPr>
      </w:pPr>
    </w:p>
    <w:p w14:paraId="1DA2ABCA" w14:textId="77777777" w:rsidR="00604F2C" w:rsidRDefault="0049071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04A52F17" w14:textId="77777777" w:rsidR="00604F2C" w:rsidRDefault="0049071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500C3C81" w14:textId="77777777" w:rsidR="00604F2C" w:rsidRDefault="0049071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0079EEB8" w14:textId="77777777" w:rsidR="00604F2C" w:rsidRDefault="00604F2C">
      <w:pPr>
        <w:rPr>
          <w:lang w:eastAsia="zh-CN"/>
        </w:rPr>
      </w:pPr>
    </w:p>
    <w:p w14:paraId="60C7B1C1" w14:textId="77777777" w:rsidR="00604F2C" w:rsidRDefault="0049071B">
      <w:pPr>
        <w:rPr>
          <w:u w:val="single"/>
          <w:lang w:eastAsia="zh-CN"/>
        </w:rPr>
      </w:pPr>
      <w:r>
        <w:rPr>
          <w:rFonts w:hint="eastAsia"/>
          <w:u w:val="single"/>
          <w:lang w:eastAsia="zh-CN"/>
        </w:rPr>
        <w:t>Impact A1.4: It is not future proof for some services to be supported in the future, like Free-to-air.</w:t>
      </w:r>
    </w:p>
    <w:p w14:paraId="67FB19B2" w14:textId="77777777" w:rsidR="00604F2C" w:rsidRDefault="0049071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2715AC24" w14:textId="77777777" w:rsidR="00604F2C" w:rsidRDefault="0049071B">
      <w:pPr>
        <w:rPr>
          <w:lang w:eastAsia="zh-CN"/>
        </w:rPr>
      </w:pPr>
      <w:r>
        <w:rPr>
          <w:rFonts w:hint="eastAsia"/>
          <w:lang w:eastAsia="zh-CN"/>
        </w:rPr>
        <w:t>Companies are requested to provide their comments on the impact analysis of solution A1.</w:t>
      </w:r>
    </w:p>
    <w:p w14:paraId="057998D4" w14:textId="77777777" w:rsidR="00604F2C" w:rsidRDefault="0049071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14:paraId="42A3EDE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E8B5E3"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E969A23"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3ACAB2E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5EBACA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5D4BAA2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604F2C" w14:paraId="7442D46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3EAFAD"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8E62C35" w14:textId="77777777" w:rsidR="00604F2C" w:rsidRDefault="0049071B">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713AB51C"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0C314C6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DC511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19206E3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14:paraId="42CE8E41"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A4C36F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38E5D376" w14:textId="77777777" w:rsidR="00604F2C" w:rsidRDefault="0049071B">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63EE2A03" w14:textId="77777777" w:rsidR="00604F2C" w:rsidRDefault="0049071B">
            <w:pPr>
              <w:pStyle w:val="TAC"/>
              <w:keepNext w:val="0"/>
              <w:keepLines w:val="0"/>
              <w:numPr>
                <w:ilvl w:val="0"/>
                <w:numId w:val="4"/>
              </w:numPr>
              <w:spacing w:before="20" w:after="20"/>
              <w:ind w:right="57"/>
              <w:jc w:val="left"/>
            </w:pPr>
            <w:r>
              <w:t>Notifications of MBS session start/stop is required, whether MBS is received in Idle/Inactive mode or in Connected mode. It requires further discussion/analysis whether MBS notifications in Idle, Inactive and Connected mode, are carried via Paging/SI or MCCH.</w:t>
            </w:r>
          </w:p>
        </w:tc>
      </w:tr>
      <w:tr w:rsidR="00604F2C" w14:paraId="5C5B246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934334D"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2A0C2B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604F2C" w14:paraId="1C0B9C1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F912EAF"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6FB8B52E" w14:textId="77777777" w:rsidR="00604F2C" w:rsidRDefault="0049071B">
            <w:pPr>
              <w:pStyle w:val="TAC"/>
              <w:keepNext w:val="0"/>
              <w:keepLines w:val="0"/>
              <w:spacing w:before="20" w:after="20"/>
              <w:ind w:left="57" w:right="57"/>
              <w:jc w:val="left"/>
              <w:rPr>
                <w:lang w:eastAsia="zh-CN"/>
              </w:rPr>
            </w:pPr>
            <w:r>
              <w:t>Agree with the impact analysis A1.1-A1.4.</w:t>
            </w:r>
          </w:p>
        </w:tc>
      </w:tr>
      <w:tr w:rsidR="00604F2C" w14:paraId="60725EF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47044A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620563EC" w14:textId="77777777" w:rsidR="00604F2C" w:rsidRDefault="0049071B">
            <w:pPr>
              <w:pStyle w:val="TAC"/>
              <w:spacing w:before="20" w:after="20"/>
              <w:ind w:left="57" w:right="57"/>
              <w:jc w:val="left"/>
            </w:pPr>
            <w:r>
              <w:t>Agree with Ericsson comments.</w:t>
            </w:r>
          </w:p>
          <w:p w14:paraId="03D73E9D" w14:textId="77777777" w:rsidR="00604F2C" w:rsidRDefault="00604F2C">
            <w:pPr>
              <w:pStyle w:val="TAC"/>
              <w:spacing w:before="20" w:after="20"/>
              <w:ind w:left="57" w:right="57"/>
              <w:jc w:val="left"/>
            </w:pPr>
          </w:p>
          <w:p w14:paraId="7389B365" w14:textId="77777777" w:rsidR="00604F2C" w:rsidRDefault="0049071B">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04B429E6" w14:textId="77777777" w:rsidR="00604F2C" w:rsidRDefault="00604F2C">
            <w:pPr>
              <w:pStyle w:val="TAC"/>
              <w:spacing w:before="20" w:after="20"/>
              <w:ind w:left="57" w:right="57"/>
              <w:jc w:val="left"/>
            </w:pPr>
          </w:p>
          <w:p w14:paraId="0EB807F1" w14:textId="77777777" w:rsidR="00604F2C" w:rsidRDefault="00604F2C">
            <w:pPr>
              <w:pStyle w:val="TAC"/>
              <w:spacing w:before="20" w:after="20"/>
              <w:ind w:left="57" w:right="57"/>
              <w:jc w:val="left"/>
            </w:pPr>
          </w:p>
          <w:p w14:paraId="4515628C" w14:textId="77777777" w:rsidR="00604F2C" w:rsidRDefault="0049071B">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604F2C" w14:paraId="0BD4728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EB1F5D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2C31C161" w14:textId="77777777" w:rsidR="00604F2C" w:rsidRDefault="0049071B">
            <w:pPr>
              <w:pStyle w:val="TAC"/>
              <w:spacing w:before="20" w:after="20"/>
              <w:ind w:left="57" w:right="57"/>
              <w:jc w:val="left"/>
            </w:pPr>
            <w:r>
              <w:t>Agree</w:t>
            </w:r>
          </w:p>
        </w:tc>
      </w:tr>
      <w:tr w:rsidR="00604F2C" w14:paraId="40EAA74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03A085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7D5F025D" w14:textId="77777777" w:rsidR="00604F2C" w:rsidRDefault="0049071B">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604F2C" w14:paraId="5EA2582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520A55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5072C953"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604F2C" w14:paraId="12C76F4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51BE82C" w14:textId="77777777"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w:t>
            </w:r>
            <w:r>
              <w:rPr>
                <w:lang w:eastAsia="zh-CN"/>
              </w:rPr>
              <w:t>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6AA68EF6" w14:textId="77777777" w:rsidR="00604F2C" w:rsidRDefault="0049071B">
            <w:pPr>
              <w:pStyle w:val="TAC"/>
              <w:spacing w:before="20" w:after="20"/>
              <w:ind w:left="57" w:right="57"/>
              <w:jc w:val="left"/>
              <w:rPr>
                <w:rFonts w:eastAsiaTheme="minorEastAsia"/>
                <w:lang w:eastAsia="ja-JP"/>
              </w:rPr>
            </w:pPr>
            <w:r>
              <w:t>Agree</w:t>
            </w:r>
          </w:p>
        </w:tc>
      </w:tr>
      <w:tr w:rsidR="00604F2C" w14:paraId="63B4B1E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05A116" w14:textId="77777777"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5B0180BD" w14:textId="77777777" w:rsidR="00604F2C" w:rsidRDefault="0049071B">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604F2C" w14:paraId="0A6F28B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1972DD" w14:textId="77777777"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39584581" w14:textId="77777777" w:rsidR="00604F2C" w:rsidRDefault="0049071B">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604F2C" w14:paraId="70F5EBD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57935C3"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761078C4" w14:textId="77777777" w:rsidR="00604F2C" w:rsidRDefault="0049071B">
            <w:pPr>
              <w:pStyle w:val="TAC"/>
              <w:spacing w:before="20" w:after="20"/>
              <w:ind w:left="57" w:right="57"/>
              <w:jc w:val="left"/>
            </w:pPr>
            <w:r>
              <w:rPr>
                <w:rFonts w:eastAsia="Malgun Gothic"/>
                <w:lang w:eastAsia="ko-KR"/>
              </w:rPr>
              <w:t>Agree with the impact analysis.</w:t>
            </w:r>
          </w:p>
        </w:tc>
      </w:tr>
      <w:tr w:rsidR="00604F2C" w14:paraId="3A7313C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5667672" w14:textId="77777777" w:rsidR="00604F2C" w:rsidRDefault="0049071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6DAC250" w14:textId="77777777" w:rsidR="00604F2C" w:rsidRDefault="0049071B">
            <w:pPr>
              <w:pStyle w:val="TAC"/>
              <w:spacing w:before="20" w:after="20"/>
              <w:ind w:left="57" w:right="57"/>
              <w:jc w:val="left"/>
            </w:pPr>
            <w:r>
              <w:t>Our general comment is that the analysis needs to differentiate between broadcast and multicast.</w:t>
            </w:r>
          </w:p>
          <w:p w14:paraId="715D5B2A" w14:textId="77777777" w:rsidR="00604F2C" w:rsidRDefault="0049071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257F4DE0" w14:textId="77777777" w:rsidR="00604F2C" w:rsidRDefault="0049071B">
            <w:pPr>
              <w:pStyle w:val="TAC"/>
              <w:spacing w:before="20" w:after="20"/>
              <w:ind w:left="57" w:right="57"/>
              <w:jc w:val="left"/>
            </w:pPr>
            <w:r>
              <w:t xml:space="preserve">A 1.2: Seems not to consider the issues related to BWP operation, possible need of BWP switching and impacts of that. Especially for MCCH solutions (B category?) it is not that easy to ensure all UEs could receive it. </w:t>
            </w:r>
            <w:proofErr w:type="gramStart"/>
            <w:r>
              <w:t>Thus</w:t>
            </w:r>
            <w:proofErr w:type="gramEnd"/>
            <w:r>
              <w:t xml:space="preserve"> for BWP handling any solutions not requiring additional configuration channel provision is likely simpler.</w:t>
            </w:r>
          </w:p>
          <w:p w14:paraId="1FDB4858" w14:textId="77777777" w:rsidR="00604F2C" w:rsidRDefault="0049071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604F2C" w14:paraId="106A4B5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C9F7B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3E319D3F" w14:textId="77777777" w:rsidR="00604F2C" w:rsidRDefault="0049071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604F2C" w14:paraId="0295178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8D8E6BA" w14:textId="77777777"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r>
              <w:rPr>
                <w:rFonts w:eastAsia="Malgun Gothic"/>
                <w:lang w:eastAsia="ko-KR"/>
              </w:rPr>
              <w:t xml:space="preserve"> </w:t>
            </w:r>
          </w:p>
        </w:tc>
        <w:tc>
          <w:tcPr>
            <w:tcW w:w="7590" w:type="dxa"/>
            <w:gridSpan w:val="2"/>
            <w:tcBorders>
              <w:top w:val="single" w:sz="4" w:space="0" w:color="auto"/>
              <w:left w:val="single" w:sz="4" w:space="0" w:color="auto"/>
              <w:bottom w:val="single" w:sz="4" w:space="0" w:color="auto"/>
              <w:right w:val="single" w:sz="4" w:space="0" w:color="auto"/>
            </w:tcBorders>
            <w:noWrap/>
          </w:tcPr>
          <w:p w14:paraId="14184829" w14:textId="77777777" w:rsidR="00604F2C" w:rsidRDefault="0049071B">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604F2C" w14:paraId="08CA5B1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CB44639"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1AF6CAAF"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604F2C" w14:paraId="66985F7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6164292" w14:textId="77777777" w:rsidR="00604F2C" w:rsidRDefault="0049071B">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2F04CF7B" w14:textId="77777777" w:rsidR="00604F2C" w:rsidRDefault="0049071B">
            <w:pPr>
              <w:pStyle w:val="TAC"/>
              <w:spacing w:before="20" w:after="20"/>
              <w:ind w:left="57" w:right="57"/>
              <w:jc w:val="left"/>
              <w:rPr>
                <w:rFonts w:eastAsia="Malgun Gothic"/>
                <w:lang w:eastAsia="ko-KR"/>
              </w:rPr>
            </w:pPr>
            <w:r>
              <w:t xml:space="preserve">We agree with the impact analysis. </w:t>
            </w:r>
          </w:p>
        </w:tc>
      </w:tr>
      <w:tr w:rsidR="00604F2C" w14:paraId="3D9D297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E9485B7" w14:textId="77777777" w:rsidR="00604F2C" w:rsidRDefault="0049071B">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22DAC3FB" w14:textId="77777777" w:rsidR="00604F2C" w:rsidRDefault="0049071B">
            <w:pPr>
              <w:pStyle w:val="TAC"/>
              <w:spacing w:before="20" w:after="20"/>
              <w:ind w:left="57" w:right="57"/>
              <w:jc w:val="left"/>
            </w:pPr>
            <w:r>
              <w:rPr>
                <w:lang w:eastAsia="zh-CN"/>
              </w:rPr>
              <w:t>Agree with the analysis</w:t>
            </w:r>
          </w:p>
        </w:tc>
      </w:tr>
      <w:tr w:rsidR="00604F2C" w14:paraId="3CAD8EC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4C4CF6"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773162F0" w14:textId="77777777" w:rsidR="00604F2C" w:rsidRDefault="0049071B">
            <w:pPr>
              <w:pStyle w:val="TAC"/>
              <w:spacing w:before="20" w:after="20"/>
              <w:ind w:left="57" w:right="57"/>
              <w:jc w:val="left"/>
              <w:rPr>
                <w:lang w:eastAsia="zh-CN"/>
              </w:rPr>
            </w:pPr>
            <w:r>
              <w:t>Agree with the impact analysis A1.1-A1.4.</w:t>
            </w:r>
          </w:p>
        </w:tc>
      </w:tr>
      <w:tr w:rsidR="00604F2C" w14:paraId="31243B7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94ADF86" w14:textId="77777777" w:rsidR="00604F2C" w:rsidRDefault="0049071B">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786E0E37" w14:textId="77777777" w:rsidR="00604F2C" w:rsidRDefault="0049071B">
            <w:pPr>
              <w:pStyle w:val="TAC"/>
              <w:spacing w:before="20" w:after="20"/>
              <w:ind w:left="57" w:right="57"/>
              <w:jc w:val="left"/>
            </w:pPr>
            <w:r>
              <w:rPr>
                <w:rFonts w:eastAsia="Malgun Gothic"/>
                <w:lang w:eastAsia="ko-KR"/>
              </w:rPr>
              <w:t>Agree</w:t>
            </w:r>
            <w:r>
              <w:t>.</w:t>
            </w:r>
          </w:p>
        </w:tc>
      </w:tr>
    </w:tbl>
    <w:p w14:paraId="5609CB7F" w14:textId="77777777" w:rsidR="00604F2C" w:rsidRDefault="00604F2C">
      <w:pPr>
        <w:spacing w:after="120"/>
        <w:rPr>
          <w:ins w:id="61" w:author="CATT" w:date="2020-10-12T11:49:00Z"/>
          <w:b/>
          <w:lang w:eastAsia="zh-CN"/>
        </w:rPr>
      </w:pPr>
    </w:p>
    <w:p w14:paraId="50D0B8BA" w14:textId="77777777" w:rsidR="00604F2C" w:rsidRDefault="0049071B">
      <w:pPr>
        <w:tabs>
          <w:tab w:val="left" w:pos="3464"/>
        </w:tabs>
        <w:rPr>
          <w:ins w:id="62" w:author="CATT" w:date="2020-10-10T09:41:00Z"/>
          <w:lang w:eastAsia="zh-CN"/>
        </w:rPr>
      </w:pPr>
      <w:ins w:id="63" w:author="CATT" w:date="2020-10-12T11:49:00Z">
        <w:r>
          <w:rPr>
            <w:rFonts w:hint="eastAsia"/>
            <w:lang w:eastAsia="zh-CN"/>
          </w:rPr>
          <w:t>Summary:</w:t>
        </w:r>
      </w:ins>
    </w:p>
    <w:p w14:paraId="724B9F7E" w14:textId="77777777" w:rsidR="00604F2C" w:rsidRDefault="0049071B">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14:paraId="5A32A280" w14:textId="77777777" w:rsidR="00604F2C" w:rsidRDefault="0049071B">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14:paraId="639100E8" w14:textId="77777777" w:rsidR="00604F2C" w:rsidRDefault="0049071B">
      <w:pPr>
        <w:numPr>
          <w:ilvl w:val="0"/>
          <w:numId w:val="3"/>
        </w:numPr>
        <w:spacing w:after="120" w:line="240" w:lineRule="auto"/>
        <w:rPr>
          <w:ins w:id="74" w:author="CATT" w:date="2020-10-09T20:22:00Z"/>
          <w:lang w:eastAsia="zh-CN"/>
        </w:rPr>
      </w:pPr>
      <w:ins w:id="75" w:author="CATT" w:date="2020-10-09T20:22:00Z">
        <w:r>
          <w:rPr>
            <w:rFonts w:hint="eastAsia"/>
            <w:lang w:eastAsia="zh-CN"/>
          </w:rPr>
          <w:t xml:space="preserve">3 companies have concern on </w:t>
        </w:r>
        <w:r>
          <w:rPr>
            <w:lang w:eastAsia="zh-CN"/>
          </w:rPr>
          <w:t xml:space="preserve">which </w:t>
        </w:r>
        <w:proofErr w:type="gramStart"/>
        <w:r>
          <w:rPr>
            <w:lang w:eastAsia="zh-CN"/>
          </w:rPr>
          <w:t>services</w:t>
        </w:r>
      </w:ins>
      <w:ins w:id="76" w:author="CATT" w:date="2020-10-11T13:37:00Z">
        <w:r>
          <w:rPr>
            <w:rFonts w:hint="eastAsia"/>
            <w:lang w:eastAsia="zh-CN"/>
          </w:rPr>
          <w:t>(</w:t>
        </w:r>
        <w:proofErr w:type="spellStart"/>
        <w:proofErr w:type="gramEnd"/>
        <w:r>
          <w:rPr>
            <w:rFonts w:hint="eastAsia"/>
            <w:lang w:eastAsia="zh-CN"/>
          </w:rPr>
          <w:t>e.g,broadcast</w:t>
        </w:r>
        <w:proofErr w:type="spellEnd"/>
        <w:r>
          <w:rPr>
            <w:rFonts w:hint="eastAsia"/>
            <w:lang w:eastAsia="zh-CN"/>
          </w:rPr>
          <w:t xml:space="preserve">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 xml:space="preserve">ne of them </w:t>
        </w:r>
        <w:proofErr w:type="spellStart"/>
        <w:r>
          <w:rPr>
            <w:rFonts w:hint="eastAsia"/>
            <w:lang w:eastAsia="zh-CN"/>
          </w:rPr>
          <w:t>aslo</w:t>
        </w:r>
        <w:proofErr w:type="spellEnd"/>
        <w:r>
          <w:rPr>
            <w:rFonts w:hint="eastAsia"/>
            <w:lang w:eastAsia="zh-CN"/>
          </w:rPr>
          <w:t xml:space="preserve"> thinks</w:t>
        </w:r>
        <w:r>
          <w:t xml:space="preserve"> </w:t>
        </w:r>
        <w:r>
          <w:rPr>
            <w:rFonts w:hint="eastAsia"/>
            <w:lang w:eastAsia="zh-CN"/>
          </w:rPr>
          <w:t>t</w:t>
        </w:r>
        <w:r>
          <w:t>he impact described in question 2 is also experienced when MBS is received in Connected mode.</w:t>
        </w:r>
      </w:ins>
    </w:p>
    <w:p w14:paraId="4CDCC083" w14:textId="77777777" w:rsidR="00604F2C" w:rsidRDefault="0049071B">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14:paraId="4BD24193" w14:textId="77777777" w:rsidR="00604F2C" w:rsidRDefault="0049071B">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5C2A7207" w14:textId="77777777" w:rsidR="00604F2C" w:rsidRDefault="00604F2C">
      <w:pPr>
        <w:spacing w:after="120" w:line="240" w:lineRule="auto"/>
        <w:rPr>
          <w:ins w:id="83" w:author="CATT" w:date="2020-10-09T20:22:00Z"/>
          <w:lang w:eastAsia="zh-CN"/>
        </w:rPr>
      </w:pPr>
    </w:p>
    <w:p w14:paraId="63655746" w14:textId="77777777" w:rsidR="00604F2C" w:rsidRDefault="0049071B">
      <w:pPr>
        <w:tabs>
          <w:tab w:val="left" w:pos="3464"/>
        </w:tabs>
        <w:rPr>
          <w:ins w:id="84" w:author="CATT" w:date="2020-10-11T13:42:00Z"/>
          <w:lang w:eastAsia="zh-CN"/>
        </w:rPr>
      </w:pPr>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14:paraId="41D20560" w14:textId="77777777" w:rsidR="00604F2C" w:rsidRDefault="0049071B">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w:t>
        </w:r>
        <w:proofErr w:type="gramStart"/>
        <w:r>
          <w:rPr>
            <w:rFonts w:hint="eastAsia"/>
            <w:u w:val="single"/>
            <w:lang w:eastAsia="zh-CN"/>
          </w:rPr>
          <w:t>3.</w:t>
        </w:r>
      </w:ins>
      <w:ins w:id="98" w:author="CATT" w:date="2020-10-11T13:40:00Z">
        <w:r>
          <w:rPr>
            <w:rFonts w:hint="eastAsia"/>
            <w:lang w:eastAsia="zh-CN"/>
          </w:rPr>
          <w:t>For</w:t>
        </w:r>
        <w:proofErr w:type="gramEnd"/>
        <w:r>
          <w:rPr>
            <w:rFonts w:hint="eastAsia"/>
            <w:lang w:eastAsia="zh-CN"/>
          </w:rPr>
          <w:t xml:space="preserve"> the concern  that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14:paraId="312511C3" w14:textId="77777777" w:rsidR="00604F2C" w:rsidRDefault="00604F2C">
      <w:pPr>
        <w:tabs>
          <w:tab w:val="left" w:pos="3464"/>
        </w:tabs>
        <w:rPr>
          <w:ins w:id="104" w:author="CATT" w:date="2020-10-09T20:22:00Z"/>
          <w:b/>
          <w:lang w:eastAsia="zh-CN"/>
        </w:rPr>
      </w:pPr>
    </w:p>
    <w:p w14:paraId="7627302A" w14:textId="77777777" w:rsidR="00604F2C" w:rsidRDefault="0049071B">
      <w:pPr>
        <w:tabs>
          <w:tab w:val="left" w:pos="3464"/>
        </w:tabs>
        <w:rPr>
          <w:ins w:id="105" w:author="CATT" w:date="2020-10-09T20:22:00Z"/>
          <w:b/>
          <w:lang w:eastAsia="zh-CN"/>
        </w:rPr>
      </w:pPr>
      <w:ins w:id="106" w:author="CATT" w:date="2020-10-10T16:22:00Z">
        <w:r>
          <w:rPr>
            <w:rFonts w:hint="eastAsia"/>
            <w:b/>
            <w:lang w:eastAsia="zh-CN"/>
          </w:rPr>
          <w:t xml:space="preserve">Observation 2: There is a majority view on the </w:t>
        </w:r>
        <w:proofErr w:type="gramStart"/>
        <w:r>
          <w:rPr>
            <w:rFonts w:hint="eastAsia"/>
            <w:b/>
            <w:lang w:eastAsia="zh-CN"/>
          </w:rPr>
          <w:t>following  i</w:t>
        </w:r>
        <w:r>
          <w:rPr>
            <w:b/>
            <w:lang w:eastAsia="zh-CN"/>
          </w:rPr>
          <w:t>mpact</w:t>
        </w:r>
        <w:proofErr w:type="gramEnd"/>
        <w:r>
          <w:rPr>
            <w:b/>
            <w:lang w:eastAsia="zh-CN"/>
          </w:rPr>
          <w:t xml:space="preserve"> analysis of Solution A1</w:t>
        </w:r>
        <w:r>
          <w:rPr>
            <w:rFonts w:hint="eastAsia"/>
            <w:b/>
            <w:lang w:eastAsia="zh-CN"/>
          </w:rPr>
          <w:t>,</w:t>
        </w:r>
      </w:ins>
    </w:p>
    <w:p w14:paraId="586FC2A7" w14:textId="77777777" w:rsidR="00604F2C" w:rsidRDefault="0049071B">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528B6333" w14:textId="77777777" w:rsidR="00604F2C" w:rsidRDefault="0049071B">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48696FE5" w14:textId="77777777" w:rsidR="00604F2C" w:rsidRDefault="0049071B">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0FF69244" w14:textId="77777777" w:rsidR="00604F2C" w:rsidRDefault="0049071B">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14:paraId="0155E7AA" w14:textId="77777777" w:rsidR="00604F2C" w:rsidRDefault="0049071B">
      <w:pPr>
        <w:tabs>
          <w:tab w:val="left" w:pos="3464"/>
        </w:tabs>
        <w:rPr>
          <w:lang w:eastAsia="zh-CN"/>
        </w:rPr>
      </w:pPr>
      <w:r>
        <w:rPr>
          <w:lang w:eastAsia="zh-CN"/>
        </w:rPr>
        <w:tab/>
      </w:r>
    </w:p>
    <w:p w14:paraId="57A517A2" w14:textId="77777777" w:rsidR="00604F2C" w:rsidRDefault="0049071B">
      <w:pPr>
        <w:rPr>
          <w:b/>
          <w:shd w:val="pct10" w:color="auto" w:fill="FFFFFF"/>
          <w:lang w:eastAsia="zh-CN"/>
        </w:rPr>
      </w:pPr>
      <w:r>
        <w:rPr>
          <w:rFonts w:hint="eastAsia"/>
          <w:b/>
          <w:shd w:val="pct10" w:color="auto" w:fill="FFFFFF"/>
          <w:lang w:eastAsia="zh-CN"/>
        </w:rPr>
        <w:t>Description of Solution A2</w:t>
      </w:r>
    </w:p>
    <w:p w14:paraId="73888880" w14:textId="77777777" w:rsidR="00604F2C" w:rsidRDefault="0049071B">
      <w:pPr>
        <w:rPr>
          <w:b/>
          <w:lang w:eastAsia="zh-CN"/>
        </w:rPr>
      </w:pPr>
      <w:r>
        <w:rPr>
          <w:rFonts w:hint="eastAsia"/>
          <w:b/>
          <w:lang w:eastAsia="zh-CN"/>
        </w:rPr>
        <w:t>Solution A2: MBS reception is not supported for UEs in idle/inactive mode, i.e., UEs need to transit to and stay in connected mode for MBS reception.</w:t>
      </w:r>
    </w:p>
    <w:p w14:paraId="57E99C52" w14:textId="77777777" w:rsidR="00604F2C" w:rsidRDefault="0049071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604F2C" w14:paraId="69E27CB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1EDF84"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7189BF"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5BE201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14:paraId="390518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D7F25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6779D13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75C3FB7"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63CC0FE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3827DD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1021A314"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7579FC2C"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604F2C" w14:paraId="56492C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68A1A2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1B1A4E3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5B36899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604F2C" w14:paraId="0A4EC367"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4BE1C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0A22271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5B41E72E" w14:textId="77777777" w:rsidR="00604F2C" w:rsidRDefault="0049071B">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604F2C" w14:paraId="4FA6B41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AAB0B48"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5EDC79DC"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4B3BC94F" w14:textId="77777777" w:rsidR="00604F2C" w:rsidRDefault="00604F2C">
            <w:pPr>
              <w:pStyle w:val="TAC"/>
              <w:keepNext w:val="0"/>
              <w:keepLines w:val="0"/>
              <w:spacing w:before="20" w:after="20"/>
              <w:ind w:left="57" w:right="57"/>
              <w:jc w:val="left"/>
              <w:rPr>
                <w:lang w:eastAsia="zh-CN"/>
              </w:rPr>
            </w:pPr>
          </w:p>
        </w:tc>
      </w:tr>
      <w:tr w:rsidR="00604F2C" w14:paraId="22C90E5A"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958A343"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687C1C4D" w14:textId="77777777"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C56A371" w14:textId="77777777" w:rsidR="00604F2C" w:rsidRDefault="0049071B">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604F2C" w14:paraId="56A951C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638668B"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0CC29FCA" w14:textId="77777777" w:rsidR="00604F2C" w:rsidRDefault="0049071B">
            <w:pPr>
              <w:pStyle w:val="TAC"/>
              <w:spacing w:before="20" w:after="20"/>
              <w:ind w:left="57" w:right="57"/>
              <w:jc w:val="left"/>
              <w:rPr>
                <w:lang w:eastAsia="zh-CN"/>
              </w:rPr>
            </w:pPr>
            <w:proofErr w:type="gramStart"/>
            <w:r>
              <w:rPr>
                <w:lang w:eastAsia="zh-CN"/>
              </w:rPr>
              <w:t>Yes</w:t>
            </w:r>
            <w:proofErr w:type="gramEnd"/>
            <w:r>
              <w:rPr>
                <w:lang w:eastAsia="zh-CN"/>
              </w:rPr>
              <w:t xml:space="preserve"> for Multicast Connected mode services. </w:t>
            </w:r>
          </w:p>
          <w:p w14:paraId="2178D230" w14:textId="77777777" w:rsidR="00604F2C" w:rsidRDefault="0049071B">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3324520E" w14:textId="77777777" w:rsidR="00604F2C" w:rsidRDefault="0049071B">
            <w:pPr>
              <w:pStyle w:val="TAC"/>
              <w:spacing w:before="20" w:after="20"/>
              <w:ind w:left="57" w:right="57"/>
              <w:jc w:val="left"/>
            </w:pPr>
            <w:r>
              <w:t>Agree with Ericsson comments and limitations of supporting multicast in idle/inactive states.</w:t>
            </w:r>
          </w:p>
          <w:p w14:paraId="136CBC07" w14:textId="77777777" w:rsidR="00604F2C" w:rsidRDefault="0049071B">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multicast services), this is fine.</w:t>
            </w:r>
          </w:p>
          <w:p w14:paraId="4D762352" w14:textId="77777777" w:rsidR="00604F2C" w:rsidRDefault="00604F2C">
            <w:pPr>
              <w:pStyle w:val="TAC"/>
              <w:spacing w:before="20" w:after="20"/>
              <w:ind w:left="57" w:right="57"/>
              <w:jc w:val="left"/>
            </w:pPr>
          </w:p>
          <w:p w14:paraId="4835E545" w14:textId="77777777" w:rsidR="00604F2C" w:rsidRDefault="0049071B">
            <w:pPr>
              <w:pStyle w:val="TAC"/>
              <w:keepNext w:val="0"/>
              <w:keepLines w:val="0"/>
              <w:spacing w:before="20" w:after="20"/>
              <w:ind w:left="57" w:right="57"/>
              <w:jc w:val="left"/>
              <w:rPr>
                <w:lang w:eastAsia="zh-CN"/>
              </w:rPr>
            </w:pPr>
            <w:r>
              <w:t>For NR broadcast service reception, we think it is not efficient to get into Connected state to receive broadcast service configuration and MCCH is better choice.</w:t>
            </w:r>
          </w:p>
        </w:tc>
      </w:tr>
      <w:tr w:rsidR="00604F2C" w14:paraId="66ECB4C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8B3CEC2"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650FC589" w14:textId="77777777" w:rsidR="00604F2C" w:rsidRDefault="0049071B">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91A098A" w14:textId="77777777" w:rsidR="00604F2C" w:rsidRDefault="00604F2C">
            <w:pPr>
              <w:pStyle w:val="TAC"/>
              <w:spacing w:before="20" w:after="20"/>
              <w:ind w:left="57" w:right="57"/>
              <w:jc w:val="left"/>
            </w:pPr>
          </w:p>
        </w:tc>
      </w:tr>
      <w:tr w:rsidR="00604F2C" w14:paraId="3E5428B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1DFC7E7"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2104B6B2" w14:textId="77777777" w:rsidR="00604F2C" w:rsidRDefault="0049071B">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4CE192F8" w14:textId="77777777" w:rsidR="00604F2C" w:rsidRDefault="0049071B">
            <w:pPr>
              <w:pStyle w:val="TAC"/>
              <w:spacing w:before="20" w:after="20"/>
              <w:ind w:right="57"/>
              <w:jc w:val="left"/>
            </w:pPr>
            <w:r>
              <w:t>Agree for multicast services.</w:t>
            </w:r>
          </w:p>
          <w:p w14:paraId="04D018CD" w14:textId="77777777" w:rsidR="00604F2C" w:rsidRDefault="0049071B">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604F2C" w14:paraId="459244B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DABEAAC"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0756A6AC" w14:textId="77777777" w:rsidR="00604F2C" w:rsidRDefault="0049071B">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2244D453" w14:textId="77777777" w:rsidR="00604F2C" w:rsidRDefault="00604F2C">
            <w:pPr>
              <w:pStyle w:val="TAC"/>
              <w:spacing w:before="20" w:after="20"/>
              <w:ind w:right="57"/>
              <w:jc w:val="left"/>
            </w:pPr>
          </w:p>
        </w:tc>
      </w:tr>
      <w:tr w:rsidR="00604F2C" w14:paraId="22FEDB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7626AFC" w14:textId="77777777" w:rsidR="00604F2C" w:rsidRDefault="0049071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5AF04DD" w14:textId="77777777"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165A586C" w14:textId="77777777" w:rsidR="00604F2C" w:rsidRDefault="0049071B">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604F2C" w14:paraId="332AD23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63048C2" w14:textId="77777777" w:rsidR="00604F2C" w:rsidRDefault="0049071B">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2563F2E6" w14:textId="77777777" w:rsidR="00604F2C" w:rsidRDefault="0049071B">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66A32C8" w14:textId="77777777"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604F2C" w14:paraId="4F090F44"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CD02EC0"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299E4542" w14:textId="77777777" w:rsidR="00604F2C" w:rsidRDefault="0049071B">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37D3AFB9" w14:textId="77777777" w:rsidR="00604F2C" w:rsidRDefault="00604F2C">
            <w:pPr>
              <w:pStyle w:val="TAC"/>
              <w:spacing w:before="20" w:after="20"/>
              <w:ind w:right="57"/>
              <w:jc w:val="left"/>
              <w:rPr>
                <w:rFonts w:eastAsia="PMingLiU"/>
                <w:lang w:eastAsia="zh-TW"/>
              </w:rPr>
            </w:pPr>
          </w:p>
        </w:tc>
      </w:tr>
      <w:tr w:rsidR="00604F2C" w14:paraId="5D9B725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99B9359"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50708989"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8591C32" w14:textId="77777777" w:rsidR="00604F2C" w:rsidRDefault="0049071B">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604F2C" w14:paraId="1AC0EF6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F7D8A8F"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7E395076" w14:textId="77777777"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77D0A7C4" w14:textId="77777777" w:rsidR="00604F2C" w:rsidRDefault="0049071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w:t>
            </w:r>
            <w:proofErr w:type="gramStart"/>
            <w:r>
              <w:rPr>
                <w:lang w:eastAsia="zh-CN"/>
              </w:rPr>
              <w:t>services..</w:t>
            </w:r>
            <w:proofErr w:type="gramEnd"/>
            <w:r>
              <w:rPr>
                <w:lang w:eastAsia="zh-CN"/>
              </w:rPr>
              <w:t xml:space="preserve"> </w:t>
            </w:r>
          </w:p>
        </w:tc>
      </w:tr>
      <w:tr w:rsidR="00604F2C" w14:paraId="1540D8B6"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6AE3815"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14AA77C4" w14:textId="77777777" w:rsidR="00604F2C" w:rsidRDefault="0049071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6AC150AC" w14:textId="77777777"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604F2C" w14:paraId="719B1B58"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3C68C1D" w14:textId="77777777"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2FA381D" w14:textId="77777777"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74476282" w14:textId="77777777" w:rsidR="00604F2C" w:rsidRDefault="0049071B">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604F2C" w14:paraId="548C3864"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6750490"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323D036C"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69B90A6B" w14:textId="77777777" w:rsidR="00604F2C" w:rsidRDefault="0049071B">
            <w:pPr>
              <w:pStyle w:val="TAC"/>
              <w:spacing w:before="20" w:after="20"/>
              <w:ind w:right="57"/>
              <w:jc w:val="left"/>
              <w:rPr>
                <w:lang w:eastAsia="zh-CN"/>
              </w:rPr>
            </w:pPr>
            <w:r>
              <w:rPr>
                <w:rFonts w:hint="eastAsia"/>
                <w:lang w:eastAsia="zh-CN"/>
              </w:rPr>
              <w:t>Same concern as in Q1.</w:t>
            </w:r>
          </w:p>
          <w:p w14:paraId="7AD18FF2" w14:textId="77777777" w:rsidR="00604F2C" w:rsidRDefault="0049071B">
            <w:pPr>
              <w:pStyle w:val="TAC"/>
              <w:spacing w:before="20" w:after="20"/>
              <w:ind w:right="57"/>
              <w:jc w:val="left"/>
              <w:rPr>
                <w:lang w:eastAsia="zh-CN"/>
              </w:rPr>
            </w:pPr>
            <w:r>
              <w:rPr>
                <w:rFonts w:hint="eastAsia"/>
                <w:lang w:eastAsia="zh-CN"/>
              </w:rPr>
              <w:t xml:space="preserve">Like our comments on Q1, even for UE in RRC_CONNECTED </w:t>
            </w:r>
            <w:proofErr w:type="gramStart"/>
            <w:r>
              <w:rPr>
                <w:rFonts w:hint="eastAsia"/>
                <w:lang w:eastAsia="zh-CN"/>
              </w:rPr>
              <w:t>state,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option of broadcast </w:t>
            </w:r>
            <w:proofErr w:type="spellStart"/>
            <w:r>
              <w:rPr>
                <w:rFonts w:hint="eastAsia"/>
                <w:lang w:eastAsia="zh-CN"/>
              </w:rPr>
              <w:t>signaling</w:t>
            </w:r>
            <w:proofErr w:type="spellEnd"/>
            <w:r>
              <w:rPr>
                <w:rFonts w:hint="eastAsia"/>
                <w:lang w:eastAsia="zh-CN"/>
              </w:rPr>
              <w:t xml:space="preserve"> is included in Solution B.</w:t>
            </w:r>
          </w:p>
        </w:tc>
      </w:tr>
      <w:tr w:rsidR="00604F2C" w14:paraId="4468AD7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25C2960"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44AC0192" w14:textId="77777777" w:rsidR="00604F2C" w:rsidRDefault="0049071B">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15C512A3" w14:textId="77777777" w:rsidR="00604F2C" w:rsidRDefault="0049071B">
            <w:pPr>
              <w:pStyle w:val="TAC"/>
              <w:spacing w:before="20" w:after="20"/>
              <w:ind w:right="57"/>
              <w:jc w:val="left"/>
              <w:rPr>
                <w:lang w:eastAsia="zh-CN"/>
              </w:rPr>
            </w:pPr>
            <w:r>
              <w:rPr>
                <w:lang w:eastAsia="zh-CN"/>
              </w:rPr>
              <w:t>We agree with the description.</w:t>
            </w:r>
          </w:p>
        </w:tc>
      </w:tr>
      <w:tr w:rsidR="00604F2C" w14:paraId="5259C098"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ED3752F"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11438CCE" w14:textId="77777777"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677D70B5" w14:textId="77777777" w:rsidR="00604F2C" w:rsidRDefault="0049071B">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604F2C" w14:paraId="20A6322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83E7630" w14:textId="77777777" w:rsidR="00604F2C" w:rsidRDefault="0049071B">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F48E9A6" w14:textId="77777777" w:rsidR="00604F2C" w:rsidRDefault="0049071B">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5B3879D1" w14:textId="77777777" w:rsidR="00604F2C" w:rsidRDefault="0049071B">
            <w:pPr>
              <w:pStyle w:val="TAC"/>
              <w:spacing w:before="20" w:after="20"/>
              <w:ind w:right="57"/>
              <w:jc w:val="left"/>
              <w:rPr>
                <w:lang w:eastAsia="zh-CN"/>
              </w:rPr>
            </w:pPr>
            <w:r>
              <w:rPr>
                <w:lang w:eastAsia="zh-CN"/>
              </w:rPr>
              <w:t>Agree with the description, but we don’t agree with solution A2.</w:t>
            </w:r>
          </w:p>
        </w:tc>
      </w:tr>
      <w:tr w:rsidR="00604F2C" w14:paraId="7B67185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2DEB2E0"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5480F166" w14:textId="77777777"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1B9AE78" w14:textId="77777777" w:rsidR="00604F2C" w:rsidRDefault="0049071B">
            <w:pPr>
              <w:pStyle w:val="TAC"/>
              <w:spacing w:before="20" w:after="20"/>
              <w:ind w:right="57"/>
              <w:jc w:val="left"/>
              <w:rPr>
                <w:lang w:eastAsia="zh-CN"/>
              </w:rPr>
            </w:pPr>
            <w:r>
              <w:t>We share a similar view with Huawei.</w:t>
            </w:r>
          </w:p>
        </w:tc>
      </w:tr>
    </w:tbl>
    <w:p w14:paraId="3D1CDCD4" w14:textId="77777777" w:rsidR="00604F2C" w:rsidRDefault="00604F2C">
      <w:pPr>
        <w:spacing w:after="120"/>
        <w:rPr>
          <w:ins w:id="116" w:author="CATT" w:date="2020-10-12T11:49:00Z"/>
          <w:lang w:eastAsia="zh-CN"/>
        </w:rPr>
      </w:pPr>
    </w:p>
    <w:p w14:paraId="17507F2B" w14:textId="77777777" w:rsidR="00604F2C" w:rsidRDefault="0049071B">
      <w:pPr>
        <w:tabs>
          <w:tab w:val="left" w:pos="3464"/>
        </w:tabs>
        <w:rPr>
          <w:ins w:id="117" w:author="CATT" w:date="2020-10-10T09:55:00Z"/>
          <w:lang w:eastAsia="zh-CN"/>
        </w:rPr>
      </w:pPr>
      <w:ins w:id="118" w:author="CATT" w:date="2020-10-12T11:49:00Z">
        <w:r>
          <w:rPr>
            <w:rFonts w:hint="eastAsia"/>
            <w:lang w:eastAsia="zh-CN"/>
          </w:rPr>
          <w:t>Summary:</w:t>
        </w:r>
      </w:ins>
    </w:p>
    <w:p w14:paraId="062B5969" w14:textId="77777777" w:rsidR="00604F2C" w:rsidRDefault="0049071B">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14:paraId="4811BAE1" w14:textId="77777777" w:rsidR="00604F2C" w:rsidRDefault="0049071B">
      <w:pPr>
        <w:numPr>
          <w:ilvl w:val="0"/>
          <w:numId w:val="3"/>
        </w:numPr>
        <w:spacing w:after="120" w:line="240" w:lineRule="auto"/>
        <w:rPr>
          <w:ins w:id="121" w:author="CATT" w:date="2020-10-09T20:27:00Z"/>
          <w:lang w:eastAsia="zh-CN"/>
        </w:rPr>
      </w:pPr>
      <w:proofErr w:type="gramStart"/>
      <w:ins w:id="122" w:author="CATT" w:date="2020-10-09T20:27:00Z">
        <w:r>
          <w:rPr>
            <w:rFonts w:hint="eastAsia"/>
            <w:lang w:eastAsia="zh-CN"/>
          </w:rPr>
          <w:t>Yes</w:t>
        </w:r>
      </w:ins>
      <w:ins w:id="123" w:author="CATT" w:date="2020-10-10T09:44:00Z">
        <w:r>
          <w:rPr>
            <w:rFonts w:hint="eastAsia"/>
            <w:lang w:eastAsia="zh-CN"/>
          </w:rPr>
          <w:t>(</w:t>
        </w:r>
        <w:proofErr w:type="gramEnd"/>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14:paraId="6B3B2A3E" w14:textId="77777777" w:rsidR="00604F2C" w:rsidRDefault="0049071B">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14:paraId="57D08AED" w14:textId="77777777" w:rsidR="00604F2C" w:rsidRDefault="0049071B">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14:paraId="766E906B" w14:textId="77777777" w:rsidR="00604F2C" w:rsidRDefault="0049071B">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14:paraId="0AA74F69" w14:textId="77777777" w:rsidR="00604F2C" w:rsidRDefault="00604F2C">
      <w:pPr>
        <w:spacing w:after="120" w:line="240" w:lineRule="auto"/>
        <w:ind w:left="420"/>
        <w:rPr>
          <w:ins w:id="137" w:author="CATT" w:date="2020-10-09T20:27:00Z"/>
          <w:lang w:eastAsia="zh-CN"/>
        </w:rPr>
      </w:pPr>
    </w:p>
    <w:p w14:paraId="4F9E3068" w14:textId="77777777" w:rsidR="00604F2C" w:rsidRDefault="0049071B">
      <w:pPr>
        <w:tabs>
          <w:tab w:val="left" w:pos="3464"/>
        </w:tabs>
        <w:rPr>
          <w:ins w:id="138" w:author="CATT" w:date="2020-10-10T12:31:00Z"/>
          <w:lang w:eastAsia="zh-CN"/>
        </w:rPr>
      </w:pPr>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14:paraId="02B3E7A4" w14:textId="77777777" w:rsidR="00604F2C" w:rsidRDefault="0049071B">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solution B.</w:t>
        </w:r>
      </w:ins>
    </w:p>
    <w:p w14:paraId="4ACA3A98" w14:textId="77777777" w:rsidR="00604F2C" w:rsidRDefault="00604F2C">
      <w:pPr>
        <w:spacing w:after="120" w:line="240" w:lineRule="auto"/>
        <w:rPr>
          <w:ins w:id="152" w:author="CATT" w:date="2020-10-09T20:27:00Z"/>
          <w:b/>
          <w:lang w:eastAsia="zh-CN"/>
        </w:rPr>
      </w:pPr>
    </w:p>
    <w:p w14:paraId="4B36C604" w14:textId="77777777" w:rsidR="00604F2C" w:rsidRDefault="0049071B">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0F576E68" w14:textId="77777777" w:rsidR="00604F2C" w:rsidRDefault="0049071B">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Solution A2: MBS reception is not supported for UEs in idle/inactive mode, i.e., UEs need to transit to and stay in connected mode for MBS reception.</w:t>
        </w:r>
      </w:ins>
    </w:p>
    <w:p w14:paraId="2833554A" w14:textId="77777777" w:rsidR="00604F2C" w:rsidRDefault="0049071B">
      <w:pPr>
        <w:tabs>
          <w:tab w:val="left" w:pos="3464"/>
        </w:tabs>
        <w:rPr>
          <w:lang w:eastAsia="zh-CN"/>
        </w:rPr>
      </w:pPr>
      <w:r>
        <w:rPr>
          <w:lang w:eastAsia="zh-CN"/>
        </w:rPr>
        <w:tab/>
      </w:r>
    </w:p>
    <w:p w14:paraId="545BB2A0" w14:textId="77777777" w:rsidR="00604F2C" w:rsidRDefault="0049071B">
      <w:pPr>
        <w:rPr>
          <w:b/>
          <w:shd w:val="pct10" w:color="auto" w:fill="FFFFFF"/>
          <w:lang w:eastAsia="zh-CN"/>
        </w:rPr>
      </w:pPr>
      <w:r>
        <w:rPr>
          <w:rFonts w:hint="eastAsia"/>
          <w:b/>
          <w:shd w:val="pct10" w:color="auto" w:fill="FFFFFF"/>
          <w:lang w:eastAsia="zh-CN"/>
        </w:rPr>
        <w:t>Impact analysis of Solution A2</w:t>
      </w:r>
    </w:p>
    <w:p w14:paraId="5CE08D8C" w14:textId="77777777" w:rsidR="00604F2C" w:rsidRDefault="0049071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2DA32381" w14:textId="77777777" w:rsidR="00604F2C" w:rsidRDefault="0049071B">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14:paraId="0B58831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695D81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D8ED39A"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46763BA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DAA533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A47257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14:paraId="41A8BB6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0DC1AB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56F9A12A" w14:textId="77777777" w:rsidR="00604F2C" w:rsidRDefault="0049071B">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604F2C" w14:paraId="7E78D29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12AFF0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6987168B"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14:paraId="44292324"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C351A4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1C3E84E4" w14:textId="77777777" w:rsidR="00604F2C" w:rsidRDefault="0049071B">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257CE9FC" w14:textId="77777777" w:rsidR="00604F2C" w:rsidRDefault="0049071B">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604F2C" w14:paraId="599A85A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935F79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26674733" w14:textId="77777777" w:rsidR="00604F2C" w:rsidRDefault="0049071B">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63233AF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604F2C" w14:paraId="74C67F9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80622AD"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3E6CF381" w14:textId="77777777" w:rsidR="00604F2C" w:rsidRDefault="0049071B">
            <w:pPr>
              <w:pStyle w:val="TAC"/>
              <w:spacing w:before="20" w:after="20"/>
              <w:ind w:left="57" w:right="57"/>
              <w:jc w:val="left"/>
              <w:rPr>
                <w:lang w:eastAsia="zh-CN"/>
              </w:rPr>
            </w:pPr>
            <w:r>
              <w:t>Agree with Huawei.</w:t>
            </w:r>
          </w:p>
        </w:tc>
      </w:tr>
      <w:tr w:rsidR="00604F2C" w14:paraId="3578A69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E19BAFD"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3C2774EB"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50BD42B2" w14:textId="77777777" w:rsidR="00604F2C" w:rsidRDefault="0049071B">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07B49304"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5834EB3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09BDA2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260CE83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604F2C" w14:paraId="0852AF3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131163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532D34E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604F2C" w14:paraId="14F35CB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180873" w14:textId="77777777"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0090436" w14:textId="77777777" w:rsidR="00604F2C" w:rsidRDefault="0049071B">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604F2C" w14:paraId="7FBFF72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737BA4E" w14:textId="77777777"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0FF33188" w14:textId="77777777" w:rsidR="00604F2C" w:rsidRDefault="0049071B">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604F2C" w14:paraId="2B59EE5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79C80D" w14:textId="77777777"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14FC3A6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604F2C" w14:paraId="56398E5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197DC9" w14:textId="77777777"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50FB5D5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604F2C" w14:paraId="1DBC3D2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916FD2A" w14:textId="77777777"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01FB38BC"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604F2C" w14:paraId="2788095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836F4B" w14:textId="77777777" w:rsidR="00604F2C" w:rsidRDefault="0049071B">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Convida</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2516478"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604F2C" w14:paraId="531BABF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8DC1059"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1D6BFED3"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604F2C" w14:paraId="5DC301F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A1B963"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4251F8CF" w14:textId="77777777" w:rsidR="00604F2C" w:rsidRDefault="0049071B">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604F2C" w14:paraId="72BF9C6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D2FB96D" w14:textId="77777777"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4AE949C3" w14:textId="77777777" w:rsidR="00604F2C" w:rsidRDefault="0049071B">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14:paraId="3E9FBE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DFD7B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156429A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14:paraId="51E8595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1618FE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66D9F066" w14:textId="77777777" w:rsidR="00604F2C" w:rsidRDefault="0049071B">
            <w:pPr>
              <w:pStyle w:val="TAC"/>
              <w:keepNext w:val="0"/>
              <w:keepLines w:val="0"/>
              <w:spacing w:before="20" w:after="20"/>
              <w:ind w:left="57" w:right="57"/>
              <w:jc w:val="left"/>
              <w:rPr>
                <w:rFonts w:ascii="Times New Roman" w:hAnsi="Times New Roman"/>
                <w:sz w:val="20"/>
                <w:lang w:eastAsia="zh-CN"/>
              </w:rPr>
            </w:pPr>
            <w:r>
              <w:t>Agree.</w:t>
            </w:r>
          </w:p>
        </w:tc>
      </w:tr>
    </w:tbl>
    <w:p w14:paraId="59B821BD" w14:textId="77777777" w:rsidR="00604F2C" w:rsidRDefault="00604F2C">
      <w:pPr>
        <w:tabs>
          <w:tab w:val="left" w:pos="3464"/>
        </w:tabs>
        <w:rPr>
          <w:ins w:id="158" w:author="CATT" w:date="2020-10-12T11:49:00Z"/>
          <w:lang w:eastAsia="zh-CN"/>
        </w:rPr>
      </w:pPr>
    </w:p>
    <w:p w14:paraId="07F34646" w14:textId="77777777" w:rsidR="00604F2C" w:rsidRDefault="0049071B">
      <w:pPr>
        <w:tabs>
          <w:tab w:val="left" w:pos="3464"/>
        </w:tabs>
        <w:rPr>
          <w:ins w:id="159" w:author="CATT" w:date="2020-10-09T20:32:00Z"/>
          <w:lang w:eastAsia="zh-CN"/>
        </w:rPr>
      </w:pPr>
      <w:ins w:id="160" w:author="CATT" w:date="2020-10-12T11:49:00Z">
        <w:r>
          <w:rPr>
            <w:rFonts w:hint="eastAsia"/>
            <w:lang w:eastAsia="zh-CN"/>
          </w:rPr>
          <w:t>Summary:</w:t>
        </w:r>
      </w:ins>
    </w:p>
    <w:p w14:paraId="1ADBB383" w14:textId="77777777" w:rsidR="00604F2C" w:rsidRDefault="0049071B">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14:paraId="79827863" w14:textId="77777777" w:rsidR="00604F2C" w:rsidRDefault="0049071B">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14:paraId="1D5158F7" w14:textId="77777777" w:rsidR="00604F2C" w:rsidRDefault="0049071B">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14:paraId="54CEBDE4" w14:textId="77777777" w:rsidR="00604F2C" w:rsidRDefault="0049071B">
      <w:pPr>
        <w:numPr>
          <w:ilvl w:val="0"/>
          <w:numId w:val="3"/>
        </w:numPr>
        <w:spacing w:after="120" w:line="240" w:lineRule="auto"/>
        <w:rPr>
          <w:ins w:id="172" w:author="CATT" w:date="2020-10-09T20:32:00Z"/>
          <w:lang w:eastAsia="zh-CN"/>
        </w:rPr>
      </w:pPr>
      <w:ins w:id="173" w:author="CATT" w:date="2020-10-09T20:32:00Z">
        <w:r>
          <w:rPr>
            <w:rFonts w:hint="eastAsia"/>
            <w:lang w:eastAsia="zh-CN"/>
          </w:rPr>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14:paraId="1A57BC95" w14:textId="77777777" w:rsidR="00604F2C" w:rsidRDefault="0049071B">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32EA510F" w14:textId="77777777" w:rsidR="00604F2C" w:rsidRDefault="0049071B">
      <w:pPr>
        <w:numPr>
          <w:ilvl w:val="0"/>
          <w:numId w:val="3"/>
        </w:numPr>
        <w:spacing w:after="120" w:line="240" w:lineRule="auto"/>
        <w:rPr>
          <w:ins w:id="176" w:author="CATT" w:date="2020-10-09T20:32:00Z"/>
          <w:lang w:eastAsia="zh-CN"/>
        </w:rPr>
      </w:pPr>
      <w:ins w:id="177" w:author="CATT" w:date="2020-10-09T20:32:00Z">
        <w:r>
          <w:rPr>
            <w:rFonts w:hint="eastAsia"/>
            <w:lang w:eastAsia="zh-CN"/>
          </w:rPr>
          <w:t xml:space="preserve">1 </w:t>
        </w:r>
        <w:proofErr w:type="gramStart"/>
        <w:r>
          <w:rPr>
            <w:rFonts w:hint="eastAsia"/>
            <w:lang w:eastAsia="zh-CN"/>
          </w:rPr>
          <w:t>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proofErr w:type="gramEnd"/>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14:paraId="62347760" w14:textId="77777777" w:rsidR="00604F2C" w:rsidRDefault="00604F2C">
      <w:pPr>
        <w:tabs>
          <w:tab w:val="left" w:pos="3464"/>
        </w:tabs>
        <w:rPr>
          <w:ins w:id="183" w:author="CATT" w:date="2020-10-10T09:48:00Z"/>
          <w:lang w:eastAsia="zh-CN"/>
        </w:rPr>
      </w:pPr>
    </w:p>
    <w:p w14:paraId="11D4904B" w14:textId="77777777" w:rsidR="00604F2C" w:rsidRDefault="0049071B">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22B04EBC" w14:textId="77777777" w:rsidR="00604F2C" w:rsidRDefault="0049071B">
      <w:pPr>
        <w:tabs>
          <w:tab w:val="left" w:pos="3464"/>
        </w:tabs>
        <w:rPr>
          <w:ins w:id="190" w:author="CATT" w:date="2020-10-09T20:32:00Z"/>
          <w:lang w:eastAsia="zh-CN"/>
        </w:rPr>
      </w:pPr>
      <w:ins w:id="191" w:author="CATT" w:date="2020-10-12T08:51:00Z">
        <w:r>
          <w:rPr>
            <w:rFonts w:hint="eastAsia"/>
            <w:lang w:eastAsia="zh-CN"/>
          </w:rPr>
          <w:t xml:space="preserve">Regarding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 xml:space="preserve">meet the objective of the </w:t>
        </w:r>
        <w:proofErr w:type="spellStart"/>
        <w:proofErr w:type="gramStart"/>
        <w:r>
          <w:t>WI</w:t>
        </w:r>
        <w:r>
          <w:rPr>
            <w:rFonts w:hint="eastAsia"/>
            <w:lang w:eastAsia="zh-CN"/>
          </w:rPr>
          <w:t>,moderator</w:t>
        </w:r>
        <w:proofErr w:type="spellEnd"/>
        <w:proofErr w:type="gramEnd"/>
        <w:r>
          <w:rPr>
            <w:rFonts w:hint="eastAsia"/>
            <w:lang w:eastAsia="zh-CN"/>
          </w:rPr>
          <w:t xml:space="preserve">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 xml:space="preserve">do the down selection between </w:t>
        </w:r>
        <w:proofErr w:type="spellStart"/>
        <w:r>
          <w:rPr>
            <w:rFonts w:hint="eastAsia"/>
            <w:lang w:eastAsia="zh-CN"/>
          </w:rPr>
          <w:t>candicate</w:t>
        </w:r>
        <w:proofErr w:type="spellEnd"/>
        <w:r>
          <w:rPr>
            <w:rFonts w:hint="eastAsia"/>
            <w:lang w:eastAsia="zh-CN"/>
          </w:rPr>
          <w:t xml:space="preserve"> solutions.</w:t>
        </w:r>
      </w:ins>
    </w:p>
    <w:p w14:paraId="60C952B1" w14:textId="77777777" w:rsidR="00604F2C" w:rsidRDefault="0049071B">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26764CAF" w14:textId="77777777" w:rsidR="00604F2C" w:rsidRDefault="0049071B">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23689D22" w14:textId="77777777" w:rsidR="00604F2C" w:rsidRDefault="0049071B">
      <w:pPr>
        <w:tabs>
          <w:tab w:val="left" w:pos="3464"/>
        </w:tabs>
        <w:rPr>
          <w:del w:id="205" w:author="CATT" w:date="2020-10-10T09:53:00Z"/>
          <w:lang w:eastAsia="zh-CN"/>
        </w:rPr>
      </w:pPr>
      <w:del w:id="206" w:author="CATT" w:date="2020-10-10T09:53:00Z">
        <w:r>
          <w:rPr>
            <w:lang w:eastAsia="zh-CN"/>
          </w:rPr>
          <w:tab/>
        </w:r>
      </w:del>
    </w:p>
    <w:p w14:paraId="7F60E6BB" w14:textId="77777777" w:rsidR="00604F2C" w:rsidRDefault="0049071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43809BC7" w14:textId="77777777" w:rsidR="00604F2C" w:rsidRDefault="0049071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604F2C" w14:paraId="7D29741C"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E50745"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854C412" w14:textId="77777777" w:rsidR="00604F2C" w:rsidRDefault="0049071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F2D6D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5BB760A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A584D3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6897C26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2109A776" w14:textId="77777777" w:rsidR="00604F2C" w:rsidRDefault="0049071B">
            <w:pPr>
              <w:pStyle w:val="BodyText"/>
              <w:rPr>
                <w:rFonts w:eastAsia="SimSun"/>
                <w:szCs w:val="20"/>
                <w:lang w:val="en-GB" w:eastAsia="zh-CN"/>
              </w:rPr>
            </w:pPr>
            <w:r>
              <w:rPr>
                <w:rFonts w:eastAsia="SimSun" w:hint="eastAsia"/>
                <w:szCs w:val="20"/>
                <w:lang w:val="en-GB" w:eastAsia="zh-CN"/>
              </w:rPr>
              <w:t xml:space="preserve">Both solution A1 and A2 will result in high UE </w:t>
            </w:r>
            <w:r>
              <w:rPr>
                <w:rFonts w:eastAsia="SimSun"/>
                <w:szCs w:val="20"/>
                <w:lang w:val="en-GB" w:eastAsia="zh-CN"/>
              </w:rPr>
              <w:t xml:space="preserve">power consumption and network </w:t>
            </w:r>
            <w:proofErr w:type="spellStart"/>
            <w:r>
              <w:rPr>
                <w:rFonts w:eastAsia="SimSun"/>
                <w:szCs w:val="20"/>
                <w:lang w:val="en-GB" w:eastAsia="zh-CN"/>
              </w:rPr>
              <w:t>signaling</w:t>
            </w:r>
            <w:proofErr w:type="spellEnd"/>
            <w:r>
              <w:rPr>
                <w:rFonts w:eastAsia="SimSun"/>
                <w:szCs w:val="20"/>
                <w:lang w:val="en-GB" w:eastAsia="zh-CN"/>
              </w:rPr>
              <w:t xml:space="preserve"> overhead</w:t>
            </w:r>
            <w:r>
              <w:rPr>
                <w:rFonts w:eastAsia="SimSun" w:hint="eastAsia"/>
                <w:szCs w:val="20"/>
                <w:lang w:val="en-GB" w:eastAsia="zh-CN"/>
              </w:rPr>
              <w:t xml:space="preserve">. </w:t>
            </w:r>
            <w:r>
              <w:rPr>
                <w:rFonts w:eastAsia="SimSun"/>
                <w:szCs w:val="20"/>
                <w:lang w:val="en-GB" w:eastAsia="zh-CN"/>
              </w:rPr>
              <w:t>B</w:t>
            </w:r>
            <w:r>
              <w:rPr>
                <w:rFonts w:eastAsia="SimSun" w:hint="eastAsia"/>
                <w:szCs w:val="20"/>
                <w:lang w:val="en-GB" w:eastAsia="zh-CN"/>
              </w:rPr>
              <w:t>ut the impact of solution A2 may be more severe, compared with solution A1.</w:t>
            </w:r>
          </w:p>
          <w:p w14:paraId="0A6A1CA2" w14:textId="77777777" w:rsidR="00604F2C" w:rsidRDefault="0049071B">
            <w:pPr>
              <w:pStyle w:val="BodyText"/>
              <w:rPr>
                <w:rFonts w:eastAsia="SimSun"/>
                <w:szCs w:val="20"/>
                <w:lang w:val="en-GB" w:eastAsia="zh-CN"/>
              </w:rPr>
            </w:pPr>
            <w:r>
              <w:rPr>
                <w:rFonts w:eastAsia="SimSun" w:hint="eastAsia"/>
                <w:szCs w:val="20"/>
                <w:lang w:val="en-GB" w:eastAsia="zh-CN"/>
              </w:rPr>
              <w:t>Besides</w:t>
            </w:r>
            <w:r>
              <w:rPr>
                <w:rFonts w:eastAsia="SimSun"/>
                <w:szCs w:val="20"/>
                <w:lang w:val="en-GB" w:eastAsia="zh-CN"/>
              </w:rPr>
              <w:t xml:space="preserve">, </w:t>
            </w:r>
            <w:r>
              <w:rPr>
                <w:rFonts w:eastAsia="SimSun" w:hint="eastAsia"/>
                <w:szCs w:val="20"/>
                <w:lang w:val="en-GB" w:eastAsia="zh-CN"/>
              </w:rPr>
              <w:t>solution A2 has high requirement on the capacity of NG-RAN node. C</w:t>
            </w:r>
            <w:r>
              <w:rPr>
                <w:rFonts w:eastAsia="SimSun"/>
                <w:szCs w:val="20"/>
                <w:lang w:val="en-GB" w:eastAsia="zh-CN"/>
              </w:rPr>
              <w:t>onsidering</w:t>
            </w:r>
            <w:r>
              <w:rPr>
                <w:rFonts w:eastAsia="SimSun" w:hint="eastAsia"/>
                <w:szCs w:val="20"/>
                <w:lang w:val="en-GB" w:eastAsia="zh-CN"/>
              </w:rPr>
              <w:t xml:space="preserve"> the limited capacity of NG-RAN, it is unrealistic to require all the MBS services to be received only in RRC_CONNECTED state, e.g., there are mission critical MBS services </w:t>
            </w:r>
            <w:r>
              <w:rPr>
                <w:rFonts w:eastAsia="SimSun"/>
                <w:szCs w:val="20"/>
                <w:lang w:val="en-GB" w:eastAsia="zh-CN"/>
              </w:rPr>
              <w:t>which</w:t>
            </w:r>
            <w:r>
              <w:rPr>
                <w:rFonts w:eastAsia="SimSun" w:hint="eastAsia"/>
                <w:szCs w:val="20"/>
                <w:lang w:val="en-GB" w:eastAsia="zh-CN"/>
              </w:rPr>
              <w:t xml:space="preserve"> need to support a large </w:t>
            </w:r>
            <w:r>
              <w:rPr>
                <w:rFonts w:eastAsia="SimSun"/>
                <w:szCs w:val="20"/>
                <w:lang w:val="en-GB" w:eastAsia="zh-CN"/>
              </w:rPr>
              <w:t>number</w:t>
            </w:r>
            <w:r>
              <w:rPr>
                <w:rFonts w:eastAsia="SimSun" w:hint="eastAsia"/>
                <w:szCs w:val="20"/>
                <w:lang w:val="en-GB" w:eastAsia="zh-CN"/>
              </w:rPr>
              <w:t xml:space="preserve"> of devices. </w:t>
            </w:r>
          </w:p>
          <w:p w14:paraId="23D92043" w14:textId="77777777" w:rsidR="00604F2C" w:rsidRDefault="0049071B">
            <w:pPr>
              <w:pStyle w:val="BodyText"/>
              <w:rPr>
                <w:rFonts w:eastAsia="SimSun"/>
                <w:szCs w:val="20"/>
                <w:lang w:val="en-GB" w:eastAsia="zh-CN"/>
              </w:rPr>
            </w:pPr>
            <w:r>
              <w:rPr>
                <w:rFonts w:eastAsia="SimSun"/>
                <w:szCs w:val="20"/>
                <w:lang w:val="en-GB" w:eastAsia="zh-CN"/>
              </w:rPr>
              <w:t>F</w:t>
            </w:r>
            <w:r>
              <w:rPr>
                <w:rFonts w:eastAsia="SimSun" w:hint="eastAsia"/>
                <w:szCs w:val="20"/>
                <w:lang w:val="en-GB" w:eastAsia="zh-CN"/>
              </w:rPr>
              <w:t xml:space="preserve">urthermore, solution A2 is not suitable for </w:t>
            </w:r>
            <w:r>
              <w:rPr>
                <w:rFonts w:eastAsia="SimSun"/>
                <w:szCs w:val="20"/>
                <w:lang w:val="en-GB" w:eastAsia="zh-CN"/>
              </w:rPr>
              <w:t>broadcast</w:t>
            </w:r>
            <w:r>
              <w:rPr>
                <w:rFonts w:eastAsia="SimSun" w:hint="eastAsia"/>
                <w:szCs w:val="20"/>
                <w:lang w:val="en-GB" w:eastAsia="zh-CN"/>
              </w:rPr>
              <w:t xml:space="preserve"> service. </w:t>
            </w:r>
            <w:r>
              <w:rPr>
                <w:rFonts w:eastAsia="SimSun"/>
                <w:szCs w:val="20"/>
                <w:lang w:val="en-GB" w:eastAsia="zh-CN"/>
              </w:rPr>
              <w:t>I</w:t>
            </w:r>
            <w:r>
              <w:rPr>
                <w:rFonts w:eastAsia="SimSun" w:hint="eastAsia"/>
                <w:szCs w:val="20"/>
                <w:lang w:val="en-GB" w:eastAsia="zh-CN"/>
              </w:rPr>
              <w:t>t is unreasonable to require UEs to stay in connected state for receiving the broadcast.</w:t>
            </w:r>
          </w:p>
        </w:tc>
      </w:tr>
      <w:tr w:rsidR="00604F2C" w14:paraId="7E46F55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50427AF" w14:textId="77777777" w:rsidR="00604F2C" w:rsidRDefault="0049071B">
            <w:pPr>
              <w:pStyle w:val="BodyText"/>
              <w:rPr>
                <w:rFonts w:eastAsia="SimSun"/>
                <w:szCs w:val="20"/>
                <w:lang w:val="en-GB" w:eastAsia="zh-CN"/>
              </w:rPr>
            </w:pPr>
            <w:r>
              <w:rPr>
                <w:lang w:eastAsia="zh-CN"/>
              </w:rPr>
              <w:t xml:space="preserve">Huawei, </w:t>
            </w:r>
            <w:proofErr w:type="spellStart"/>
            <w:r>
              <w:rPr>
                <w:lang w:eastAsia="zh-CN"/>
              </w:rPr>
              <w:t>HiSilicon</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2B733AD1" w14:textId="77777777" w:rsidR="00604F2C" w:rsidRDefault="0049071B">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EA44062" w14:textId="77777777" w:rsidR="00604F2C" w:rsidRDefault="0049071B">
            <w:pPr>
              <w:pStyle w:val="BodyText"/>
              <w:rPr>
                <w:rFonts w:eastAsia="SimSun"/>
                <w:szCs w:val="20"/>
                <w:lang w:val="en-GB" w:eastAsia="zh-CN"/>
              </w:rPr>
            </w:pPr>
            <w:r>
              <w:t>As mentioned above, since solution A2 does not meet the objective of the WI, it should not be considered.</w:t>
            </w:r>
          </w:p>
        </w:tc>
      </w:tr>
      <w:tr w:rsidR="00604F2C" w14:paraId="4F8B0A4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33F3A04" w14:textId="77777777" w:rsidR="00604F2C" w:rsidRDefault="0049071B">
            <w:pPr>
              <w:pStyle w:val="BodyText"/>
              <w:rPr>
                <w:rFonts w:eastAsia="SimSun"/>
                <w:szCs w:val="20"/>
                <w:lang w:val="en-GB" w:eastAsia="zh-CN"/>
              </w:rPr>
            </w:pPr>
            <w:r>
              <w:rPr>
                <w:rFonts w:eastAsia="SimSun" w:hint="eastAsia"/>
                <w:szCs w:val="20"/>
                <w:lang w:val="en-GB" w:eastAsia="zh-CN"/>
              </w:rPr>
              <w:t>O</w:t>
            </w:r>
            <w:r>
              <w:rPr>
                <w:rFonts w:eastAsia="SimSun"/>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2BA16779" w14:textId="77777777" w:rsidR="00604F2C" w:rsidRDefault="0049071B">
            <w:pPr>
              <w:pStyle w:val="BodyText"/>
              <w:rPr>
                <w:rFonts w:eastAsia="SimSun"/>
                <w:szCs w:val="20"/>
                <w:lang w:val="en-GB" w:eastAsia="zh-CN"/>
              </w:rPr>
            </w:pPr>
            <w:r>
              <w:rPr>
                <w:rFonts w:eastAsia="SimSun" w:hint="eastAsia"/>
                <w:szCs w:val="20"/>
                <w:lang w:val="en-GB" w:eastAsia="zh-CN"/>
              </w:rPr>
              <w:t>A</w:t>
            </w:r>
            <w:r>
              <w:rPr>
                <w:rFonts w:eastAsia="SimSun"/>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6A0B5364" w14:textId="77777777" w:rsidR="00604F2C" w:rsidRDefault="00604F2C">
            <w:pPr>
              <w:pStyle w:val="BodyText"/>
              <w:rPr>
                <w:rFonts w:eastAsia="SimSun"/>
                <w:szCs w:val="20"/>
                <w:lang w:val="en-GB" w:eastAsia="zh-CN"/>
              </w:rPr>
            </w:pPr>
          </w:p>
        </w:tc>
      </w:tr>
      <w:tr w:rsidR="00604F2C" w14:paraId="501184C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41635AA" w14:textId="77777777" w:rsidR="00604F2C" w:rsidRDefault="0049071B">
            <w:pPr>
              <w:pStyle w:val="BodyText"/>
              <w:rPr>
                <w:rFonts w:eastAsia="SimSun"/>
                <w:szCs w:val="20"/>
                <w:lang w:val="en-GB" w:eastAsia="zh-CN"/>
              </w:rPr>
            </w:pPr>
            <w:r>
              <w:rPr>
                <w:rFonts w:eastAsia="SimSun"/>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03157581" w14:textId="77777777" w:rsidR="00604F2C" w:rsidRDefault="0049071B">
            <w:pPr>
              <w:pStyle w:val="BodyText"/>
              <w:rPr>
                <w:rFonts w:eastAsia="SimSun"/>
                <w:szCs w:val="20"/>
                <w:lang w:val="en-GB" w:eastAsia="zh-CN"/>
              </w:rPr>
            </w:pPr>
            <w:r>
              <w:rPr>
                <w:rFonts w:eastAsia="SimSun"/>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694998EC" w14:textId="77777777" w:rsidR="00604F2C" w:rsidRDefault="0049071B">
            <w:pPr>
              <w:pStyle w:val="BodyText"/>
              <w:numPr>
                <w:ilvl w:val="0"/>
                <w:numId w:val="7"/>
              </w:numPr>
            </w:pPr>
            <w:r>
              <w:t xml:space="preserve">In our understanding A2 is already in, i.e. some MBS session will only be supported in Connected mode. It is not clear to us why the UE would go back to Idle/Inactive to receive MBS, i.e. connected mode offers </w:t>
            </w:r>
            <w:proofErr w:type="spellStart"/>
            <w:r>
              <w:t>cDRX</w:t>
            </w:r>
            <w:proofErr w:type="spellEnd"/>
            <w:r>
              <w:t xml:space="preserve"> for power saving.</w:t>
            </w:r>
          </w:p>
          <w:p w14:paraId="477C8561" w14:textId="77777777" w:rsidR="00604F2C" w:rsidRDefault="0049071B">
            <w:pPr>
              <w:pStyle w:val="BodyText"/>
              <w:numPr>
                <w:ilvl w:val="0"/>
                <w:numId w:val="7"/>
              </w:numPr>
            </w:pPr>
            <w:r>
              <w:t xml:space="preserve">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w:t>
            </w:r>
            <w:proofErr w:type="gramStart"/>
            <w:r>
              <w:t>Furthermore</w:t>
            </w:r>
            <w:proofErr w:type="gramEnd"/>
            <w:r>
              <w:t xml:space="preserve"> in case the NW has to continuously broadcast multiple MBS sessions in the complete services because the NW does not know where the interested UEs are, then that will result in a very inefficient use of the NW resources.</w:t>
            </w:r>
          </w:p>
          <w:p w14:paraId="0F15BD72" w14:textId="77777777" w:rsidR="00604F2C" w:rsidRDefault="0049071B">
            <w:pPr>
              <w:pStyle w:val="TAC"/>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rsidR="00604F2C" w14:paraId="183906D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B1F68E9" w14:textId="77777777" w:rsidR="00604F2C" w:rsidRDefault="0049071B">
            <w:pPr>
              <w:pStyle w:val="BodyText"/>
              <w:jc w:val="left"/>
              <w:rPr>
                <w:rFonts w:eastAsia="SimSun"/>
                <w:szCs w:val="20"/>
                <w:lang w:val="en-GB" w:eastAsia="zh-CN"/>
              </w:rPr>
            </w:pPr>
            <w:r>
              <w:rPr>
                <w:rFonts w:hint="eastAsia"/>
                <w:lang w:eastAsia="zh-CN"/>
              </w:rPr>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0F088957" w14:textId="77777777" w:rsidR="00604F2C" w:rsidRDefault="00604F2C">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55898826" w14:textId="77777777" w:rsidR="00604F2C" w:rsidRDefault="0049071B">
            <w:pPr>
              <w:pStyle w:val="BodyText"/>
              <w:rPr>
                <w:rFonts w:eastAsia="SimSun"/>
                <w:szCs w:val="20"/>
                <w:lang w:val="en-GB" w:eastAsia="zh-CN"/>
              </w:rPr>
            </w:pPr>
            <w:r>
              <w:rPr>
                <w:lang w:eastAsia="zh-CN"/>
              </w:rPr>
              <w:t>We prefer a unify solution for both broadcast and groupcast. Both solution A1 and A2 are not appropriate.</w:t>
            </w:r>
          </w:p>
        </w:tc>
      </w:tr>
      <w:tr w:rsidR="00604F2C" w14:paraId="30D1F9D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EC7B181" w14:textId="77777777" w:rsidR="00604F2C" w:rsidRDefault="0049071B">
            <w:pPr>
              <w:pStyle w:val="BodyText"/>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2DF18E70" w14:textId="77777777" w:rsidR="00604F2C" w:rsidRDefault="0049071B">
            <w:pPr>
              <w:pStyle w:val="BodyText"/>
              <w:rPr>
                <w:rFonts w:eastAsia="SimSun"/>
                <w:szCs w:val="20"/>
                <w:lang w:val="en-GB" w:eastAsia="zh-CN"/>
              </w:rPr>
            </w:pPr>
            <w:r>
              <w:rPr>
                <w:rFonts w:eastAsia="SimSun"/>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26F219BC" w14:textId="77777777" w:rsidR="00604F2C" w:rsidRDefault="00604F2C">
            <w:pPr>
              <w:pStyle w:val="BodyText"/>
              <w:rPr>
                <w:lang w:eastAsia="zh-CN"/>
              </w:rPr>
            </w:pPr>
          </w:p>
        </w:tc>
      </w:tr>
      <w:tr w:rsidR="00604F2C" w14:paraId="2793BCB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26B98D0" w14:textId="77777777" w:rsidR="00604F2C" w:rsidRDefault="0049071B">
            <w:pPr>
              <w:pStyle w:val="BodyText"/>
              <w:jc w:val="left"/>
              <w:rPr>
                <w:lang w:eastAsia="zh-CN"/>
              </w:rPr>
            </w:pPr>
            <w:r>
              <w:rPr>
                <w:rFonts w:eastAsia="SimSun"/>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74D20AE6" w14:textId="77777777" w:rsidR="00604F2C" w:rsidRDefault="0049071B">
            <w:pPr>
              <w:pStyle w:val="BodyText"/>
              <w:rPr>
                <w:rFonts w:eastAsia="SimSun"/>
                <w:szCs w:val="20"/>
                <w:lang w:val="en-GB" w:eastAsia="zh-CN"/>
              </w:rPr>
            </w:pPr>
            <w:r>
              <w:rPr>
                <w:rFonts w:eastAsia="SimSun"/>
                <w:szCs w:val="20"/>
                <w:lang w:val="en-GB" w:eastAsia="zh-CN"/>
              </w:rPr>
              <w:t>A2 for Multicast.</w:t>
            </w:r>
          </w:p>
          <w:p w14:paraId="38F90142" w14:textId="77777777" w:rsidR="00604F2C" w:rsidRDefault="0049071B">
            <w:pPr>
              <w:pStyle w:val="BodyText"/>
              <w:rPr>
                <w:rFonts w:eastAsia="SimSun"/>
                <w:szCs w:val="20"/>
                <w:lang w:val="en-GB" w:eastAsia="zh-CN"/>
              </w:rPr>
            </w:pPr>
            <w:r>
              <w:rPr>
                <w:rFonts w:eastAsia="SimSun"/>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43B21A84" w14:textId="77777777" w:rsidR="00604F2C" w:rsidRDefault="0049071B">
            <w:pPr>
              <w:pStyle w:val="BodyText"/>
              <w:rPr>
                <w:rFonts w:eastAsia="SimSun"/>
                <w:szCs w:val="20"/>
                <w:lang w:val="en-GB" w:eastAsia="zh-CN"/>
              </w:rPr>
            </w:pPr>
            <w:r>
              <w:rPr>
                <w:rFonts w:eastAsia="SimSun"/>
                <w:szCs w:val="20"/>
                <w:lang w:val="en-GB" w:eastAsia="zh-CN"/>
              </w:rPr>
              <w:t xml:space="preserve"> Agree with Ericsson comments for Multicast mode.</w:t>
            </w:r>
          </w:p>
          <w:p w14:paraId="22B0161E" w14:textId="77777777" w:rsidR="00604F2C" w:rsidRDefault="0049071B">
            <w:pPr>
              <w:pStyle w:val="TAC"/>
              <w:spacing w:before="20" w:after="20"/>
              <w:ind w:left="57" w:right="57"/>
              <w:jc w:val="left"/>
              <w:rPr>
                <w:lang w:eastAsia="zh-CN"/>
              </w:rPr>
            </w:pPr>
            <w:r>
              <w:rPr>
                <w:b/>
                <w:bCs/>
                <w:lang w:eastAsia="zh-CN"/>
              </w:rPr>
              <w:t>Multicast Connected mode reception (high reliability services): A2</w:t>
            </w:r>
          </w:p>
          <w:p w14:paraId="584D4068" w14:textId="77777777" w:rsidR="00604F2C" w:rsidRDefault="0049071B">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26ACC8DF" w14:textId="77777777" w:rsidR="00604F2C" w:rsidRDefault="0049071B">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4DA2ECDA" w14:textId="77777777" w:rsidR="00604F2C" w:rsidRDefault="0049071B">
            <w:pPr>
              <w:pStyle w:val="TAC"/>
              <w:spacing w:before="20" w:after="20"/>
              <w:ind w:left="57" w:right="57"/>
              <w:jc w:val="left"/>
              <w:rPr>
                <w:lang w:eastAsia="zh-CN"/>
              </w:rPr>
            </w:pPr>
            <w:r>
              <w:rPr>
                <w:lang w:eastAsia="zh-CN"/>
              </w:rPr>
              <w:t>No need to support.</w:t>
            </w:r>
          </w:p>
          <w:p w14:paraId="7E6538DD" w14:textId="77777777" w:rsidR="00604F2C" w:rsidRDefault="00604F2C">
            <w:pPr>
              <w:pStyle w:val="TAC"/>
              <w:spacing w:before="20" w:after="20"/>
              <w:ind w:left="57" w:right="57"/>
              <w:jc w:val="left"/>
              <w:rPr>
                <w:lang w:eastAsia="zh-CN"/>
              </w:rPr>
            </w:pPr>
          </w:p>
          <w:p w14:paraId="0C43760B" w14:textId="77777777" w:rsidR="00604F2C" w:rsidRDefault="0049071B">
            <w:pPr>
              <w:pStyle w:val="TAC"/>
              <w:spacing w:before="20" w:after="20"/>
              <w:ind w:left="57" w:right="57"/>
              <w:jc w:val="left"/>
              <w:rPr>
                <w:b/>
                <w:bCs/>
                <w:lang w:eastAsia="zh-CN"/>
              </w:rPr>
            </w:pPr>
            <w:r>
              <w:rPr>
                <w:b/>
                <w:bCs/>
                <w:lang w:eastAsia="zh-CN"/>
              </w:rPr>
              <w:t>NR Broadcast reception (No ROM): No for A1 and No for A2</w:t>
            </w:r>
          </w:p>
          <w:p w14:paraId="13142BF0" w14:textId="77777777" w:rsidR="00604F2C" w:rsidRDefault="0049071B">
            <w:pPr>
              <w:pStyle w:val="TAC"/>
              <w:spacing w:before="20" w:after="20"/>
              <w:ind w:left="57" w:right="57"/>
              <w:jc w:val="left"/>
              <w:rPr>
                <w:lang w:eastAsia="zh-CN"/>
              </w:rPr>
            </w:pPr>
            <w:r>
              <w:rPr>
                <w:lang w:eastAsia="zh-CN"/>
              </w:rPr>
              <w:t>MCCH provided multicast service configuration.</w:t>
            </w:r>
          </w:p>
          <w:p w14:paraId="07E6428C" w14:textId="77777777" w:rsidR="00604F2C" w:rsidRDefault="00604F2C">
            <w:pPr>
              <w:pStyle w:val="BodyText"/>
              <w:rPr>
                <w:lang w:eastAsia="zh-CN"/>
              </w:rPr>
            </w:pPr>
          </w:p>
        </w:tc>
      </w:tr>
      <w:tr w:rsidR="00604F2C" w14:paraId="29402B4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9BB99BC" w14:textId="77777777" w:rsidR="00604F2C" w:rsidRDefault="0049071B">
            <w:pPr>
              <w:pStyle w:val="BodyText"/>
              <w:jc w:val="left"/>
              <w:rPr>
                <w:rFonts w:eastAsia="SimSun"/>
                <w:szCs w:val="20"/>
                <w:lang w:val="en-GB" w:eastAsia="zh-CN"/>
              </w:rPr>
            </w:pPr>
            <w:r>
              <w:rPr>
                <w:rFonts w:eastAsia="SimSun"/>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5D05B8A8" w14:textId="77777777" w:rsidR="00604F2C" w:rsidRDefault="00604F2C">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3F89EC6F" w14:textId="77777777" w:rsidR="00604F2C" w:rsidRDefault="0049071B">
            <w:pPr>
              <w:pStyle w:val="BodyText"/>
              <w:rPr>
                <w:rFonts w:eastAsia="SimSun"/>
                <w:szCs w:val="20"/>
                <w:lang w:val="en-GB" w:eastAsia="zh-CN"/>
              </w:rPr>
            </w:pPr>
            <w:r>
              <w:rPr>
                <w:rFonts w:eastAsia="SimSun"/>
                <w:szCs w:val="20"/>
                <w:lang w:val="en-GB" w:eastAsia="zh-CN"/>
              </w:rPr>
              <w:t xml:space="preserve">We think A2 is a good initial starting point for multicast and UEs in connected mode but it will keep the UE in Connected mode always. If, however, </w:t>
            </w:r>
            <w:proofErr w:type="gramStart"/>
            <w:r>
              <w:rPr>
                <w:rFonts w:eastAsia="SimSun"/>
                <w:szCs w:val="20"/>
                <w:lang w:val="en-GB" w:eastAsia="zh-CN"/>
              </w:rPr>
              <w:t>broadcast based</w:t>
            </w:r>
            <w:proofErr w:type="gramEnd"/>
            <w:r>
              <w:rPr>
                <w:rFonts w:eastAsia="SimSun"/>
                <w:szCs w:val="20"/>
                <w:lang w:val="en-GB" w:eastAsia="zh-CN"/>
              </w:rPr>
              <w:t xml:space="preserve"> solution can be re-used for multicast in some cases then this should be discussed further.</w:t>
            </w:r>
          </w:p>
        </w:tc>
      </w:tr>
      <w:tr w:rsidR="00604F2C" w14:paraId="68E5D7F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DC90B2D" w14:textId="77777777" w:rsidR="00604F2C" w:rsidRDefault="0049071B">
            <w:pPr>
              <w:pStyle w:val="BodyText"/>
              <w:jc w:val="left"/>
              <w:rPr>
                <w:rFonts w:eastAsia="SimSun"/>
                <w:szCs w:val="20"/>
                <w:lang w:val="en-GB" w:eastAsia="zh-CN"/>
              </w:rPr>
            </w:pPr>
            <w:r>
              <w:rPr>
                <w:rFonts w:eastAsia="SimSun"/>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44BE82A8" w14:textId="77777777" w:rsidR="00604F2C" w:rsidRDefault="00604F2C">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5BA7418B" w14:textId="77777777" w:rsidR="00604F2C" w:rsidRDefault="0049071B">
            <w:pPr>
              <w:pStyle w:val="BodyText"/>
              <w:rPr>
                <w:rFonts w:eastAsia="SimSun"/>
                <w:szCs w:val="20"/>
                <w:lang w:val="en-GB" w:eastAsia="zh-CN"/>
              </w:rPr>
            </w:pPr>
            <w:r>
              <w:rPr>
                <w:rFonts w:eastAsia="SimSun"/>
                <w:szCs w:val="20"/>
                <w:lang w:val="en-GB" w:eastAsia="zh-CN"/>
              </w:rPr>
              <w:t>We consider only broadcast is considered for broadcast service while for multicast the UE shall move to connected mode.</w:t>
            </w:r>
          </w:p>
          <w:p w14:paraId="3A8A5B85" w14:textId="77777777" w:rsidR="00604F2C" w:rsidRDefault="0049071B">
            <w:pPr>
              <w:pStyle w:val="BodyText"/>
              <w:rPr>
                <w:rFonts w:eastAsia="SimSun"/>
                <w:szCs w:val="20"/>
                <w:lang w:val="en-GB" w:eastAsia="zh-CN"/>
              </w:rPr>
            </w:pPr>
            <w:r>
              <w:rPr>
                <w:rFonts w:eastAsia="SimSun"/>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604F2C" w14:paraId="3F734F7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49B89C8" w14:textId="77777777" w:rsidR="00604F2C" w:rsidRDefault="0049071B">
            <w:pPr>
              <w:pStyle w:val="BodyText"/>
              <w:jc w:val="left"/>
              <w:rPr>
                <w:rFonts w:eastAsia="SimSun"/>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6E019013" w14:textId="77777777" w:rsidR="00604F2C" w:rsidRDefault="0049071B">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4D01219D" w14:textId="77777777" w:rsidR="00604F2C" w:rsidRDefault="0049071B">
            <w:pPr>
              <w:pStyle w:val="BodyText"/>
              <w:rPr>
                <w:rFonts w:eastAsia="SimSun"/>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604F2C" w14:paraId="0BA78BB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5BD44E1" w14:textId="77777777" w:rsidR="00604F2C" w:rsidRDefault="0049071B">
            <w:pPr>
              <w:pStyle w:val="BodyText"/>
              <w:jc w:val="left"/>
              <w:rPr>
                <w:rFonts w:eastAsiaTheme="minorEastAsia"/>
                <w:lang w:eastAsia="ja-JP"/>
              </w:rPr>
            </w:pPr>
            <w:proofErr w:type="spellStart"/>
            <w:r>
              <w:rPr>
                <w:rFonts w:hint="eastAsia"/>
                <w:lang w:eastAsia="zh-CN"/>
              </w:rPr>
              <w:t>Spreadtrum</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90836BF" w14:textId="77777777" w:rsidR="00604F2C" w:rsidRDefault="0049071B">
            <w:pPr>
              <w:pStyle w:val="BodyText"/>
              <w:rPr>
                <w:rFonts w:eastAsia="SimSun"/>
                <w:lang w:eastAsia="zh-CN"/>
              </w:rPr>
            </w:pPr>
            <w:r>
              <w:rPr>
                <w:rFonts w:eastAsia="SimSun"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1B28EA0C" w14:textId="77777777" w:rsidR="00604F2C" w:rsidRDefault="0049071B">
            <w:pPr>
              <w:pStyle w:val="BodyText"/>
              <w:rPr>
                <w:rFonts w:eastAsia="SimSun"/>
                <w:lang w:eastAsia="zh-CN"/>
              </w:rPr>
            </w:pPr>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p>
        </w:tc>
      </w:tr>
      <w:tr w:rsidR="00604F2C" w14:paraId="2A01751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5A82F58" w14:textId="77777777" w:rsidR="00604F2C" w:rsidRDefault="0049071B">
            <w:pPr>
              <w:pStyle w:val="BodyText"/>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102D1578" w14:textId="77777777" w:rsidR="00604F2C" w:rsidRDefault="0049071B">
            <w:pPr>
              <w:pStyle w:val="BodyText"/>
              <w:rPr>
                <w:rFonts w:eastAsia="SimSun"/>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2C9D4F8C" w14:textId="77777777" w:rsidR="00604F2C" w:rsidRDefault="0049071B">
            <w:pPr>
              <w:pStyle w:val="BodyText"/>
              <w:rPr>
                <w:rFonts w:eastAsia="SimSun"/>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604F2C" w14:paraId="353C795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4F6CFC6" w14:textId="77777777" w:rsidR="00604F2C" w:rsidRDefault="0049071B">
            <w:pPr>
              <w:pStyle w:val="BodyText"/>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5B8DAA88" w14:textId="77777777" w:rsidR="00604F2C" w:rsidRDefault="0049071B">
            <w:pPr>
              <w:pStyle w:val="BodyText"/>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64D407CF" w14:textId="77777777" w:rsidR="00604F2C" w:rsidRDefault="0049071B">
            <w:pPr>
              <w:pStyle w:val="BodyText"/>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604F2C" w14:paraId="63BF661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0738EB" w14:textId="77777777" w:rsidR="00604F2C" w:rsidRDefault="0049071B">
            <w:pPr>
              <w:pStyle w:val="BodyText"/>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C1F926B" w14:textId="77777777" w:rsidR="00604F2C" w:rsidRDefault="0049071B">
            <w:pPr>
              <w:pStyle w:val="BodyText"/>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1241073D" w14:textId="77777777" w:rsidR="00604F2C" w:rsidRDefault="00604F2C">
            <w:pPr>
              <w:pStyle w:val="BodyText"/>
              <w:rPr>
                <w:rFonts w:eastAsia="PMingLiU"/>
                <w:szCs w:val="20"/>
                <w:lang w:val="en-GB" w:eastAsia="zh-TW"/>
              </w:rPr>
            </w:pPr>
          </w:p>
        </w:tc>
      </w:tr>
      <w:tr w:rsidR="00604F2C" w14:paraId="2A11A14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0BC12F0" w14:textId="77777777" w:rsidR="00604F2C" w:rsidRDefault="0049071B">
            <w:pPr>
              <w:pStyle w:val="BodyText"/>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0A2F5CD4" w14:textId="77777777" w:rsidR="00604F2C" w:rsidRDefault="0049071B">
            <w:pPr>
              <w:pStyle w:val="BodyText"/>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5608EA1C" w14:textId="77777777" w:rsidR="00604F2C" w:rsidRDefault="0049071B">
            <w:pPr>
              <w:pStyle w:val="BodyText"/>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2F0A1DBF" w14:textId="77777777" w:rsidR="00604F2C" w:rsidRDefault="0049071B">
            <w:pPr>
              <w:pStyle w:val="BodyText"/>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3223FF9B" w14:textId="77777777" w:rsidR="00604F2C" w:rsidRDefault="0049071B">
            <w:pPr>
              <w:pStyle w:val="BodyText"/>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604F2C" w14:paraId="11C5827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164A43E" w14:textId="77777777" w:rsidR="00604F2C" w:rsidRDefault="0049071B">
            <w:pPr>
              <w:pStyle w:val="BodyText"/>
              <w:jc w:val="left"/>
              <w:rPr>
                <w:rFonts w:eastAsia="Malgun Gothic"/>
                <w:szCs w:val="20"/>
                <w:lang w:val="en-GB" w:eastAsia="ko-KR"/>
              </w:rPr>
            </w:pPr>
            <w:r>
              <w:rPr>
                <w:rFonts w:eastAsia="Malgun Gothic"/>
                <w:szCs w:val="20"/>
                <w:lang w:val="en-GB" w:eastAsia="ko-KR"/>
              </w:rPr>
              <w:t>Futurewei</w:t>
            </w:r>
          </w:p>
        </w:tc>
        <w:tc>
          <w:tcPr>
            <w:tcW w:w="1408" w:type="dxa"/>
            <w:tcBorders>
              <w:top w:val="single" w:sz="4" w:space="0" w:color="auto"/>
              <w:left w:val="single" w:sz="4" w:space="0" w:color="auto"/>
              <w:bottom w:val="single" w:sz="4" w:space="0" w:color="auto"/>
              <w:right w:val="single" w:sz="4" w:space="0" w:color="auto"/>
            </w:tcBorders>
            <w:noWrap/>
          </w:tcPr>
          <w:p w14:paraId="0CFD9FA4" w14:textId="77777777" w:rsidR="00604F2C" w:rsidRDefault="0049071B">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78E20422" w14:textId="77777777" w:rsidR="00604F2C" w:rsidRDefault="0049071B">
            <w:pPr>
              <w:pStyle w:val="BodyText"/>
              <w:rPr>
                <w:rFonts w:eastAsia="PMingLiU"/>
                <w:szCs w:val="20"/>
                <w:lang w:val="en-GB" w:eastAsia="zh-TW"/>
              </w:rPr>
            </w:pPr>
            <w:r>
              <w:rPr>
                <w:rFonts w:eastAsia="PMingLiU"/>
                <w:szCs w:val="20"/>
                <w:lang w:val="en-GB" w:eastAsia="zh-TW"/>
              </w:rPr>
              <w:t xml:space="preserve">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w:t>
            </w:r>
            <w:proofErr w:type="gramStart"/>
            <w:r>
              <w:rPr>
                <w:rFonts w:eastAsia="PMingLiU"/>
                <w:szCs w:val="20"/>
                <w:lang w:val="en-GB" w:eastAsia="zh-TW"/>
              </w:rPr>
              <w:t>a</w:t>
            </w:r>
            <w:proofErr w:type="gramEnd"/>
            <w:r>
              <w:rPr>
                <w:rFonts w:eastAsia="PMingLiU"/>
                <w:szCs w:val="20"/>
                <w:lang w:val="en-GB" w:eastAsia="zh-TW"/>
              </w:rPr>
              <w:t xml:space="preserve"> MBS application is targeted to the UEs (including some idle ones) in the coverage area.</w:t>
            </w:r>
          </w:p>
        </w:tc>
      </w:tr>
      <w:tr w:rsidR="00604F2C" w14:paraId="105A81C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12B56C3" w14:textId="77777777" w:rsidR="00604F2C" w:rsidRDefault="0049071B">
            <w:pPr>
              <w:pStyle w:val="BodyText"/>
              <w:jc w:val="left"/>
              <w:rPr>
                <w:rFonts w:eastAsia="Malgun Gothic"/>
                <w:szCs w:val="20"/>
                <w:lang w:val="en-GB" w:eastAsia="ko-KR"/>
              </w:rPr>
            </w:pPr>
            <w:proofErr w:type="spellStart"/>
            <w:r>
              <w:rPr>
                <w:rFonts w:eastAsia="Malgun Gothic"/>
                <w:szCs w:val="20"/>
                <w:lang w:val="en-GB" w:eastAsia="ko-KR"/>
              </w:rPr>
              <w:t>Convida</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56AC6BE0" w14:textId="77777777" w:rsidR="00604F2C" w:rsidRDefault="0049071B">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FB365F0" w14:textId="77777777" w:rsidR="00604F2C" w:rsidRDefault="0049071B">
            <w:pPr>
              <w:pStyle w:val="BodyText"/>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604F2C" w14:paraId="054CCAE0"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B327899" w14:textId="77777777" w:rsidR="00604F2C" w:rsidRDefault="0049071B">
            <w:pPr>
              <w:pStyle w:val="BodyText"/>
              <w:jc w:val="left"/>
              <w:rPr>
                <w:rFonts w:eastAsia="SimSun"/>
                <w:szCs w:val="20"/>
                <w:lang w:eastAsia="zh-CN"/>
              </w:rPr>
            </w:pPr>
            <w:r>
              <w:rPr>
                <w:rFonts w:eastAsia="SimSun"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14:paraId="5A4991B2" w14:textId="77777777" w:rsidR="00604F2C" w:rsidRDefault="0049071B">
            <w:pPr>
              <w:pStyle w:val="BodyText"/>
              <w:rPr>
                <w:rFonts w:eastAsia="SimSun"/>
                <w:szCs w:val="20"/>
                <w:lang w:eastAsia="zh-CN"/>
              </w:rPr>
            </w:pPr>
            <w:r>
              <w:rPr>
                <w:rFonts w:eastAsia="SimSun"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53674D47" w14:textId="77777777" w:rsidR="00604F2C" w:rsidRDefault="0049071B">
            <w:pPr>
              <w:pStyle w:val="BodyText"/>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3D0C810C" w14:textId="77777777" w:rsidR="00604F2C" w:rsidRDefault="0049071B">
            <w:pPr>
              <w:pStyle w:val="BodyText"/>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23BF848D" w14:textId="77777777" w:rsidR="00604F2C" w:rsidRDefault="0049071B">
            <w:pPr>
              <w:pStyle w:val="BodyText"/>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604F2C" w14:paraId="50E2534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E0FA8F2" w14:textId="77777777" w:rsidR="00604F2C" w:rsidRDefault="0049071B">
            <w:pPr>
              <w:pStyle w:val="BodyText"/>
              <w:jc w:val="left"/>
              <w:rPr>
                <w:rFonts w:eastAsia="SimSun"/>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69D1473E" w14:textId="77777777" w:rsidR="00604F2C" w:rsidRDefault="0049071B">
            <w:pPr>
              <w:pStyle w:val="BodyText"/>
              <w:rPr>
                <w:rFonts w:eastAsia="SimSun"/>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1CA71521" w14:textId="77777777" w:rsidR="00604F2C" w:rsidRDefault="0049071B">
            <w:pPr>
              <w:pStyle w:val="BodyText"/>
              <w:rPr>
                <w:rFonts w:ascii="Arial" w:eastAsia="PMingLiU" w:hAnsi="Arial" w:cs="Arial"/>
                <w:sz w:val="18"/>
                <w:szCs w:val="18"/>
                <w:lang w:val="en-GB" w:eastAsia="zh-TW"/>
              </w:rPr>
            </w:pPr>
            <w:r>
              <w:t>A2 has more UE and network impact compared with A1.</w:t>
            </w:r>
          </w:p>
        </w:tc>
      </w:tr>
      <w:tr w:rsidR="00604F2C" w14:paraId="5339930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5A19ECA" w14:textId="77777777" w:rsidR="00604F2C" w:rsidRDefault="0049071B">
            <w:pPr>
              <w:pStyle w:val="BodyText"/>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7455769C" w14:textId="77777777" w:rsidR="00604F2C" w:rsidRDefault="0049071B">
            <w:pPr>
              <w:pStyle w:val="BodyText"/>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DB4269A" w14:textId="77777777" w:rsidR="00604F2C" w:rsidRDefault="0049071B">
            <w:pPr>
              <w:pStyle w:val="BodyText"/>
            </w:pPr>
            <w:r>
              <w:rPr>
                <w:rFonts w:hint="eastAsia"/>
              </w:rPr>
              <w:t>U</w:t>
            </w:r>
            <w:r>
              <w:t xml:space="preserve">E in idle/inactive mode should be supported. </w:t>
            </w:r>
          </w:p>
        </w:tc>
      </w:tr>
      <w:tr w:rsidR="00604F2C" w14:paraId="6CDAD410"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2CA260B" w14:textId="77777777" w:rsidR="00604F2C" w:rsidRDefault="0049071B">
            <w:pPr>
              <w:pStyle w:val="BodyText"/>
              <w:jc w:val="left"/>
              <w:rPr>
                <w:rFonts w:eastAsia="SimSun"/>
                <w:lang w:eastAsia="zh-CN"/>
              </w:rPr>
            </w:pPr>
            <w:r>
              <w:rPr>
                <w:rFonts w:eastAsia="SimSun" w:hint="eastAsia"/>
                <w:lang w:eastAsia="zh-CN"/>
              </w:rPr>
              <w:t>C</w:t>
            </w:r>
            <w:r>
              <w:rPr>
                <w:rFonts w:eastAsia="SimSun"/>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00225E2C" w14:textId="77777777" w:rsidR="00604F2C" w:rsidRDefault="0049071B">
            <w:pPr>
              <w:pStyle w:val="BodyText"/>
              <w:rPr>
                <w:rFonts w:eastAsia="SimSun"/>
                <w:lang w:eastAsia="zh-CN"/>
              </w:rPr>
            </w:pPr>
            <w:r>
              <w:rPr>
                <w:rFonts w:eastAsia="SimSun" w:hint="eastAsia"/>
                <w:lang w:eastAsia="zh-CN"/>
              </w:rPr>
              <w:t>A</w:t>
            </w:r>
            <w:r>
              <w:rPr>
                <w:rFonts w:eastAsia="SimSun"/>
                <w:lang w:eastAsia="zh-CN"/>
              </w:rPr>
              <w:t>1</w:t>
            </w:r>
          </w:p>
        </w:tc>
        <w:tc>
          <w:tcPr>
            <w:tcW w:w="6537" w:type="dxa"/>
            <w:tcBorders>
              <w:top w:val="single" w:sz="4" w:space="0" w:color="auto"/>
              <w:left w:val="single" w:sz="4" w:space="0" w:color="auto"/>
              <w:bottom w:val="single" w:sz="4" w:space="0" w:color="auto"/>
              <w:right w:val="single" w:sz="4" w:space="0" w:color="auto"/>
            </w:tcBorders>
          </w:tcPr>
          <w:p w14:paraId="41838039" w14:textId="77777777" w:rsidR="00604F2C" w:rsidRDefault="00604F2C">
            <w:pPr>
              <w:pStyle w:val="BodyText"/>
            </w:pPr>
          </w:p>
        </w:tc>
      </w:tr>
      <w:tr w:rsidR="00604F2C" w14:paraId="2C0D1E8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2064B5F" w14:textId="77777777" w:rsidR="00604F2C" w:rsidRDefault="0049071B">
            <w:pPr>
              <w:pStyle w:val="BodyText"/>
              <w:jc w:val="left"/>
              <w:rPr>
                <w:rFonts w:eastAsia="SimSun"/>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6686422B" w14:textId="77777777" w:rsidR="00604F2C" w:rsidRDefault="0049071B">
            <w:pPr>
              <w:pStyle w:val="BodyText"/>
              <w:rPr>
                <w:rFonts w:eastAsia="SimSun"/>
                <w:lang w:eastAsia="zh-CN"/>
              </w:rPr>
            </w:pPr>
            <w:r>
              <w:rPr>
                <w:rFonts w:eastAsia="SimSun" w:hint="eastAsia"/>
                <w:lang w:eastAsia="zh-CN"/>
              </w:rPr>
              <w:t>A1</w:t>
            </w:r>
            <w:r>
              <w:rPr>
                <w:rFonts w:eastAsia="SimSun"/>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47A55079" w14:textId="77777777" w:rsidR="00604F2C" w:rsidRDefault="0049071B">
            <w:pPr>
              <w:pStyle w:val="BodyText"/>
            </w:pPr>
            <w:r>
              <w:t>In our understanding, both A1 and A2 solutions will prevent the introduction of Free to air/receive only mode in the future release. Step back to say, we prefer A1 since w</w:t>
            </w:r>
            <w:proofErr w:type="spellStart"/>
            <w:r>
              <w:rPr>
                <w:rFonts w:eastAsia="PMingLiU"/>
                <w:szCs w:val="20"/>
                <w:lang w:val="en-GB" w:eastAsia="zh-TW"/>
              </w:rPr>
              <w:t>e</w:t>
            </w:r>
            <w:proofErr w:type="spellEnd"/>
            <w:r>
              <w:rPr>
                <w:rFonts w:eastAsia="PMingLiU"/>
                <w:szCs w:val="20"/>
                <w:lang w:val="en-GB" w:eastAsia="zh-TW"/>
              </w:rPr>
              <w:t xml:space="preserve"> should support the idle/inactive UEs reception for MBS service. </w:t>
            </w:r>
          </w:p>
        </w:tc>
      </w:tr>
    </w:tbl>
    <w:p w14:paraId="0E590274" w14:textId="77777777" w:rsidR="00604F2C" w:rsidRDefault="00604F2C">
      <w:pPr>
        <w:rPr>
          <w:ins w:id="207" w:author="CATT" w:date="2020-10-12T11:49:00Z"/>
          <w:lang w:eastAsia="zh-CN"/>
        </w:rPr>
      </w:pPr>
    </w:p>
    <w:p w14:paraId="07BFD4B7" w14:textId="77777777" w:rsidR="00604F2C" w:rsidRDefault="0049071B">
      <w:pPr>
        <w:tabs>
          <w:tab w:val="left" w:pos="3464"/>
        </w:tabs>
        <w:rPr>
          <w:ins w:id="208" w:author="CATT" w:date="2020-10-09T20:36:00Z"/>
          <w:lang w:eastAsia="zh-CN"/>
        </w:rPr>
      </w:pPr>
      <w:ins w:id="209" w:author="CATT" w:date="2020-10-12T11:49:00Z">
        <w:r>
          <w:rPr>
            <w:rFonts w:hint="eastAsia"/>
            <w:lang w:eastAsia="zh-CN"/>
          </w:rPr>
          <w:t>Summary:</w:t>
        </w:r>
      </w:ins>
    </w:p>
    <w:p w14:paraId="65502946" w14:textId="77777777" w:rsidR="00604F2C" w:rsidRDefault="0049071B">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14:paraId="4F4C567E" w14:textId="77777777" w:rsidR="00604F2C" w:rsidRDefault="0049071B">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14:paraId="3E9F0779" w14:textId="77777777" w:rsidR="00604F2C" w:rsidRDefault="0049071B">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23" w:author="CATT" w:date="2020-10-12T11:18:00Z">
        <w:r>
          <w:rPr>
            <w:rFonts w:hint="eastAsia"/>
            <w:lang w:eastAsia="zh-CN"/>
          </w:rPr>
          <w:t>.</w:t>
        </w:r>
      </w:ins>
    </w:p>
    <w:p w14:paraId="75EE95C7" w14:textId="77777777" w:rsidR="00604F2C" w:rsidRDefault="0049071B">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 xml:space="preserve">roadcast uses MCCH without entering into connected </w:t>
        </w:r>
        <w:proofErr w:type="gramStart"/>
        <w:r>
          <w:rPr>
            <w:lang w:eastAsia="zh-CN"/>
          </w:rPr>
          <w:t>state</w:t>
        </w:r>
        <w:r>
          <w:rPr>
            <w:rFonts w:hint="eastAsia"/>
            <w:lang w:eastAsia="zh-CN"/>
          </w:rPr>
          <w:t>(</w:t>
        </w:r>
        <w:proofErr w:type="gramEnd"/>
        <w:r>
          <w:rPr>
            <w:rFonts w:hint="eastAsia"/>
            <w:lang w:eastAsia="zh-CN"/>
          </w:rPr>
          <w:t>solution B)</w:t>
        </w:r>
      </w:ins>
      <w:ins w:id="228" w:author="CATT" w:date="2020-10-12T11:18:00Z">
        <w:r>
          <w:rPr>
            <w:rFonts w:hint="eastAsia"/>
            <w:lang w:eastAsia="zh-CN"/>
          </w:rPr>
          <w:t>.</w:t>
        </w:r>
      </w:ins>
    </w:p>
    <w:p w14:paraId="5CF4F7EA" w14:textId="77777777" w:rsidR="00604F2C" w:rsidRDefault="0049071B">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14:paraId="3CD7B954" w14:textId="77777777" w:rsidR="00604F2C" w:rsidRDefault="0049071B">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proofErr w:type="gramStart"/>
        <w:r>
          <w:rPr>
            <w:lang w:eastAsia="zh-CN"/>
          </w:rPr>
          <w:t>broadcast based</w:t>
        </w:r>
        <w:proofErr w:type="gramEnd"/>
        <w:r>
          <w:rPr>
            <w:lang w:eastAsia="zh-CN"/>
          </w:rPr>
          <w:t xml:space="preserve"> solution can be re-used for multicast in some cases</w:t>
        </w:r>
        <w:r>
          <w:rPr>
            <w:rFonts w:hint="eastAsia"/>
            <w:lang w:eastAsia="zh-CN"/>
          </w:rPr>
          <w:t>.</w:t>
        </w:r>
      </w:ins>
    </w:p>
    <w:p w14:paraId="3AEDA5E1" w14:textId="77777777" w:rsidR="00604F2C" w:rsidRDefault="00604F2C">
      <w:pPr>
        <w:tabs>
          <w:tab w:val="left" w:pos="3464"/>
        </w:tabs>
        <w:rPr>
          <w:ins w:id="234" w:author="CATT" w:date="2020-10-10T12:38:00Z"/>
          <w:lang w:eastAsia="zh-CN"/>
        </w:rPr>
      </w:pPr>
    </w:p>
    <w:p w14:paraId="4A0184D3" w14:textId="77777777" w:rsidR="00604F2C" w:rsidRDefault="0049071B">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 xml:space="preserve">for </w:t>
        </w:r>
        <w:proofErr w:type="gramStart"/>
        <w:r>
          <w:rPr>
            <w:rFonts w:hint="eastAsia"/>
            <w:lang w:eastAsia="zh-CN"/>
          </w:rPr>
          <w:t>services</w:t>
        </w:r>
      </w:ins>
      <w:ins w:id="246" w:author="CATT" w:date="2020-10-10T12:40:00Z">
        <w:r>
          <w:rPr>
            <w:rFonts w:hint="eastAsia"/>
            <w:lang w:eastAsia="zh-CN"/>
          </w:rPr>
          <w:t>(</w:t>
        </w:r>
        <w:proofErr w:type="gramEnd"/>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proofErr w:type="spellStart"/>
        <w:proofErr w:type="gramStart"/>
        <w:r>
          <w:rPr>
            <w:rFonts w:hint="eastAsia"/>
            <w:lang w:eastAsia="zh-CN"/>
          </w:rPr>
          <w:t>However,</w:t>
        </w:r>
      </w:ins>
      <w:ins w:id="254" w:author="CATT" w:date="2020-10-11T14:01:00Z">
        <w:r>
          <w:rPr>
            <w:rFonts w:hint="eastAsia"/>
            <w:lang w:eastAsia="zh-CN"/>
          </w:rPr>
          <w:t>some</w:t>
        </w:r>
        <w:proofErr w:type="spellEnd"/>
        <w:proofErr w:type="gramEnd"/>
        <w:r>
          <w:rPr>
            <w:rFonts w:hint="eastAsia"/>
            <w:lang w:eastAsia="zh-CN"/>
          </w:rPr>
          <w:t xml:space="preserv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14:paraId="3751758F" w14:textId="77777777" w:rsidR="00604F2C" w:rsidRDefault="0049071B">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w:t>
        </w:r>
        <w:proofErr w:type="spellStart"/>
        <w:proofErr w:type="gramStart"/>
        <w:r>
          <w:rPr>
            <w:rFonts w:hint="eastAsia"/>
            <w:b/>
            <w:lang w:eastAsia="zh-CN"/>
          </w:rPr>
          <w:t>observation,some</w:t>
        </w:r>
        <w:proofErr w:type="spellEnd"/>
        <w:proofErr w:type="gramEnd"/>
        <w:r>
          <w:rPr>
            <w:rFonts w:hint="eastAsia"/>
            <w:b/>
            <w:lang w:eastAsia="zh-CN"/>
          </w:rPr>
          <w:t xml:space="preserv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w:t>
        </w:r>
        <w:proofErr w:type="spellStart"/>
        <w:r>
          <w:rPr>
            <w:b/>
          </w:rPr>
          <w:t>mode</w:t>
        </w:r>
      </w:ins>
      <w:ins w:id="271" w:author="CATT" w:date="2020-10-11T14:00:00Z">
        <w:r>
          <w:rPr>
            <w:rFonts w:hint="eastAsia"/>
            <w:b/>
            <w:lang w:eastAsia="zh-CN"/>
          </w:rPr>
          <w:t>,which</w:t>
        </w:r>
        <w:proofErr w:type="spellEnd"/>
        <w:r>
          <w:rPr>
            <w:rFonts w:hint="eastAsia"/>
            <w:b/>
            <w:lang w:eastAsia="zh-CN"/>
          </w:rPr>
          <w:t xml:space="preserve"> is not in scope of this email discussion</w:t>
        </w:r>
      </w:ins>
      <w:ins w:id="272" w:author="CATT" w:date="2020-10-10T12:37:00Z">
        <w:r>
          <w:rPr>
            <w:rFonts w:hint="eastAsia"/>
            <w:b/>
            <w:lang w:eastAsia="zh-CN"/>
          </w:rPr>
          <w:t>.</w:t>
        </w:r>
      </w:ins>
    </w:p>
    <w:p w14:paraId="4B17BFCC" w14:textId="77777777" w:rsidR="00604F2C" w:rsidRDefault="00604F2C">
      <w:pPr>
        <w:rPr>
          <w:ins w:id="273" w:author="CATT" w:date="2020-10-10T12:35:00Z"/>
          <w:lang w:eastAsia="zh-CN"/>
        </w:rPr>
      </w:pPr>
    </w:p>
    <w:p w14:paraId="6925CE92" w14:textId="77777777" w:rsidR="00604F2C" w:rsidRDefault="0049071B">
      <w:pPr>
        <w:pStyle w:val="Heading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6A72B298" w14:textId="77777777" w:rsidR="00604F2C" w:rsidRDefault="0049071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TableGrid"/>
        <w:tblW w:w="0" w:type="auto"/>
        <w:tblLook w:val="04A0" w:firstRow="1" w:lastRow="0" w:firstColumn="1" w:lastColumn="0" w:noHBand="0" w:noVBand="1"/>
      </w:tblPr>
      <w:tblGrid>
        <w:gridCol w:w="9857"/>
      </w:tblGrid>
      <w:tr w:rsidR="00604F2C" w14:paraId="53638D55" w14:textId="77777777">
        <w:tc>
          <w:tcPr>
            <w:tcW w:w="9857" w:type="dxa"/>
          </w:tcPr>
          <w:p w14:paraId="4D3A5F37" w14:textId="77777777" w:rsidR="00604F2C" w:rsidRDefault="0049071B">
            <w:pPr>
              <w:rPr>
                <w:lang w:eastAsia="zh-CN"/>
              </w:rPr>
            </w:pPr>
            <w:r>
              <w:t>Chair observations: Many proposals to reuse (to significant extent or even 100%) LTE SC-PTM for Idle/Inactive for NR. Some companies suggest to do control etc in connected also for Idle/Inactive delivery.</w:t>
            </w:r>
          </w:p>
        </w:tc>
      </w:tr>
    </w:tbl>
    <w:p w14:paraId="2D31D33E" w14:textId="77777777" w:rsidR="00604F2C" w:rsidRDefault="00604F2C">
      <w:pPr>
        <w:rPr>
          <w:lang w:eastAsia="zh-CN"/>
        </w:rPr>
      </w:pPr>
    </w:p>
    <w:p w14:paraId="6B81B16F" w14:textId="77777777" w:rsidR="00604F2C" w:rsidRDefault="0049071B">
      <w:pPr>
        <w:pStyle w:val="BodyText"/>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w:t>
      </w:r>
      <w:proofErr w:type="gramStart"/>
      <w:r>
        <w:rPr>
          <w:rFonts w:eastAsiaTheme="minorEastAsia" w:hint="eastAsia"/>
          <w:lang w:eastAsia="zh-CN"/>
        </w:rPr>
        <w:t>).The</w:t>
      </w:r>
      <w:proofErr w:type="gramEnd"/>
      <w:r>
        <w:rPr>
          <w:rFonts w:eastAsiaTheme="minorEastAsia" w:hint="eastAsia"/>
          <w:lang w:eastAsia="zh-CN"/>
        </w:rPr>
        <w:t xml:space="preserve"> overall channel structure for SC-PTM</w:t>
      </w:r>
      <w:r>
        <w:rPr>
          <w:lang w:eastAsia="ko-KR"/>
        </w:rPr>
        <w:t xml:space="preserve"> is characterized by:</w:t>
      </w:r>
    </w:p>
    <w:p w14:paraId="6980ED34" w14:textId="77777777" w:rsidR="00604F2C" w:rsidRDefault="0049071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1218C3BA" w14:textId="77777777" w:rsidR="00604F2C" w:rsidRDefault="0049071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5B197642" w14:textId="77777777" w:rsidR="00604F2C" w:rsidRDefault="0049071B">
      <w:pPr>
        <w:pStyle w:val="BodyText"/>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7ADAAAF3" w14:textId="77777777" w:rsidR="00604F2C" w:rsidRDefault="0049071B">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1: UEs interested in MBS service receive the single SC-MCCH configuration by reading SIB20</w:t>
      </w:r>
      <w:r>
        <w:rPr>
          <w:rFonts w:eastAsia="SimSun" w:hint="eastAsia"/>
          <w:lang w:eastAsia="zh-CN"/>
        </w:rPr>
        <w:t>;</w:t>
      </w:r>
      <w:r>
        <w:rPr>
          <w:rFonts w:eastAsiaTheme="minorEastAsia" w:hint="eastAsia"/>
          <w:lang w:eastAsia="zh-CN"/>
        </w:rPr>
        <w:t xml:space="preserve"> </w:t>
      </w:r>
    </w:p>
    <w:p w14:paraId="31DD187A" w14:textId="77777777" w:rsidR="00604F2C" w:rsidRDefault="0049071B">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SimSun" w:hint="eastAsia"/>
          <w:lang w:eastAsia="zh-CN"/>
        </w:rPr>
        <w:t>;</w:t>
      </w:r>
      <w:r>
        <w:rPr>
          <w:rFonts w:eastAsiaTheme="minorEastAsia" w:hint="eastAsia"/>
          <w:lang w:eastAsia="zh-CN"/>
        </w:rPr>
        <w:t xml:space="preserve"> </w:t>
      </w:r>
    </w:p>
    <w:p w14:paraId="0A00BEE4" w14:textId="77777777" w:rsidR="00604F2C" w:rsidRDefault="0049071B">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3: UEs receive the interested MBS service using the SC-MTCH configuration acquired in step 2.</w:t>
      </w:r>
    </w:p>
    <w:p w14:paraId="59A7D7A4" w14:textId="77777777" w:rsidR="00604F2C" w:rsidRDefault="0049071B">
      <w:pPr>
        <w:pStyle w:val="BodyText"/>
        <w:spacing w:before="120"/>
        <w:jc w:val="center"/>
        <w:rPr>
          <w:rFonts w:eastAsiaTheme="minorEastAsia"/>
          <w:lang w:eastAsia="zh-CN"/>
        </w:rPr>
      </w:pPr>
      <w:r>
        <w:t xml:space="preserve"> </w:t>
      </w:r>
      <w:r>
        <w:object w:dxaOrig="5123" w:dyaOrig="3065" w14:anchorId="227D8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3pt" o:ole="">
            <v:imagedata r:id="rId10" o:title=""/>
          </v:shape>
          <o:OLEObject Type="Embed" ProgID="Visio.Drawing.11" ShapeID="_x0000_i1025" DrawAspect="Content" ObjectID="_1664190622" r:id="rId11"/>
        </w:object>
      </w:r>
    </w:p>
    <w:p w14:paraId="17088BDE" w14:textId="77777777" w:rsidR="00604F2C" w:rsidRDefault="0049071B">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3DEA7C98" w14:textId="77777777" w:rsidR="00604F2C" w:rsidRDefault="00604F2C">
      <w:pPr>
        <w:rPr>
          <w:lang w:eastAsia="zh-CN"/>
        </w:rPr>
      </w:pPr>
    </w:p>
    <w:p w14:paraId="67BAAEDB" w14:textId="77777777" w:rsidR="00604F2C" w:rsidRDefault="0049071B">
      <w:pPr>
        <w:rPr>
          <w:lang w:eastAsia="zh-CN"/>
        </w:rPr>
      </w:pPr>
      <w:r>
        <w:rPr>
          <w:rFonts w:hint="eastAsia"/>
          <w:lang w:eastAsia="zh-CN"/>
        </w:rPr>
        <w:t>Therefore, we conclude the description of solution B as below:</w:t>
      </w:r>
    </w:p>
    <w:p w14:paraId="7FD2E703" w14:textId="77777777" w:rsidR="00604F2C" w:rsidRDefault="0049071B">
      <w:pPr>
        <w:rPr>
          <w:lang w:eastAsia="zh-CN"/>
        </w:rPr>
      </w:pPr>
      <w:r>
        <w:rPr>
          <w:rFonts w:hint="eastAsia"/>
          <w:b/>
          <w:shd w:val="pct10" w:color="auto" w:fill="FFFFFF"/>
          <w:lang w:eastAsia="zh-CN"/>
        </w:rPr>
        <w:t>Description of Solution B</w:t>
      </w:r>
    </w:p>
    <w:p w14:paraId="58F56E07" w14:textId="77777777" w:rsidR="00604F2C" w:rsidRDefault="0049071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5A8AD9D5" w14:textId="77777777"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1BD3B1AC" w14:textId="77777777"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2353DF8A" w14:textId="77777777" w:rsidR="00604F2C" w:rsidRDefault="0049071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63B3729E" w14:textId="77777777" w:rsidR="00604F2C" w:rsidRDefault="0049071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76410E28" w14:textId="77777777" w:rsidR="00604F2C" w:rsidRDefault="0049071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38C910EA" w14:textId="77777777" w:rsidR="00604F2C" w:rsidRDefault="00604F2C">
      <w:pPr>
        <w:pStyle w:val="B1"/>
        <w:ind w:left="0" w:firstLineChars="0" w:firstLine="0"/>
        <w:rPr>
          <w:b/>
          <w:lang w:eastAsia="zh-CN"/>
        </w:rPr>
      </w:pPr>
    </w:p>
    <w:p w14:paraId="149AA891" w14:textId="77777777" w:rsidR="00604F2C" w:rsidRDefault="0049071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0226E2D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C41881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0D88EE"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74AF85E"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14:paraId="7859D0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8D886BB" w14:textId="77777777"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15B571C1" w14:textId="77777777"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D9BDF8" w14:textId="77777777" w:rsidR="00604F2C" w:rsidRDefault="00604F2C">
            <w:pPr>
              <w:rPr>
                <w:lang w:eastAsia="zh-CN"/>
              </w:rPr>
            </w:pPr>
          </w:p>
        </w:tc>
      </w:tr>
      <w:tr w:rsidR="00604F2C" w14:paraId="34CD4D6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8A18138" w14:textId="77777777" w:rsidR="00604F2C" w:rsidRDefault="0049071B">
            <w:pPr>
              <w:rPr>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56E70168"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72DD83B" w14:textId="77777777" w:rsidR="00604F2C" w:rsidRDefault="0049071B">
            <w:pPr>
              <w:rPr>
                <w:lang w:eastAsia="zh-CN"/>
              </w:rPr>
            </w:pPr>
            <w:r>
              <w:t xml:space="preserve">We do not see issues in applying the LTE SC-PTM framework as a baseline while the benefit is that we do not have to repeat many discussions which already took place in the past for LTE. </w:t>
            </w:r>
          </w:p>
        </w:tc>
      </w:tr>
      <w:tr w:rsidR="00604F2C" w14:paraId="214FFA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1EB5D7" w14:textId="77777777"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C32E202" w14:textId="77777777"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7152598" w14:textId="77777777" w:rsidR="00604F2C" w:rsidRDefault="00604F2C">
            <w:pPr>
              <w:rPr>
                <w:lang w:eastAsia="zh-CN"/>
              </w:rPr>
            </w:pPr>
          </w:p>
        </w:tc>
      </w:tr>
      <w:tr w:rsidR="00604F2C" w14:paraId="1FA890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596316" w14:textId="77777777"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43AFD70" w14:textId="77777777"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26197F3D" w14:textId="77777777" w:rsidR="00604F2C" w:rsidRDefault="0049071B">
            <w:pPr>
              <w:pStyle w:val="TAC"/>
              <w:keepNext w:val="0"/>
              <w:keepLines w:val="0"/>
              <w:numPr>
                <w:ilvl w:val="0"/>
                <w:numId w:val="8"/>
              </w:numPr>
              <w:spacing w:before="20" w:after="20"/>
              <w:ind w:right="57"/>
              <w:jc w:val="left"/>
            </w:pPr>
            <w:r>
              <w:t xml:space="preserve">It should be discussed further whether MBS notifications and MBS control information </w:t>
            </w:r>
            <w:proofErr w:type="gramStart"/>
            <w:r>
              <w:t>is</w:t>
            </w:r>
            <w:proofErr w:type="gramEnd"/>
            <w:r>
              <w:t xml:space="preserve">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3B3320ED" w14:textId="77777777" w:rsidR="00604F2C" w:rsidRDefault="0049071B">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3382EECD" w14:textId="77777777" w:rsidR="00604F2C" w:rsidRDefault="0049071B">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41100BFC" w14:textId="77777777" w:rsidR="00604F2C" w:rsidRDefault="0049071B">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604F2C" w14:paraId="1DBB7AD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B86855" w14:textId="77777777" w:rsidR="00604F2C" w:rsidRDefault="0049071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D873F19" w14:textId="77777777"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88C8118" w14:textId="77777777" w:rsidR="00604F2C" w:rsidRDefault="0049071B">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3141357C" w14:textId="77777777" w:rsidR="00604F2C" w:rsidRDefault="0049071B">
            <w:pPr>
              <w:pStyle w:val="TAC"/>
              <w:spacing w:before="20" w:after="20"/>
              <w:ind w:left="57" w:right="57"/>
              <w:jc w:val="left"/>
              <w:rPr>
                <w:lang w:eastAsia="zh-CN"/>
              </w:rPr>
            </w:pPr>
            <w:r>
              <w:rPr>
                <w:lang w:eastAsia="zh-CN"/>
              </w:rPr>
              <w:t xml:space="preserve">MBMS related information should be MBS related information. Furthermore, it should be clarified what kind of information the message carries. In SC-PTM the </w:t>
            </w:r>
            <w:proofErr w:type="spellStart"/>
            <w:r>
              <w:rPr>
                <w:lang w:eastAsia="zh-CN"/>
              </w:rPr>
              <w:t>SCPTMConfiguration</w:t>
            </w:r>
            <w:proofErr w:type="spellEnd"/>
            <w:r>
              <w:rPr>
                <w:lang w:eastAsia="zh-CN"/>
              </w:rPr>
              <w:t xml:space="preserve"> message carries information about:</w:t>
            </w:r>
          </w:p>
          <w:p w14:paraId="2DAD9FA1" w14:textId="77777777" w:rsidR="00604F2C" w:rsidRDefault="0049071B">
            <w:pPr>
              <w:pStyle w:val="CommentText"/>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78D1A532" w14:textId="77777777" w:rsidR="00604F2C" w:rsidRDefault="0049071B">
            <w:pPr>
              <w:pStyle w:val="CommentText"/>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604F2C" w14:paraId="3109C3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C640709" w14:textId="77777777"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46EACF3"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EDC777" w14:textId="77777777" w:rsidR="00604F2C" w:rsidRDefault="00604F2C">
            <w:pPr>
              <w:pStyle w:val="TAC"/>
              <w:spacing w:before="20" w:after="20"/>
              <w:ind w:left="57" w:right="57"/>
              <w:jc w:val="left"/>
              <w:rPr>
                <w:lang w:eastAsia="zh-CN"/>
              </w:rPr>
            </w:pPr>
          </w:p>
        </w:tc>
      </w:tr>
      <w:tr w:rsidR="00604F2C" w14:paraId="701675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AD13B6" w14:textId="77777777"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30DA200F" w14:textId="77777777" w:rsidR="00604F2C" w:rsidRDefault="0049071B">
            <w:pPr>
              <w:rPr>
                <w:lang w:eastAsia="zh-CN"/>
              </w:rPr>
            </w:pPr>
            <w:proofErr w:type="gramStart"/>
            <w:r>
              <w:rPr>
                <w:lang w:eastAsia="zh-CN"/>
              </w:rPr>
              <w:t>Yes</w:t>
            </w:r>
            <w:proofErr w:type="gramEnd"/>
            <w:r>
              <w:rPr>
                <w:lang w:eastAsia="zh-CN"/>
              </w:rPr>
              <w:t xml:space="preserve">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B0CAB5A" w14:textId="77777777" w:rsidR="00604F2C" w:rsidRDefault="0049071B">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604F2C" w14:paraId="6E7BA3C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8AABA50" w14:textId="77777777" w:rsidR="00604F2C" w:rsidRDefault="0049071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38BA6468"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AABF59" w14:textId="77777777" w:rsidR="00604F2C" w:rsidRDefault="0049071B">
            <w:pPr>
              <w:pStyle w:val="TAC"/>
              <w:spacing w:before="20" w:after="20"/>
              <w:ind w:left="57" w:right="57"/>
              <w:jc w:val="left"/>
            </w:pPr>
            <w:r>
              <w:t>LTE SC-PTM should be the baseline.</w:t>
            </w:r>
          </w:p>
        </w:tc>
      </w:tr>
      <w:tr w:rsidR="00604F2C" w14:paraId="6668ED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47F3F3" w14:textId="77777777"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B666A27" w14:textId="77777777"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43030879" w14:textId="77777777" w:rsidR="00604F2C" w:rsidRDefault="0049071B">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604F2C" w14:paraId="4CCABA3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6D89F8" w14:textId="77777777" w:rsidR="00604F2C" w:rsidRDefault="0049071B">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1F52C9D6" w14:textId="77777777" w:rsidR="00604F2C" w:rsidRDefault="0049071B">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615C8F2" w14:textId="77777777" w:rsidR="00604F2C" w:rsidRDefault="00604F2C">
            <w:pPr>
              <w:pStyle w:val="TAC"/>
              <w:spacing w:before="20" w:after="20"/>
              <w:ind w:left="57" w:right="57"/>
              <w:jc w:val="left"/>
            </w:pPr>
          </w:p>
        </w:tc>
      </w:tr>
      <w:tr w:rsidR="00604F2C" w14:paraId="1B4ED9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56A2B4" w14:textId="77777777" w:rsidR="00604F2C" w:rsidRDefault="0049071B">
            <w:pPr>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4EAC9B3F" w14:textId="77777777" w:rsidR="00604F2C" w:rsidRDefault="0049071B">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ECCA125" w14:textId="77777777" w:rsidR="00604F2C" w:rsidRDefault="0049071B">
            <w:pPr>
              <w:pStyle w:val="TAC"/>
              <w:spacing w:before="20" w:after="20"/>
              <w:ind w:left="57" w:right="57"/>
              <w:jc w:val="left"/>
            </w:pPr>
            <w:r>
              <w:t>LTE SC-PTM should be the baseline.</w:t>
            </w:r>
          </w:p>
        </w:tc>
      </w:tr>
      <w:tr w:rsidR="00604F2C" w14:paraId="47A2BE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F88517" w14:textId="77777777" w:rsidR="00604F2C" w:rsidRDefault="0049071B">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B16904E" w14:textId="77777777" w:rsidR="00604F2C" w:rsidRDefault="0049071B">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BAAEF14" w14:textId="77777777" w:rsidR="00604F2C" w:rsidRDefault="00604F2C">
            <w:pPr>
              <w:pStyle w:val="TAC"/>
              <w:spacing w:before="20" w:after="20"/>
              <w:ind w:left="57" w:right="57"/>
              <w:jc w:val="left"/>
            </w:pPr>
          </w:p>
        </w:tc>
      </w:tr>
      <w:tr w:rsidR="00604F2C" w14:paraId="5F0B96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633A71" w14:textId="77777777" w:rsidR="00604F2C" w:rsidRDefault="0049071B">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7EC5E2D4" w14:textId="77777777" w:rsidR="00604F2C" w:rsidRDefault="0049071B">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089BE0CC" w14:textId="77777777" w:rsidR="00604F2C" w:rsidRDefault="00604F2C">
            <w:pPr>
              <w:pStyle w:val="TAC"/>
              <w:spacing w:before="20" w:after="20"/>
              <w:ind w:left="57" w:right="57"/>
              <w:jc w:val="left"/>
            </w:pPr>
          </w:p>
        </w:tc>
      </w:tr>
      <w:tr w:rsidR="00604F2C" w14:paraId="2E0A38E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91D78C" w14:textId="77777777" w:rsidR="00604F2C" w:rsidRDefault="0049071B">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2806EBF4" w14:textId="77777777" w:rsidR="00604F2C" w:rsidRDefault="0049071B">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C96BE2B" w14:textId="77777777" w:rsidR="00604F2C" w:rsidRDefault="00604F2C">
            <w:pPr>
              <w:pStyle w:val="TAC"/>
              <w:spacing w:before="20" w:after="20"/>
              <w:ind w:left="57" w:right="57"/>
              <w:jc w:val="left"/>
            </w:pPr>
          </w:p>
        </w:tc>
      </w:tr>
      <w:tr w:rsidR="00604F2C" w14:paraId="7C4321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3517F5" w14:textId="77777777" w:rsidR="00604F2C" w:rsidRDefault="0049071B">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64E4F462" w14:textId="77777777" w:rsidR="00604F2C" w:rsidRDefault="0049071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E804066" w14:textId="77777777" w:rsidR="00604F2C" w:rsidRDefault="0049071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59335901" w14:textId="77777777" w:rsidR="00604F2C" w:rsidRDefault="00604F2C">
            <w:pPr>
              <w:pStyle w:val="TAC"/>
              <w:spacing w:before="20" w:after="20"/>
              <w:ind w:left="57" w:right="57"/>
              <w:jc w:val="left"/>
            </w:pPr>
          </w:p>
          <w:p w14:paraId="21EA4DF0" w14:textId="77777777" w:rsidR="00604F2C" w:rsidRDefault="0049071B">
            <w:pPr>
              <w:pStyle w:val="TAC"/>
              <w:spacing w:before="20" w:after="20"/>
              <w:ind w:left="57" w:right="57"/>
              <w:jc w:val="left"/>
            </w:pPr>
            <w:r>
              <w:t xml:space="preserve">And generally, in this email discussion it is not clear whether we are talking only about broadcast services, multicast services or both? </w:t>
            </w:r>
            <w:proofErr w:type="gramStart"/>
            <w:r>
              <w:t>Thus</w:t>
            </w:r>
            <w:proofErr w:type="gramEnd"/>
            <w:r>
              <w:t xml:space="preserve"> it is quite difficult to response comprehensively.</w:t>
            </w:r>
          </w:p>
          <w:p w14:paraId="34BCAA1C" w14:textId="77777777" w:rsidR="00604F2C" w:rsidRDefault="00604F2C">
            <w:pPr>
              <w:pStyle w:val="TAC"/>
              <w:spacing w:before="20" w:after="20"/>
              <w:ind w:left="57" w:right="57"/>
              <w:jc w:val="left"/>
            </w:pPr>
          </w:p>
          <w:p w14:paraId="44D6B74F" w14:textId="77777777" w:rsidR="00604F2C" w:rsidRDefault="00604F2C">
            <w:pPr>
              <w:pStyle w:val="TAC"/>
              <w:spacing w:before="20" w:after="20"/>
              <w:ind w:left="57" w:right="57"/>
              <w:jc w:val="left"/>
            </w:pPr>
          </w:p>
        </w:tc>
      </w:tr>
      <w:tr w:rsidR="00604F2C" w14:paraId="4C1084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7A2F5C" w14:textId="77777777" w:rsidR="00604F2C" w:rsidRDefault="0049071B">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0877AC60" w14:textId="77777777" w:rsidR="00604F2C" w:rsidRDefault="0049071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721C8B14" w14:textId="77777777" w:rsidR="00604F2C" w:rsidRDefault="0049071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604F2C" w14:paraId="650280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C7C838" w14:textId="77777777" w:rsidR="00604F2C" w:rsidRDefault="0049071B">
            <w:pPr>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7B58E38F" w14:textId="77777777" w:rsidR="00604F2C" w:rsidRDefault="0049071B">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C1ECF46" w14:textId="77777777" w:rsidR="00604F2C" w:rsidRDefault="0049071B">
            <w:pPr>
              <w:pStyle w:val="TAC"/>
              <w:spacing w:before="20" w:after="20"/>
              <w:ind w:left="57" w:right="57"/>
              <w:jc w:val="left"/>
            </w:pPr>
            <w:r>
              <w:t>We agree with the description of solution B</w:t>
            </w:r>
          </w:p>
        </w:tc>
      </w:tr>
      <w:tr w:rsidR="00604F2C" w14:paraId="137A59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0F5B4B" w14:textId="77777777" w:rsidR="00604F2C" w:rsidRDefault="0049071B">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42E1C0B" w14:textId="77777777" w:rsidR="00604F2C" w:rsidRDefault="0049071B">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57F6BCFE" w14:textId="77777777" w:rsidR="00604F2C" w:rsidRDefault="0049071B">
            <w:pPr>
              <w:pStyle w:val="TAC"/>
              <w:spacing w:before="20" w:after="20"/>
              <w:ind w:left="57" w:right="57"/>
              <w:jc w:val="left"/>
            </w:pPr>
            <w:r>
              <w:rPr>
                <w:rFonts w:hint="eastAsia"/>
              </w:rPr>
              <w:t xml:space="preserve">We suggest phrasing like below (considering Solution A is more about dedicated </w:t>
            </w:r>
            <w:proofErr w:type="spellStart"/>
            <w:r>
              <w:rPr>
                <w:rFonts w:hint="eastAsia"/>
              </w:rPr>
              <w:t>signaling</w:t>
            </w:r>
            <w:proofErr w:type="spellEnd"/>
            <w:r>
              <w:rPr>
                <w:rFonts w:hint="eastAsia"/>
              </w:rPr>
              <w:t xml:space="preserve"> as we understand it, and "SC-PTM as baseline" can be ambiguous as it covers too many details.)</w:t>
            </w:r>
          </w:p>
          <w:p w14:paraId="2FBD44CD" w14:textId="77777777" w:rsidR="00604F2C" w:rsidRDefault="0049071B">
            <w:pPr>
              <w:pStyle w:val="TAC"/>
              <w:spacing w:before="20" w:after="20"/>
              <w:ind w:left="57" w:right="57"/>
              <w:jc w:val="left"/>
            </w:pPr>
            <w:r>
              <w:rPr>
                <w:rFonts w:hint="eastAsia"/>
              </w:rPr>
              <w:t>-  "UE relies on MCCH-like broadcast control channel to get the PTM configuration."</w:t>
            </w:r>
          </w:p>
          <w:p w14:paraId="0B052EDD" w14:textId="77777777" w:rsidR="00604F2C" w:rsidRDefault="00604F2C">
            <w:pPr>
              <w:pStyle w:val="TAC"/>
              <w:spacing w:before="20" w:after="20"/>
              <w:ind w:left="57" w:right="57"/>
              <w:jc w:val="left"/>
            </w:pPr>
          </w:p>
          <w:p w14:paraId="60E38536" w14:textId="77777777" w:rsidR="00604F2C" w:rsidRDefault="0049071B">
            <w:pPr>
              <w:pStyle w:val="TAC"/>
              <w:spacing w:before="20" w:after="20"/>
              <w:ind w:left="57" w:right="57"/>
              <w:jc w:val="left"/>
            </w:pPr>
            <w:r>
              <w:rPr>
                <w:rFonts w:hint="eastAsia"/>
              </w:rPr>
              <w:t>It will then be FFS on how to support UE in different RRC states, and how to notify UEs about the PTM configuration update.</w:t>
            </w:r>
          </w:p>
        </w:tc>
      </w:tr>
      <w:tr w:rsidR="00604F2C" w14:paraId="53A8F5B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D80BB2" w14:textId="77777777" w:rsidR="00604F2C" w:rsidRDefault="0049071B">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16459384" w14:textId="77777777" w:rsidR="00604F2C" w:rsidRDefault="0049071B">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638FF5B" w14:textId="77777777" w:rsidR="00604F2C" w:rsidRDefault="0049071B">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604F2C" w14:paraId="65433EB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3E7350A" w14:textId="77777777" w:rsidR="00604F2C" w:rsidRDefault="0049071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7EA8605" w14:textId="77777777"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B2428EF" w14:textId="77777777" w:rsidR="00604F2C" w:rsidRDefault="00604F2C">
            <w:pPr>
              <w:pStyle w:val="TAC"/>
              <w:spacing w:before="20" w:after="20"/>
              <w:ind w:left="57" w:right="57"/>
              <w:jc w:val="left"/>
            </w:pPr>
          </w:p>
        </w:tc>
      </w:tr>
      <w:tr w:rsidR="00604F2C" w14:paraId="1AFA83F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CA409B" w14:textId="77777777"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D1D6EBF" w14:textId="77777777"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D2E7991" w14:textId="77777777" w:rsidR="00604F2C" w:rsidRDefault="00604F2C">
            <w:pPr>
              <w:pStyle w:val="TAC"/>
              <w:spacing w:before="20" w:after="20"/>
              <w:ind w:left="57" w:right="57"/>
              <w:jc w:val="left"/>
            </w:pPr>
          </w:p>
        </w:tc>
      </w:tr>
      <w:tr w:rsidR="00604F2C" w14:paraId="5C346E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A5A833" w14:textId="77777777"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325D9B" w14:textId="77777777" w:rsidR="00604F2C" w:rsidRDefault="0049071B">
            <w:pPr>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2C3DDC2D" w14:textId="77777777" w:rsidR="00604F2C" w:rsidRDefault="0049071B">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14:paraId="6272DD21" w14:textId="77777777" w:rsidR="00604F2C" w:rsidRDefault="00604F2C">
      <w:pPr>
        <w:tabs>
          <w:tab w:val="left" w:pos="3464"/>
        </w:tabs>
        <w:rPr>
          <w:ins w:id="274" w:author="CATT" w:date="2020-10-12T11:49:00Z"/>
          <w:lang w:eastAsia="zh-CN"/>
        </w:rPr>
      </w:pPr>
    </w:p>
    <w:p w14:paraId="6B9A2AB4" w14:textId="77777777" w:rsidR="00604F2C" w:rsidRDefault="0049071B">
      <w:pPr>
        <w:tabs>
          <w:tab w:val="left" w:pos="3464"/>
        </w:tabs>
        <w:rPr>
          <w:ins w:id="275" w:author="CATT" w:date="2020-10-09T20:41:00Z"/>
          <w:lang w:eastAsia="zh-CN"/>
        </w:rPr>
      </w:pPr>
      <w:ins w:id="276" w:author="CATT" w:date="2020-10-12T11:49:00Z">
        <w:r>
          <w:rPr>
            <w:rFonts w:hint="eastAsia"/>
            <w:lang w:eastAsia="zh-CN"/>
          </w:rPr>
          <w:t>Summary:</w:t>
        </w:r>
      </w:ins>
    </w:p>
    <w:p w14:paraId="146534ED" w14:textId="77777777" w:rsidR="00604F2C" w:rsidRDefault="0049071B">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14:paraId="09AC338E" w14:textId="77777777" w:rsidR="00604F2C" w:rsidRDefault="0049071B">
      <w:pPr>
        <w:numPr>
          <w:ilvl w:val="0"/>
          <w:numId w:val="3"/>
        </w:numPr>
        <w:spacing w:after="120" w:line="240" w:lineRule="auto"/>
        <w:rPr>
          <w:ins w:id="280" w:author="CATT" w:date="2020-10-09T20:41:00Z"/>
          <w:lang w:eastAsia="zh-CN"/>
        </w:rPr>
      </w:pPr>
      <w:proofErr w:type="gramStart"/>
      <w:ins w:id="281" w:author="CATT" w:date="2020-10-09T20:41:00Z">
        <w:r>
          <w:rPr>
            <w:rFonts w:hint="eastAsia"/>
            <w:lang w:eastAsia="zh-CN"/>
          </w:rPr>
          <w:t>Yes</w:t>
        </w:r>
      </w:ins>
      <w:ins w:id="282" w:author="CATT" w:date="2020-10-11T13:53:00Z">
        <w:r>
          <w:rPr>
            <w:rFonts w:hint="eastAsia"/>
            <w:lang w:eastAsia="zh-CN"/>
          </w:rPr>
          <w:t>(</w:t>
        </w:r>
        <w:proofErr w:type="gramEnd"/>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14:paraId="2E427EB1" w14:textId="77777777" w:rsidR="00604F2C" w:rsidRDefault="0049071B">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14:paraId="4803174E" w14:textId="77777777" w:rsidR="00604F2C" w:rsidRDefault="0049071B">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9A1DE5B" w14:textId="77777777" w:rsidR="00604F2C" w:rsidRDefault="0049071B">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14:paraId="11DC2CCB" w14:textId="77777777" w:rsidR="00604F2C" w:rsidRDefault="00604F2C">
      <w:pPr>
        <w:tabs>
          <w:tab w:val="left" w:pos="3464"/>
        </w:tabs>
        <w:rPr>
          <w:ins w:id="298" w:author="CATT" w:date="2020-10-09T20:43:00Z"/>
          <w:lang w:eastAsia="zh-CN"/>
        </w:rPr>
      </w:pPr>
    </w:p>
    <w:p w14:paraId="46AF1228" w14:textId="77777777" w:rsidR="00604F2C" w:rsidRDefault="0049071B">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45585B07" w14:textId="77777777" w:rsidR="00604F2C" w:rsidRDefault="0049071B">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basically same </w:t>
        </w:r>
        <w:r>
          <w:rPr>
            <w:rFonts w:hint="eastAsia"/>
            <w:lang w:eastAsia="zh-CN"/>
          </w:rPr>
          <w:t xml:space="preserve">as solution </w:t>
        </w:r>
        <w:proofErr w:type="spellStart"/>
        <w:proofErr w:type="gramStart"/>
        <w:r>
          <w:rPr>
            <w:rFonts w:hint="eastAsia"/>
            <w:lang w:eastAsia="zh-CN"/>
          </w:rPr>
          <w:t>B,</w:t>
        </w:r>
      </w:ins>
      <w:ins w:id="304" w:author="CATT" w:date="2020-10-12T08:50:00Z">
        <w:r>
          <w:rPr>
            <w:rFonts w:hint="eastAsia"/>
            <w:lang w:eastAsia="zh-CN"/>
          </w:rPr>
          <w:t>moderator</w:t>
        </w:r>
        <w:proofErr w:type="spellEnd"/>
        <w:proofErr w:type="gramEnd"/>
        <w:r>
          <w:rPr>
            <w:rFonts w:hint="eastAsia"/>
            <w:lang w:eastAsia="zh-CN"/>
          </w:rPr>
          <w:t xml:space="preserve">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14:paraId="69A8F4DB" w14:textId="77777777" w:rsidR="00604F2C" w:rsidRDefault="00604F2C">
      <w:pPr>
        <w:tabs>
          <w:tab w:val="left" w:pos="3464"/>
        </w:tabs>
        <w:rPr>
          <w:ins w:id="307" w:author="CATT" w:date="2020-10-10T10:03:00Z"/>
          <w:b/>
          <w:lang w:eastAsia="zh-CN"/>
        </w:rPr>
      </w:pPr>
    </w:p>
    <w:p w14:paraId="11C6632F" w14:textId="77777777" w:rsidR="00604F2C" w:rsidRDefault="0049071B">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02D7AB97" w14:textId="77777777" w:rsidR="00604F2C" w:rsidRDefault="0049071B">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26DE6519" w14:textId="77777777" w:rsidR="00604F2C" w:rsidRDefault="0049071B">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3CD92E20" w14:textId="77777777" w:rsidR="00604F2C" w:rsidRDefault="0049071B">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72CB5B63" w14:textId="77777777" w:rsidR="00604F2C" w:rsidRDefault="0049071B">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7E7DD607" w14:textId="77777777" w:rsidR="00604F2C" w:rsidRDefault="0049071B">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3C88CE7E" w14:textId="77777777" w:rsidR="00604F2C" w:rsidRDefault="0049071B">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67668CAA" w14:textId="77777777" w:rsidR="00604F2C" w:rsidRDefault="00604F2C">
      <w:pPr>
        <w:tabs>
          <w:tab w:val="left" w:pos="3464"/>
        </w:tabs>
        <w:rPr>
          <w:ins w:id="322" w:author="CATT" w:date="2020-10-10T12:48:00Z"/>
          <w:lang w:eastAsia="zh-CN"/>
        </w:rPr>
      </w:pPr>
    </w:p>
    <w:p w14:paraId="642F4E3E" w14:textId="77777777" w:rsidR="00604F2C" w:rsidRDefault="0049071B">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w:t>
        </w:r>
        <w:proofErr w:type="spellStart"/>
        <w:proofErr w:type="gramStart"/>
        <w:r>
          <w:rPr>
            <w:rFonts w:hint="eastAsia"/>
            <w:lang w:eastAsia="zh-CN"/>
          </w:rPr>
          <w:t>discus</w:t>
        </w:r>
      </w:ins>
      <w:ins w:id="326" w:author="CATT" w:date="2020-10-10T12:53:00Z">
        <w:r>
          <w:rPr>
            <w:rFonts w:hint="eastAsia"/>
            <w:lang w:eastAsia="zh-CN"/>
          </w:rPr>
          <w:t>sion</w:t>
        </w:r>
      </w:ins>
      <w:ins w:id="327" w:author="CATT" w:date="2020-10-10T12:49:00Z">
        <w:r>
          <w:rPr>
            <w:rFonts w:hint="eastAsia"/>
            <w:lang w:eastAsia="zh-CN"/>
          </w:rPr>
          <w:t>,there</w:t>
        </w:r>
        <w:proofErr w:type="spellEnd"/>
        <w:proofErr w:type="gramEnd"/>
        <w:r>
          <w:rPr>
            <w:rFonts w:hint="eastAsia"/>
            <w:lang w:eastAsia="zh-CN"/>
          </w:rPr>
          <w:t xml:space="preserve"> is a </w:t>
        </w:r>
      </w:ins>
      <w:proofErr w:type="spellStart"/>
      <w:ins w:id="328" w:author="CATT" w:date="2020-10-10T12:51:00Z">
        <w:r>
          <w:rPr>
            <w:rFonts w:hint="eastAsia"/>
            <w:lang w:eastAsia="zh-CN"/>
          </w:rPr>
          <w:t>pontential</w:t>
        </w:r>
        <w:proofErr w:type="spellEnd"/>
        <w:r>
          <w:rPr>
            <w:rFonts w:hint="eastAsia"/>
            <w:lang w:eastAsia="zh-CN"/>
          </w:rPr>
          <w:t xml:space="preserve"> </w:t>
        </w:r>
      </w:ins>
      <w:ins w:id="329" w:author="CATT" w:date="2020-10-10T12:49:00Z">
        <w:r>
          <w:rPr>
            <w:rFonts w:hint="eastAsia"/>
            <w:lang w:eastAsia="zh-CN"/>
          </w:rPr>
          <w:t xml:space="preserve">variant of solution </w:t>
        </w:r>
        <w:proofErr w:type="spellStart"/>
        <w:r>
          <w:rPr>
            <w:rFonts w:hint="eastAsia"/>
            <w:lang w:eastAsia="zh-CN"/>
          </w:rPr>
          <w:t>B,in</w:t>
        </w:r>
        <w:proofErr w:type="spellEnd"/>
        <w:r>
          <w:rPr>
            <w:rFonts w:hint="eastAsia"/>
            <w:lang w:eastAsia="zh-CN"/>
          </w:rPr>
          <w:t xml:space="preserve"> which </w:t>
        </w:r>
      </w:ins>
      <w:ins w:id="330" w:author="CATT" w:date="2020-10-10T12:50:00Z">
        <w:r>
          <w:t xml:space="preserve">MBS notifications and MBS control information is transmitted via System </w:t>
        </w:r>
        <w:proofErr w:type="spellStart"/>
        <w:r>
          <w:t>Information</w:t>
        </w:r>
      </w:ins>
      <w:ins w:id="331" w:author="CATT" w:date="2020-10-10T12:51:00Z">
        <w:r>
          <w:rPr>
            <w:rFonts w:hint="eastAsia"/>
            <w:lang w:eastAsia="zh-CN"/>
          </w:rPr>
          <w:t>,</w:t>
        </w:r>
      </w:ins>
      <w:ins w:id="332" w:author="CATT" w:date="2020-10-11T14:03:00Z">
        <w:r>
          <w:rPr>
            <w:rFonts w:hint="eastAsia"/>
            <w:lang w:eastAsia="zh-CN"/>
          </w:rPr>
          <w:t>therefore</w:t>
        </w:r>
        <w:proofErr w:type="spellEnd"/>
        <w:r>
          <w:rPr>
            <w:rFonts w:hint="eastAsia"/>
            <w:lang w:eastAsia="zh-CN"/>
          </w:rPr>
          <w:t xml:space="preserv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14:paraId="05D97D5D" w14:textId="77777777" w:rsidR="00604F2C" w:rsidRDefault="0049071B">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w:t>
        </w:r>
        <w:proofErr w:type="spellStart"/>
        <w:r>
          <w:rPr>
            <w:rFonts w:hint="eastAsia"/>
            <w:b/>
            <w:lang w:eastAsia="zh-CN"/>
          </w:rPr>
          <w:t>dicuss</w:t>
        </w:r>
      </w:ins>
      <w:ins w:id="340" w:author="CATT" w:date="2020-10-10T15:10:00Z">
        <w:r>
          <w:rPr>
            <w:rFonts w:hint="eastAsia"/>
            <w:b/>
            <w:lang w:eastAsia="zh-CN"/>
          </w:rPr>
          <w:t>ed</w:t>
        </w:r>
      </w:ins>
      <w:proofErr w:type="spellEnd"/>
      <w:ins w:id="341" w:author="CATT" w:date="2020-10-10T12:51:00Z">
        <w:r>
          <w:rPr>
            <w:rFonts w:hint="eastAsia"/>
            <w:b/>
            <w:lang w:eastAsia="zh-CN"/>
          </w:rPr>
          <w:t xml:space="preserve">, </w:t>
        </w:r>
      </w:ins>
    </w:p>
    <w:p w14:paraId="03AB0E4A" w14:textId="77777777" w:rsidR="00604F2C" w:rsidRDefault="0049071B">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544FD485" w14:textId="77777777" w:rsidR="00604F2C" w:rsidRDefault="0049071B">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14:paraId="1598CF88" w14:textId="77777777" w:rsidR="00604F2C" w:rsidRDefault="0049071B">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225E4663" w14:textId="77777777" w:rsidR="00604F2C" w:rsidRDefault="0049071B">
      <w:pPr>
        <w:pStyle w:val="B1"/>
        <w:ind w:left="400" w:hanging="400"/>
        <w:rPr>
          <w:ins w:id="356" w:author="CATT" w:date="2020-10-10T12:51:00Z"/>
          <w:b/>
          <w:lang w:eastAsia="zh-CN"/>
        </w:rPr>
      </w:pPr>
      <w:ins w:id="357"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5BEFD5D" w14:textId="77777777" w:rsidR="00604F2C" w:rsidRDefault="0049071B">
      <w:pPr>
        <w:tabs>
          <w:tab w:val="left" w:pos="3464"/>
        </w:tabs>
        <w:rPr>
          <w:lang w:eastAsia="zh-CN"/>
        </w:rPr>
      </w:pPr>
      <w:r>
        <w:rPr>
          <w:lang w:eastAsia="zh-CN"/>
        </w:rPr>
        <w:tab/>
      </w:r>
    </w:p>
    <w:p w14:paraId="5B0A9181" w14:textId="77777777" w:rsidR="00604F2C" w:rsidRDefault="0049071B">
      <w:pPr>
        <w:rPr>
          <w:b/>
          <w:shd w:val="pct10" w:color="auto" w:fill="FFFFFF"/>
          <w:lang w:eastAsia="zh-CN"/>
        </w:rPr>
      </w:pPr>
      <w:r>
        <w:rPr>
          <w:b/>
          <w:shd w:val="pct10" w:color="auto" w:fill="FFFFFF"/>
          <w:lang w:eastAsia="zh-CN"/>
        </w:rPr>
        <w:t>Impact analysis of Solution B</w:t>
      </w:r>
    </w:p>
    <w:p w14:paraId="3F7CEEF6" w14:textId="77777777" w:rsidR="00604F2C" w:rsidRDefault="0049071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36E818D4" w14:textId="77777777" w:rsidR="00604F2C" w:rsidRDefault="0049071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010D3F1B" w14:textId="77777777" w:rsidR="00604F2C" w:rsidRDefault="0049071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604F2C" w14:paraId="0C4CC125"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43AAA39"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9A14E7D"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3A5BC27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79A509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76130B9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53AFC1F8"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18B1308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SC-PTM solution can be simply reused as much as possible if we choose solution B. </w:t>
            </w:r>
            <w:proofErr w:type="gramStart"/>
            <w:r>
              <w:rPr>
                <w:rFonts w:ascii="Times New Roman" w:hAnsi="Times New Roman" w:hint="eastAsia"/>
                <w:sz w:val="20"/>
                <w:lang w:eastAsia="zh-CN"/>
              </w:rPr>
              <w:t>Therefore</w:t>
            </w:r>
            <w:proofErr w:type="gramEnd"/>
            <w:r>
              <w:rPr>
                <w:rFonts w:ascii="Times New Roman" w:hAnsi="Times New Roman" w:hint="eastAsia"/>
                <w:sz w:val="20"/>
                <w:lang w:eastAsia="zh-CN"/>
              </w:rPr>
              <w:t xml:space="preserve"> the design complexity of solution B will be low.</w:t>
            </w:r>
            <w:r>
              <w:rPr>
                <w:rFonts w:ascii="Times New Roman" w:hAnsi="Times New Roman"/>
                <w:sz w:val="20"/>
                <w:lang w:eastAsia="zh-CN"/>
              </w:rPr>
              <w:t xml:space="preserve"> </w:t>
            </w:r>
          </w:p>
          <w:p w14:paraId="609F2798"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54BEE4C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604F2C" w14:paraId="44E3E1C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D3F579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320F52CF" w14:textId="77777777" w:rsidR="00604F2C" w:rsidRDefault="0049071B">
            <w:pPr>
              <w:pStyle w:val="TAC"/>
              <w:keepNext w:val="0"/>
              <w:keepLines w:val="0"/>
              <w:spacing w:before="20" w:after="20"/>
              <w:ind w:left="57" w:right="57"/>
              <w:jc w:val="left"/>
            </w:pPr>
            <w:r>
              <w:t xml:space="preserve">An alternative to introducing SC-MCCH is to provide MBS control information directly in SIB. </w:t>
            </w:r>
            <w:proofErr w:type="gramStart"/>
            <w:r>
              <w:t>However</w:t>
            </w:r>
            <w:proofErr w:type="gramEnd"/>
            <w:r>
              <w:t xml:space="preserve">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10E88FDE" w14:textId="77777777" w:rsidR="00604F2C" w:rsidRDefault="0049071B">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604F2C" w14:paraId="4977FAB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558AC7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65DD14AA" w14:textId="77777777"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6D6EA9E0"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4F210F3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AD9767A"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23A2EACF" w14:textId="77777777" w:rsidR="00604F2C" w:rsidRDefault="0049071B">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3C16BB6D" w14:textId="77777777" w:rsidR="00604F2C" w:rsidRDefault="0049071B">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604F2C" w14:paraId="329E1D3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251FA9D"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5E082B01" w14:textId="77777777" w:rsidR="00604F2C" w:rsidRDefault="0049071B">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7A66BA9F" w14:textId="77777777" w:rsidR="00604F2C" w:rsidRDefault="0049071B">
            <w:pPr>
              <w:pStyle w:val="TAC"/>
              <w:spacing w:before="20" w:after="20"/>
              <w:ind w:left="57" w:right="57"/>
              <w:jc w:val="left"/>
              <w:rPr>
                <w:lang w:eastAsia="zh-CN"/>
              </w:rPr>
            </w:pPr>
            <w:r>
              <w:rPr>
                <w:lang w:eastAsia="zh-CN"/>
              </w:rPr>
              <w:t>Solution B can also be used for broadcast and Free-to-Air.</w:t>
            </w:r>
          </w:p>
          <w:p w14:paraId="5212703A" w14:textId="77777777" w:rsidR="00604F2C" w:rsidRDefault="0049071B">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286854B0" w14:textId="77777777" w:rsidR="00604F2C" w:rsidRDefault="0049071B">
            <w:pPr>
              <w:pStyle w:val="TAC"/>
              <w:spacing w:before="20" w:after="20"/>
              <w:ind w:left="57" w:right="57"/>
              <w:jc w:val="left"/>
              <w:rPr>
                <w:lang w:eastAsia="zh-CN"/>
              </w:rPr>
            </w:pPr>
            <w:r>
              <w:t>We can take legacy SC-TPM specification as baseline, which will save RAN2 specification effort.</w:t>
            </w:r>
          </w:p>
          <w:p w14:paraId="4585A1D4" w14:textId="77777777" w:rsidR="00604F2C" w:rsidRDefault="00604F2C">
            <w:pPr>
              <w:pStyle w:val="TAC"/>
              <w:keepNext w:val="0"/>
              <w:keepLines w:val="0"/>
              <w:spacing w:before="20" w:after="20"/>
              <w:ind w:left="57" w:right="57"/>
              <w:jc w:val="left"/>
              <w:rPr>
                <w:lang w:eastAsia="zh-CN"/>
              </w:rPr>
            </w:pPr>
          </w:p>
        </w:tc>
      </w:tr>
      <w:tr w:rsidR="00604F2C" w14:paraId="4DE5829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6D32FE6" w14:textId="77777777" w:rsidR="00604F2C" w:rsidRDefault="0049071B">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1EE18CDB" w14:textId="77777777" w:rsidR="00604F2C" w:rsidRDefault="0049071B">
            <w:pPr>
              <w:pStyle w:val="TAC"/>
              <w:spacing w:before="20" w:after="20"/>
              <w:ind w:left="57" w:right="57"/>
              <w:jc w:val="left"/>
              <w:rPr>
                <w:lang w:eastAsia="zh-CN"/>
              </w:rPr>
            </w:pPr>
            <w:r>
              <w:t xml:space="preserve">Agree that MCCH adds additional complexity but it is flexible for Broadcast Idle/Inactive reception. Note that same solution </w:t>
            </w:r>
            <w:proofErr w:type="spellStart"/>
            <w:r>
              <w:t>can not</w:t>
            </w:r>
            <w:proofErr w:type="spellEnd"/>
            <w:r>
              <w:t xml:space="preserve"> be used for all broadcast and multicast scenarios.</w:t>
            </w:r>
          </w:p>
        </w:tc>
      </w:tr>
      <w:tr w:rsidR="00604F2C" w14:paraId="3B6E83B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8D02E00" w14:textId="77777777" w:rsidR="00604F2C" w:rsidRDefault="0049071B">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6581B0F5" w14:textId="77777777" w:rsidR="00604F2C" w:rsidRDefault="0049071B">
            <w:pPr>
              <w:pStyle w:val="TAC"/>
              <w:spacing w:before="20" w:after="20"/>
              <w:ind w:left="57" w:right="57"/>
              <w:jc w:val="left"/>
            </w:pPr>
            <w:r>
              <w:t>LTE SC-PTM should be the baseline and further enhancements may be discussed further.</w:t>
            </w:r>
          </w:p>
        </w:tc>
      </w:tr>
      <w:tr w:rsidR="00604F2C" w14:paraId="235A678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9BEEB3B"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4C52E650"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w:t>
            </w:r>
            <w:proofErr w:type="spellStart"/>
            <w:r>
              <w:rPr>
                <w:rFonts w:eastAsiaTheme="minorEastAsia"/>
                <w:lang w:eastAsia="ja-JP"/>
              </w:rPr>
              <w:t>signallings</w:t>
            </w:r>
            <w:proofErr w:type="spellEnd"/>
            <w:r>
              <w:rPr>
                <w:rFonts w:eastAsiaTheme="minorEastAsia"/>
                <w:lang w:eastAsia="ja-JP"/>
              </w:rPr>
              <w:t xml:space="preserve">, i.e., SIB and SC-MCCH, consume a certain amount of radio resources even if there is no UE to receive the MBS service, since these need to be broadcasted periodically. </w:t>
            </w:r>
          </w:p>
        </w:tc>
      </w:tr>
      <w:tr w:rsidR="00604F2C" w14:paraId="7C17123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E425F10" w14:textId="77777777"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3345CB6B"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1799A336" w14:textId="77777777"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604F2C" w14:paraId="5B25418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C222897"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657BD848" w14:textId="77777777"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604F2C" w14:paraId="174BF52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F4FF684"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79B1064F" w14:textId="77777777" w:rsidR="00604F2C" w:rsidRDefault="0049071B">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604F2C" w14:paraId="468F6B6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093ED2"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75BBF413" w14:textId="77777777" w:rsidR="00604F2C" w:rsidRDefault="0049071B">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604F2C" w14:paraId="15E53F2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718E514"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6118F7BF" w14:textId="77777777" w:rsidR="00604F2C" w:rsidRDefault="0049071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w:t>
            </w:r>
            <w:proofErr w:type="gramStart"/>
            <w:r>
              <w:rPr>
                <w:lang w:eastAsia="zh-CN"/>
              </w:rPr>
              <w:t>thus</w:t>
            </w:r>
            <w:proofErr w:type="gramEnd"/>
            <w:r>
              <w:rPr>
                <w:lang w:eastAsia="zh-CN"/>
              </w:rPr>
              <w:t xml:space="preserve">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604F2C" w14:paraId="79C84E5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6B513D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3BC7C473" w14:textId="77777777" w:rsidR="00604F2C" w:rsidRDefault="0049071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604F2C" w14:paraId="159EB85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4721BED" w14:textId="77777777"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78A60F1D" w14:textId="77777777" w:rsidR="00604F2C" w:rsidRDefault="0049071B">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604F2C" w14:paraId="0457CA6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51264D5"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2DB2EB97"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4404B9C6" w14:textId="77777777" w:rsidR="00604F2C" w:rsidRDefault="0049071B">
            <w:pPr>
              <w:pStyle w:val="TAC"/>
              <w:keepNext w:val="0"/>
              <w:keepLines w:val="0"/>
              <w:spacing w:before="20" w:after="20"/>
              <w:ind w:left="57" w:right="57"/>
              <w:jc w:val="left"/>
              <w:rPr>
                <w:lang w:eastAsia="zh-CN"/>
              </w:rPr>
            </w:pPr>
            <w:r>
              <w:rPr>
                <w:rFonts w:hint="eastAsia"/>
                <w:lang w:val="en-US" w:eastAsia="zh-CN"/>
              </w:rPr>
              <w:t xml:space="preserve">However, we see the benefits of MCCH-like mechanism when the UE number of the Multicast group or Broadcast service is high. This is at least a more scalable solution compared to Solution A. And for LTE </w:t>
            </w:r>
            <w:proofErr w:type="spellStart"/>
            <w:r>
              <w:rPr>
                <w:rFonts w:hint="eastAsia"/>
                <w:lang w:val="en-US" w:eastAsia="zh-CN"/>
              </w:rPr>
              <w:t>eMBMS</w:t>
            </w:r>
            <w:proofErr w:type="spellEnd"/>
            <w:r>
              <w:rPr>
                <w:rFonts w:hint="eastAsia"/>
                <w:lang w:val="en-US" w:eastAsia="zh-CN"/>
              </w:rPr>
              <w:t xml:space="preserve"> like Broadcast services, UE will have to rely on such broadcast control channel to receive the PTM configuration.</w:t>
            </w:r>
          </w:p>
        </w:tc>
      </w:tr>
      <w:tr w:rsidR="00604F2C" w14:paraId="537A43D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6FDAE36"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3D1115B3" w14:textId="77777777" w:rsidR="00604F2C" w:rsidRDefault="0049071B">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604F2C" w14:paraId="606E35C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488E0A7" w14:textId="77777777" w:rsidR="00604F2C" w:rsidRDefault="0049071B">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621F28D4" w14:textId="77777777"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604F2C" w14:paraId="770F225E"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F11777E"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5C220E10" w14:textId="77777777" w:rsidR="00604F2C" w:rsidRDefault="0049071B">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21826E3B" w14:textId="77777777" w:rsidR="00604F2C" w:rsidRDefault="0049071B">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14:paraId="23CB8EEC" w14:textId="77777777" w:rsidR="00604F2C" w:rsidRDefault="0049071B">
            <w:pPr>
              <w:pStyle w:val="TAC"/>
              <w:keepNext w:val="0"/>
              <w:keepLines w:val="0"/>
              <w:spacing w:before="20" w:after="20"/>
              <w:ind w:left="57" w:right="57"/>
              <w:jc w:val="left"/>
              <w:rPr>
                <w:lang w:eastAsia="zh-CN"/>
              </w:rPr>
            </w:pPr>
            <w:r>
              <w:rPr>
                <w:lang w:eastAsia="zh-CN"/>
              </w:rPr>
              <w:t>Besides, solution B could be used for multicast and broadcast UEs.</w:t>
            </w:r>
          </w:p>
          <w:p w14:paraId="5336C422" w14:textId="77777777" w:rsidR="00604F2C" w:rsidRDefault="0049071B">
            <w:pPr>
              <w:pStyle w:val="TAC"/>
              <w:keepNext w:val="0"/>
              <w:keepLines w:val="0"/>
              <w:spacing w:before="20" w:after="20"/>
              <w:ind w:left="57" w:right="57"/>
              <w:jc w:val="left"/>
              <w:rPr>
                <w:lang w:eastAsia="zh-CN"/>
              </w:rPr>
            </w:pPr>
            <w:r>
              <w:rPr>
                <w:lang w:eastAsia="zh-CN"/>
              </w:rPr>
              <w:t>We prefer the SC-PTM in LTE can be the baseline.</w:t>
            </w:r>
          </w:p>
        </w:tc>
      </w:tr>
      <w:tr w:rsidR="00604F2C" w14:paraId="7EEBB5E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AA65E12" w14:textId="77777777" w:rsidR="00604F2C" w:rsidRDefault="0049071B">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7B739DFF" w14:textId="77777777" w:rsidR="00604F2C" w:rsidRDefault="0049071B">
            <w:pPr>
              <w:pStyle w:val="TAC"/>
              <w:numPr>
                <w:ilvl w:val="0"/>
                <w:numId w:val="11"/>
              </w:numPr>
              <w:spacing w:before="20" w:after="20"/>
              <w:ind w:right="57"/>
              <w:jc w:val="left"/>
            </w:pPr>
            <w:r>
              <w:t xml:space="preserve">For the introduction of a separate control channel (i.e. the MCCH), compared with solution A, UE does not need to enter </w:t>
            </w:r>
            <w:proofErr w:type="spellStart"/>
            <w:r>
              <w:t>RRCConnected</w:t>
            </w:r>
            <w:proofErr w:type="spellEnd"/>
            <w:r>
              <w:t xml:space="preserve"> state to gain MBS configuration, thus the associated RACH and paging procedures can be avoided. </w:t>
            </w:r>
            <w:proofErr w:type="gramStart"/>
            <w:r>
              <w:t>So</w:t>
            </w:r>
            <w:proofErr w:type="gramEnd"/>
            <w:r>
              <w:t xml:space="preserve"> adopting solution B will lead to less signalling overhead.</w:t>
            </w:r>
          </w:p>
          <w:p w14:paraId="1D812817" w14:textId="77777777" w:rsidR="00604F2C" w:rsidRDefault="0049071B">
            <w:pPr>
              <w:pStyle w:val="TAC"/>
              <w:numPr>
                <w:ilvl w:val="0"/>
                <w:numId w:val="11"/>
              </w:numPr>
              <w:spacing w:before="20" w:after="20"/>
              <w:ind w:right="57"/>
              <w:jc w:val="left"/>
              <w:rPr>
                <w:lang w:eastAsia="zh-CN"/>
              </w:rPr>
            </w:pPr>
            <w:r>
              <w:t>For the SIB overhead, we can adopt the on-demand SI mechanism to alleviate the impact.</w:t>
            </w:r>
          </w:p>
        </w:tc>
      </w:tr>
    </w:tbl>
    <w:p w14:paraId="33AF0816" w14:textId="77777777" w:rsidR="00604F2C" w:rsidRDefault="00604F2C">
      <w:pPr>
        <w:rPr>
          <w:ins w:id="358" w:author="CATT" w:date="2020-10-12T11:49:00Z"/>
          <w:b/>
          <w:lang w:eastAsia="zh-CN"/>
        </w:rPr>
      </w:pPr>
    </w:p>
    <w:p w14:paraId="5CD5F674" w14:textId="77777777" w:rsidR="00604F2C" w:rsidRDefault="0049071B">
      <w:pPr>
        <w:tabs>
          <w:tab w:val="left" w:pos="3464"/>
        </w:tabs>
        <w:rPr>
          <w:ins w:id="359" w:author="CATT" w:date="2020-10-09T20:47:00Z"/>
          <w:lang w:eastAsia="zh-CN"/>
        </w:rPr>
      </w:pPr>
      <w:ins w:id="360" w:author="CATT" w:date="2020-10-12T11:49:00Z">
        <w:r>
          <w:rPr>
            <w:rFonts w:hint="eastAsia"/>
            <w:lang w:eastAsia="zh-CN"/>
          </w:rPr>
          <w:t>Summary:</w:t>
        </w:r>
      </w:ins>
    </w:p>
    <w:p w14:paraId="175C9E67" w14:textId="77777777" w:rsidR="00604F2C" w:rsidRDefault="0049071B">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14:paraId="57359C39" w14:textId="77777777" w:rsidR="00604F2C" w:rsidRDefault="0049071B">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w:t>
        </w:r>
        <w:proofErr w:type="spellStart"/>
        <w:proofErr w:type="gramStart"/>
        <w:r>
          <w:rPr>
            <w:lang w:eastAsia="zh-CN"/>
          </w:rPr>
          <w:t>baseline</w:t>
        </w:r>
        <w:r>
          <w:rPr>
            <w:rFonts w:hint="eastAsia"/>
            <w:lang w:eastAsia="zh-CN"/>
          </w:rPr>
          <w:t>,and</w:t>
        </w:r>
        <w:proofErr w:type="spellEnd"/>
        <w:proofErr w:type="gramEnd"/>
        <w:r>
          <w:rPr>
            <w:rFonts w:hint="eastAsia"/>
            <w:lang w:eastAsia="zh-CN"/>
          </w:rPr>
          <w:t xml:space="preserve">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14:paraId="3EB7297F" w14:textId="77777777" w:rsidR="00604F2C" w:rsidRDefault="0049071B">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14:paraId="13BFD178" w14:textId="77777777" w:rsidR="00604F2C" w:rsidRDefault="0049071B">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 xml:space="preserve">the broadcast </w:t>
        </w:r>
        <w:proofErr w:type="spellStart"/>
        <w:r>
          <w:rPr>
            <w:rFonts w:eastAsiaTheme="minorEastAsia"/>
            <w:lang w:eastAsia="ja-JP"/>
          </w:rPr>
          <w:t>signallings</w:t>
        </w:r>
        <w:proofErr w:type="spellEnd"/>
        <w:r>
          <w:rPr>
            <w:rFonts w:eastAsiaTheme="minorEastAsia"/>
            <w:lang w:eastAsia="ja-JP"/>
          </w:rPr>
          <w:t>, i.e., SIB and SC-MCCH, consume a certain amount of radio resources even if there is no UE to receive the MBS service</w:t>
        </w:r>
      </w:ins>
    </w:p>
    <w:p w14:paraId="40D3A463" w14:textId="77777777" w:rsidR="00604F2C" w:rsidRDefault="0049071B">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14:paraId="125641DC" w14:textId="77777777" w:rsidR="00604F2C" w:rsidRDefault="0049071B">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14:paraId="12294AE0" w14:textId="77777777" w:rsidR="00604F2C" w:rsidRDefault="00604F2C">
      <w:pPr>
        <w:spacing w:after="120" w:line="240" w:lineRule="auto"/>
        <w:rPr>
          <w:ins w:id="379" w:author="CATT" w:date="2020-10-10T13:03:00Z"/>
          <w:lang w:eastAsia="zh-CN"/>
        </w:rPr>
      </w:pPr>
    </w:p>
    <w:p w14:paraId="552A1E75" w14:textId="77777777" w:rsidR="00604F2C" w:rsidRDefault="0049071B">
      <w:pPr>
        <w:tabs>
          <w:tab w:val="left" w:pos="3464"/>
        </w:tabs>
        <w:rPr>
          <w:ins w:id="380" w:author="CATT" w:date="2020-10-10T13:03:00Z"/>
          <w:lang w:eastAsia="zh-CN"/>
        </w:rPr>
      </w:pPr>
      <w:ins w:id="381"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w:t>
        </w:r>
        <w:proofErr w:type="spellStart"/>
        <w:r>
          <w:rPr>
            <w:rFonts w:hint="eastAsia"/>
            <w:lang w:eastAsia="zh-CN"/>
          </w:rPr>
          <w:t>pontential</w:t>
        </w:r>
        <w:proofErr w:type="spellEnd"/>
        <w:r>
          <w:rPr>
            <w:rFonts w:hint="eastAsia"/>
            <w:lang w:eastAsia="zh-CN"/>
          </w:rPr>
          <w:t xml:space="preserve"> </w:t>
        </w:r>
        <w:proofErr w:type="spellStart"/>
        <w:proofErr w:type="gramStart"/>
        <w:r>
          <w:rPr>
            <w:rFonts w:hint="eastAsia"/>
            <w:lang w:eastAsia="zh-CN"/>
          </w:rPr>
          <w:t>improvement,the</w:t>
        </w:r>
        <w:proofErr w:type="spellEnd"/>
        <w:proofErr w:type="gramEnd"/>
        <w:r>
          <w:rPr>
            <w:rFonts w:hint="eastAsia"/>
            <w:lang w:eastAsia="zh-CN"/>
          </w:rPr>
          <w:t xml:space="preserv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14:paraId="4BDF595A" w14:textId="77777777" w:rsidR="00604F2C" w:rsidRDefault="0049071B">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t>
        </w:r>
        <w:proofErr w:type="spellStart"/>
        <w:proofErr w:type="gramStart"/>
        <w:r>
          <w:rPr>
            <w:rFonts w:hint="eastAsia"/>
            <w:lang w:eastAsia="zh-CN"/>
          </w:rPr>
          <w:t>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proofErr w:type="gramEnd"/>
        <w:r>
          <w:rPr>
            <w:rFonts w:hint="eastAsia"/>
            <w:lang w:eastAsia="zh-CN"/>
          </w:rPr>
          <w:t>,</w:t>
        </w:r>
      </w:ins>
      <w:ins w:id="393" w:author="CATT" w:date="2020-10-12T08:42:00Z">
        <w:r>
          <w:rPr>
            <w:rFonts w:hint="eastAsia"/>
            <w:lang w:eastAsia="zh-CN"/>
          </w:rPr>
          <w:t>some</w:t>
        </w:r>
        <w:proofErr w:type="spellEnd"/>
        <w:r>
          <w:rPr>
            <w:rFonts w:hint="eastAsia"/>
            <w:lang w:eastAsia="zh-CN"/>
          </w:rPr>
          <w:t xml:space="preserve"> companies are talking about the new design </w:t>
        </w:r>
        <w:proofErr w:type="spellStart"/>
        <w:r>
          <w:rPr>
            <w:rFonts w:hint="eastAsia"/>
            <w:lang w:eastAsia="zh-CN"/>
          </w:rPr>
          <w:t>complexity,while</w:t>
        </w:r>
        <w:proofErr w:type="spellEnd"/>
        <w:r>
          <w:rPr>
            <w:rFonts w:hint="eastAsia"/>
            <w:lang w:eastAsia="zh-CN"/>
          </w:rPr>
          <w:t xml:space="preserv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14:paraId="5273AC48" w14:textId="77777777" w:rsidR="00604F2C" w:rsidRDefault="00604F2C">
      <w:pPr>
        <w:spacing w:after="120" w:line="240" w:lineRule="auto"/>
        <w:rPr>
          <w:ins w:id="403" w:author="CATT" w:date="2020-10-10T10:50:00Z"/>
          <w:lang w:eastAsia="zh-CN"/>
        </w:rPr>
      </w:pPr>
    </w:p>
    <w:p w14:paraId="3AA53726" w14:textId="77777777" w:rsidR="00604F2C" w:rsidRDefault="0049071B">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is 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w:t>
        </w:r>
        <w:proofErr w:type="spellStart"/>
        <w:r>
          <w:rPr>
            <w:rFonts w:hint="eastAsia"/>
            <w:b/>
            <w:lang w:eastAsia="zh-CN"/>
          </w:rPr>
          <w:t>pontential</w:t>
        </w:r>
        <w:proofErr w:type="spellEnd"/>
        <w:r>
          <w:rPr>
            <w:rFonts w:hint="eastAsia"/>
            <w:b/>
            <w:lang w:eastAsia="zh-CN"/>
          </w:rPr>
          <w:t xml:space="preserve"> </w:t>
        </w:r>
        <w:proofErr w:type="spellStart"/>
        <w:proofErr w:type="gramStart"/>
        <w:r>
          <w:rPr>
            <w:rFonts w:hint="eastAsia"/>
            <w:b/>
            <w:lang w:eastAsia="zh-CN"/>
          </w:rPr>
          <w:t>improvement,</w:t>
        </w:r>
      </w:ins>
      <w:ins w:id="419" w:author="CATT" w:date="2020-10-10T12:59:00Z">
        <w:r>
          <w:rPr>
            <w:rFonts w:hint="eastAsia"/>
            <w:b/>
            <w:lang w:eastAsia="zh-CN"/>
          </w:rPr>
          <w:t>the</w:t>
        </w:r>
        <w:proofErr w:type="spellEnd"/>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14:paraId="6F418358" w14:textId="77777777" w:rsidR="00604F2C" w:rsidRDefault="00604F2C">
      <w:pPr>
        <w:rPr>
          <w:b/>
          <w:lang w:eastAsia="zh-CN"/>
        </w:rPr>
      </w:pPr>
    </w:p>
    <w:p w14:paraId="3F58BF4E" w14:textId="77777777" w:rsidR="00604F2C" w:rsidRDefault="0049071B">
      <w:pPr>
        <w:pStyle w:val="Heading2"/>
        <w:keepNext w:val="0"/>
        <w:keepLines w:val="0"/>
        <w:rPr>
          <w:lang w:eastAsia="zh-CN"/>
        </w:rPr>
      </w:pPr>
      <w:r>
        <w:rPr>
          <w:rFonts w:hint="eastAsia"/>
          <w:lang w:eastAsia="zh-CN"/>
        </w:rPr>
        <w:t>2.3 Further details of Solution A and B</w:t>
      </w:r>
    </w:p>
    <w:p w14:paraId="4AAFE263" w14:textId="77777777" w:rsidR="00604F2C" w:rsidRDefault="0049071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588CBBA4" w14:textId="77777777" w:rsidR="00604F2C" w:rsidRDefault="0049071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2A076DF4" w14:textId="77777777" w:rsidR="00604F2C" w:rsidRDefault="0049071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w:t>
      </w:r>
      <w:proofErr w:type="spellStart"/>
      <w:r>
        <w:rPr>
          <w:rFonts w:hint="eastAsia"/>
          <w:lang w:eastAsia="zh-CN"/>
        </w:rPr>
        <w:t>onging</w:t>
      </w:r>
      <w:proofErr w:type="spellEnd"/>
      <w:r>
        <w:rPr>
          <w:rFonts w:hint="eastAsia"/>
          <w:lang w:eastAsia="zh-CN"/>
        </w:rPr>
        <w:t xml:space="preserve"> service to </w:t>
      </w:r>
      <w:r>
        <w:rPr>
          <w:lang w:eastAsia="zh-CN"/>
        </w:rPr>
        <w:t>achieve</w:t>
      </w:r>
      <w:r>
        <w:rPr>
          <w:rFonts w:hint="eastAsia"/>
          <w:lang w:eastAsia="zh-CN"/>
        </w:rPr>
        <w:t xml:space="preserve"> the service continuity. </w:t>
      </w:r>
      <w:r>
        <w:rPr>
          <w:lang w:eastAsia="zh-CN"/>
        </w:rPr>
        <w:t>T</w:t>
      </w:r>
      <w:r>
        <w:rPr>
          <w:rFonts w:hint="eastAsia"/>
          <w:lang w:eastAsia="zh-CN"/>
        </w:rPr>
        <w:t xml:space="preserve">here are some </w:t>
      </w:r>
      <w:proofErr w:type="gramStart"/>
      <w:r>
        <w:rPr>
          <w:rFonts w:hint="eastAsia"/>
          <w:lang w:eastAsia="zh-CN"/>
        </w:rPr>
        <w:t>frequency based</w:t>
      </w:r>
      <w:proofErr w:type="gramEnd"/>
      <w:r>
        <w:rPr>
          <w:rFonts w:hint="eastAsia"/>
          <w:lang w:eastAsia="zh-CN"/>
        </w:rPr>
        <w:t xml:space="preserve"> mechanisms defined in SC-PTM.</w:t>
      </w:r>
    </w:p>
    <w:p w14:paraId="7A11E847" w14:textId="77777777" w:rsidR="00604F2C" w:rsidRDefault="0049071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proofErr w:type="gramStart"/>
      <w:r>
        <w:rPr>
          <w:color w:val="000000"/>
          <w:u w:val="single"/>
          <w:lang w:eastAsia="zh-CN"/>
        </w:rPr>
        <w:t>frequenc</w:t>
      </w:r>
      <w:r>
        <w:rPr>
          <w:rFonts w:hint="eastAsia"/>
          <w:color w:val="000000"/>
          <w:u w:val="single"/>
          <w:lang w:eastAsia="zh-CN"/>
        </w:rPr>
        <w:t>ies(</w:t>
      </w:r>
      <w:proofErr w:type="gramEnd"/>
      <w:r>
        <w:rPr>
          <w:rFonts w:hint="eastAsia"/>
          <w:color w:val="000000"/>
          <w:u w:val="single"/>
          <w:lang w:eastAsia="zh-CN"/>
        </w:rPr>
        <w:t>like in SIB15)?</w:t>
      </w:r>
    </w:p>
    <w:p w14:paraId="1C08E64E" w14:textId="77777777" w:rsidR="00604F2C" w:rsidRDefault="0049071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1C77F137" w14:textId="77777777" w:rsidR="00604F2C" w:rsidRDefault="0049071B">
      <w:pPr>
        <w:pStyle w:val="B1"/>
        <w:ind w:left="400" w:hanging="400"/>
      </w:pPr>
      <w:r>
        <w:t>-</w:t>
      </w:r>
      <w:r>
        <w:tab/>
        <w:t xml:space="preserve">user service description (USD): in the </w:t>
      </w:r>
      <w:proofErr w:type="gramStart"/>
      <w:r>
        <w:t>USD ,</w:t>
      </w:r>
      <w:proofErr w:type="gramEnd"/>
      <w:r>
        <w:t xml:space="preserve"> the application/service layer provides for each service the TMGI, the session start and end time, the frequencies and the MBMS service area identities belonging to the MBMS service area;</w:t>
      </w:r>
    </w:p>
    <w:p w14:paraId="406D8B45" w14:textId="77777777" w:rsidR="00604F2C" w:rsidRDefault="0049071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4584AA10" w14:textId="77777777" w:rsidR="00604F2C" w:rsidRDefault="00604F2C">
      <w:pPr>
        <w:rPr>
          <w:lang w:eastAsia="zh-CN"/>
        </w:rPr>
      </w:pPr>
    </w:p>
    <w:p w14:paraId="0D7CF30B" w14:textId="77777777" w:rsidR="00604F2C" w:rsidRDefault="0049071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857"/>
      </w:tblGrid>
      <w:tr w:rsidR="00604F2C" w14:paraId="706CA452" w14:textId="77777777">
        <w:tc>
          <w:tcPr>
            <w:tcW w:w="9857" w:type="dxa"/>
          </w:tcPr>
          <w:p w14:paraId="0D84AE90" w14:textId="77777777" w:rsidR="00604F2C" w:rsidRDefault="0049071B">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14:paraId="36297B51" w14:textId="77777777" w:rsidR="00604F2C" w:rsidRDefault="0049071B">
            <w:pPr>
              <w:rPr>
                <w:lang w:eastAsia="zh-CN"/>
              </w:rPr>
            </w:pPr>
            <w:r>
              <w:rPr>
                <w:color w:val="000000" w:themeColor="text1"/>
              </w:rPr>
              <w:t>SC-PTM service continuity information is provided in SC-MCCH. The information should not be used to idle mode mobility.</w:t>
            </w:r>
          </w:p>
        </w:tc>
      </w:tr>
    </w:tbl>
    <w:p w14:paraId="12E8CC16" w14:textId="77777777" w:rsidR="00604F2C" w:rsidRDefault="00604F2C">
      <w:pPr>
        <w:rPr>
          <w:color w:val="000000"/>
          <w:lang w:eastAsia="zh-CN"/>
        </w:rPr>
      </w:pPr>
    </w:p>
    <w:p w14:paraId="07EA29DC" w14:textId="77777777" w:rsidR="00604F2C" w:rsidRDefault="0049071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3D54836F" w14:textId="77777777" w:rsidR="00604F2C" w:rsidRDefault="0049071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6E432119" w14:textId="77777777" w:rsidR="00604F2C" w:rsidRDefault="00604F2C">
      <w:pPr>
        <w:rPr>
          <w:lang w:eastAsia="zh-CN"/>
        </w:rPr>
      </w:pPr>
    </w:p>
    <w:p w14:paraId="2059ABE1" w14:textId="77777777" w:rsidR="00604F2C" w:rsidRDefault="0049071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2B238A84" w14:textId="77777777" w:rsidR="00604F2C" w:rsidRDefault="0049071B">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0D85B123" w14:textId="77777777" w:rsidR="00604F2C" w:rsidRDefault="0049071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5CE9549E" w14:textId="77777777" w:rsidR="00604F2C" w:rsidRDefault="0049071B">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7E60277B" w14:textId="77777777" w:rsidR="00604F2C" w:rsidRDefault="0049071B">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proofErr w:type="spellStart"/>
      <w:r>
        <w:rPr>
          <w:rFonts w:eastAsia="SimSun"/>
          <w:lang w:val="en-GB" w:eastAsia="zh-CN"/>
        </w:rPr>
        <w:t>i</w:t>
      </w:r>
      <w:proofErr w:type="spellEnd"/>
      <w:r>
        <w:rPr>
          <w:rFonts w:eastAsia="SimSun" w:hint="eastAsia"/>
          <w:lang w:eastAsia="zh-CN"/>
        </w:rPr>
        <w:t xml:space="preserve">n [8] to reconsider whether to reuse the above </w:t>
      </w:r>
      <w:proofErr w:type="gramStart"/>
      <w:r>
        <w:rPr>
          <w:rFonts w:eastAsia="SimSun" w:hint="eastAsia"/>
          <w:lang w:eastAsia="zh-CN"/>
        </w:rPr>
        <w:t>frequency based</w:t>
      </w:r>
      <w:proofErr w:type="gramEnd"/>
      <w:r>
        <w:rPr>
          <w:rFonts w:eastAsia="SimSun" w:hint="eastAsia"/>
          <w:lang w:eastAsia="zh-CN"/>
        </w:rPr>
        <w:t xml:space="preserve">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9D7A413" w14:textId="77777777" w:rsidR="00604F2C" w:rsidRDefault="0049071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26E7C027"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0BE599F"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81181B"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0869AA6"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1BBDEBC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3C35696"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17DD77BC"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6472677"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129B5B6E" w14:textId="77777777"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14:paraId="6D0F4747"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7E2E5118" w14:textId="77777777"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14:paraId="51EA11E9"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w:t>
            </w:r>
            <w:proofErr w:type="gramStart"/>
            <w:r>
              <w:rPr>
                <w:rFonts w:ascii="Times New Roman" w:hAnsi="Times New Roman" w:hint="eastAsia"/>
                <w:sz w:val="20"/>
                <w:szCs w:val="24"/>
                <w:lang w:val="en-US" w:eastAsia="zh-CN"/>
              </w:rPr>
              <w:t>level based</w:t>
            </w:r>
            <w:proofErr w:type="gramEnd"/>
            <w:r>
              <w:rPr>
                <w:rFonts w:ascii="Times New Roman" w:hAnsi="Times New Roman" w:hint="eastAsia"/>
                <w:sz w:val="20"/>
                <w:szCs w:val="24"/>
                <w:lang w:val="en-US" w:eastAsia="zh-CN"/>
              </w:rPr>
              <w:t xml:space="preserve"> MBS transmission could be considered in NR for a flexible deployment. </w:t>
            </w:r>
            <w:proofErr w:type="gramStart"/>
            <w:r>
              <w:rPr>
                <w:rFonts w:ascii="Times New Roman" w:hAnsi="Times New Roman" w:hint="eastAsia"/>
                <w:sz w:val="20"/>
                <w:szCs w:val="24"/>
                <w:lang w:val="en-US" w:eastAsia="zh-CN"/>
              </w:rPr>
              <w:t>So</w:t>
            </w:r>
            <w:proofErr w:type="gramEnd"/>
            <w:r>
              <w:rPr>
                <w:rFonts w:ascii="Times New Roman" w:hAnsi="Times New Roman" w:hint="eastAsia"/>
                <w:sz w:val="20"/>
                <w:szCs w:val="24"/>
                <w:lang w:val="en-US" w:eastAsia="zh-CN"/>
              </w:rPr>
              <w:t xml:space="preserve"> it does not make sense to indicate the MBS services in system information on a granularity of frequency.</w:t>
            </w:r>
          </w:p>
        </w:tc>
      </w:tr>
      <w:tr w:rsidR="00604F2C" w14:paraId="484F68E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0B7D8C"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33DC438B"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418039D"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604F2C" w14:paraId="60C80AC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77B7EA"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0D7519D"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0F62EA6D"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604F2C" w14:paraId="046A62C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522A17"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6C259E3A"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A340A3B" w14:textId="77777777" w:rsidR="00604F2C" w:rsidRDefault="0049071B">
            <w:pPr>
              <w:pStyle w:val="TAC"/>
              <w:keepNext w:val="0"/>
              <w:keepLines w:val="0"/>
              <w:numPr>
                <w:ilvl w:val="0"/>
                <w:numId w:val="12"/>
              </w:numPr>
              <w:spacing w:before="20" w:after="20"/>
              <w:ind w:right="57"/>
              <w:jc w:val="left"/>
            </w:pPr>
            <w:r>
              <w:t>There are different issues discussed here:</w:t>
            </w:r>
          </w:p>
          <w:p w14:paraId="397980AE" w14:textId="77777777" w:rsidR="00604F2C" w:rsidRDefault="0049071B">
            <w:pPr>
              <w:pStyle w:val="TAC"/>
              <w:keepNext w:val="0"/>
              <w:keepLines w:val="0"/>
              <w:numPr>
                <w:ilvl w:val="1"/>
                <w:numId w:val="12"/>
              </w:numPr>
              <w:spacing w:before="20" w:after="20"/>
              <w:ind w:right="57"/>
              <w:jc w:val="left"/>
            </w:pPr>
            <w:r>
              <w:t>Should service continuity be supported in Idle/Inactive?</w:t>
            </w:r>
          </w:p>
          <w:p w14:paraId="054A67CF" w14:textId="77777777" w:rsidR="00604F2C" w:rsidRDefault="0049071B">
            <w:pPr>
              <w:pStyle w:val="TAC"/>
              <w:keepNext w:val="0"/>
              <w:keepLines w:val="0"/>
              <w:numPr>
                <w:ilvl w:val="1"/>
                <w:numId w:val="12"/>
              </w:numPr>
              <w:spacing w:before="20" w:after="20"/>
              <w:ind w:right="57"/>
              <w:jc w:val="left"/>
            </w:pPr>
            <w:r>
              <w:t>Configuration restrictions (MBS on all or some cells on the same frequency)?</w:t>
            </w:r>
          </w:p>
          <w:p w14:paraId="127D2673" w14:textId="77777777" w:rsidR="00604F2C" w:rsidRDefault="0049071B">
            <w:pPr>
              <w:pStyle w:val="TAC"/>
              <w:keepNext w:val="0"/>
              <w:keepLines w:val="0"/>
              <w:numPr>
                <w:ilvl w:val="1"/>
                <w:numId w:val="12"/>
              </w:numPr>
              <w:spacing w:before="20" w:after="20"/>
              <w:ind w:right="57"/>
              <w:jc w:val="left"/>
            </w:pPr>
            <w:r>
              <w:t>What type of neighbour cell is needed for idle/Inactive mode service continuity?</w:t>
            </w:r>
          </w:p>
          <w:p w14:paraId="6638D0BC" w14:textId="77777777" w:rsidR="00604F2C" w:rsidRDefault="0049071B">
            <w:pPr>
              <w:pStyle w:val="TAC"/>
              <w:keepNext w:val="0"/>
              <w:keepLines w:val="0"/>
              <w:numPr>
                <w:ilvl w:val="1"/>
                <w:numId w:val="12"/>
              </w:numPr>
              <w:spacing w:before="20" w:after="20"/>
              <w:ind w:right="57"/>
              <w:jc w:val="left"/>
            </w:pPr>
            <w:r>
              <w:t>How to provide this neighbour cell information (SIB, MCCH)?</w:t>
            </w:r>
          </w:p>
          <w:p w14:paraId="2CAC96A9" w14:textId="77777777" w:rsidR="00604F2C" w:rsidRDefault="0049071B">
            <w:pPr>
              <w:pStyle w:val="TAC"/>
              <w:keepNext w:val="0"/>
              <w:keepLines w:val="0"/>
              <w:numPr>
                <w:ilvl w:val="0"/>
                <w:numId w:val="12"/>
              </w:numPr>
              <w:spacing w:before="20" w:after="20"/>
              <w:ind w:right="57"/>
              <w:jc w:val="left"/>
            </w:pPr>
            <w:r>
              <w:t>Our feedback:</w:t>
            </w:r>
          </w:p>
          <w:p w14:paraId="741CAD7B" w14:textId="77777777" w:rsidR="00604F2C" w:rsidRDefault="0049071B">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0B382A98" w14:textId="77777777" w:rsidR="00604F2C" w:rsidRDefault="0049071B">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04C6B3B5" w14:textId="77777777" w:rsidR="00604F2C" w:rsidRDefault="0049071B">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w:t>
            </w:r>
            <w:proofErr w:type="gramStart"/>
            <w:r>
              <w:t>Typically</w:t>
            </w:r>
            <w:proofErr w:type="gramEnd"/>
            <w:r>
              <w:t xml:space="preserve"> system information, except for ETWS/CMAS, is not changed frequently. </w:t>
            </w:r>
          </w:p>
          <w:p w14:paraId="55E8D9DB" w14:textId="77777777" w:rsidR="00604F2C" w:rsidRDefault="0049071B">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w:t>
            </w:r>
            <w:proofErr w:type="spellStart"/>
            <w:r>
              <w:t>provided</w:t>
            </w:r>
            <w:proofErr w:type="spellEnd"/>
            <w:r>
              <w:t xml:space="preserve"> with high granularity (per MBS session and per cell) and the signalling impact when this information frequently changes.  </w:t>
            </w:r>
          </w:p>
          <w:p w14:paraId="60FA7BC0" w14:textId="77777777" w:rsidR="00604F2C" w:rsidRDefault="0049071B">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604F2C" w14:paraId="5CBBCFC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5B05BE"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EF80105"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B4C0318" w14:textId="77777777" w:rsidR="00604F2C" w:rsidRDefault="0049071B">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3E1F959F" w14:textId="77777777" w:rsidR="00604F2C" w:rsidRDefault="00604F2C">
            <w:pPr>
              <w:pStyle w:val="TAC"/>
              <w:keepNext w:val="0"/>
              <w:keepLines w:val="0"/>
              <w:spacing w:before="20" w:after="20"/>
              <w:ind w:left="57" w:right="57"/>
              <w:jc w:val="left"/>
              <w:rPr>
                <w:lang w:eastAsia="zh-CN"/>
              </w:rPr>
            </w:pPr>
          </w:p>
        </w:tc>
      </w:tr>
      <w:tr w:rsidR="00604F2C" w14:paraId="601566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1FB98D"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81E140A"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4F397DB" w14:textId="77777777" w:rsidR="00604F2C" w:rsidRDefault="0049071B">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604F2C" w14:paraId="5F6CC6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038014"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15557C2"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21474D0" w14:textId="77777777" w:rsidR="00604F2C" w:rsidRDefault="0049071B">
            <w:pPr>
              <w:pStyle w:val="TAC"/>
              <w:spacing w:before="20" w:after="20"/>
              <w:ind w:left="57" w:right="57"/>
              <w:jc w:val="left"/>
            </w:pPr>
            <w:r>
              <w:rPr>
                <w:b/>
                <w:bCs/>
              </w:rPr>
              <w:t xml:space="preserve">For NR </w:t>
            </w:r>
            <w:proofErr w:type="gramStart"/>
            <w:r>
              <w:rPr>
                <w:b/>
                <w:bCs/>
              </w:rPr>
              <w:t>Broadcast</w:t>
            </w:r>
            <w:r>
              <w:t xml:space="preserve"> :</w:t>
            </w:r>
            <w:proofErr w:type="gramEnd"/>
            <w:r>
              <w:t xml:space="preserve"> service will be provided in a given service area. Similar to LTE </w:t>
            </w:r>
            <w:proofErr w:type="spellStart"/>
            <w:r>
              <w:t>eMBMS</w:t>
            </w:r>
            <w:proofErr w:type="spellEnd"/>
            <w:r>
              <w:t>/SC-PTM, within a given service area it is reasonable to assume that broadcast service is provided on per frequency basis. LTE like SIB15 and per frequency service information will work for NR Broadcast as well.</w:t>
            </w:r>
          </w:p>
          <w:p w14:paraId="35D2000B" w14:textId="77777777" w:rsidR="00604F2C" w:rsidRDefault="00604F2C">
            <w:pPr>
              <w:pStyle w:val="TAC"/>
              <w:spacing w:before="20" w:after="20"/>
              <w:ind w:left="57" w:right="57"/>
              <w:jc w:val="left"/>
            </w:pPr>
          </w:p>
          <w:p w14:paraId="54586D7A" w14:textId="77777777" w:rsidR="00604F2C" w:rsidRDefault="0049071B">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604F2C" w14:paraId="65EDE83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F892AF"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D20291A"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5D5A915" w14:textId="77777777" w:rsidR="00604F2C" w:rsidRDefault="0049071B">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60C44DEA" w14:textId="77777777" w:rsidR="00604F2C" w:rsidRDefault="0049071B">
            <w:pPr>
              <w:pStyle w:val="TAC"/>
              <w:spacing w:before="20" w:after="20"/>
              <w:ind w:left="57" w:right="57"/>
              <w:jc w:val="left"/>
              <w:rPr>
                <w:b/>
                <w:bCs/>
              </w:rPr>
            </w:pPr>
            <w:r>
              <w:t xml:space="preserve">The prioritization of MBS frequency during cell reselection depends on MBS deployment. If mixed deployment is common for MBS then such prioritization </w:t>
            </w:r>
            <w:proofErr w:type="spellStart"/>
            <w:r>
              <w:t>wont</w:t>
            </w:r>
            <w:proofErr w:type="spellEnd"/>
            <w:r>
              <w:t xml:space="preserve"> work.</w:t>
            </w:r>
          </w:p>
        </w:tc>
      </w:tr>
      <w:tr w:rsidR="00604F2C" w14:paraId="39DAD35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F18600"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36AEA4E9"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F962AC" w14:textId="77777777" w:rsidR="00604F2C" w:rsidRDefault="0049071B">
            <w:pPr>
              <w:pStyle w:val="TAC"/>
              <w:spacing w:before="20" w:after="20"/>
              <w:ind w:left="57" w:right="57"/>
              <w:jc w:val="left"/>
            </w:pPr>
            <w:r>
              <w:t xml:space="preserve">MBS deployed on cell basis is relevant in border areas between different RAN vendors. It is possible that </w:t>
            </w:r>
            <w:proofErr w:type="spellStart"/>
            <w:r>
              <w:t>RAN_vendor_A</w:t>
            </w:r>
            <w:proofErr w:type="spellEnd"/>
            <w:r>
              <w:t xml:space="preserve"> has its MBS idle/inactive mode solution ready but not </w:t>
            </w:r>
            <w:proofErr w:type="spellStart"/>
            <w:r>
              <w:t>RAN_vendor_B</w:t>
            </w:r>
            <w:proofErr w:type="spellEnd"/>
            <w:r>
              <w:t>. In all these borders, the mobile operator will prefer a reselection based on the cell rather than the frequency as both vendors may use the same frequency.</w:t>
            </w:r>
          </w:p>
          <w:p w14:paraId="4E4B4D21" w14:textId="77777777" w:rsidR="00604F2C" w:rsidRDefault="0049071B">
            <w:pPr>
              <w:pStyle w:val="TAC"/>
              <w:spacing w:before="20" w:after="20"/>
              <w:ind w:left="57" w:right="57"/>
              <w:jc w:val="left"/>
            </w:pPr>
            <w:r>
              <w:t>Apart, the UEs capable of MBS will be a subset and in congested areas, the fact that the operator may move UEs based on the cell will alleviate the problem.</w:t>
            </w:r>
          </w:p>
        </w:tc>
      </w:tr>
      <w:tr w:rsidR="00604F2C" w14:paraId="09FA1EE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EB719A"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571DA1D"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0BC97B15" w14:textId="77777777" w:rsidR="00604F2C" w:rsidRDefault="0049071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4B83815C" w14:textId="77777777" w:rsidR="00604F2C" w:rsidRDefault="0049071B">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0F069120" w14:textId="77777777" w:rsidR="00604F2C" w:rsidRDefault="0049071B">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604F2C" w14:paraId="5EFCB4F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80C9E1" w14:textId="77777777" w:rsidR="00604F2C" w:rsidRDefault="0049071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76CD9287"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77B446C" w14:textId="77777777" w:rsidR="00604F2C" w:rsidRDefault="0049071B">
            <w:pPr>
              <w:pStyle w:val="TAC"/>
              <w:spacing w:before="20" w:after="20"/>
              <w:ind w:right="57"/>
              <w:jc w:val="left"/>
              <w:rPr>
                <w:lang w:eastAsia="zh-CN"/>
              </w:rPr>
            </w:pPr>
            <w:r>
              <w:rPr>
                <w:lang w:eastAsia="zh-CN"/>
              </w:rPr>
              <w:t>We think we should wait for the input from SA2.</w:t>
            </w:r>
          </w:p>
        </w:tc>
      </w:tr>
      <w:tr w:rsidR="00604F2C" w14:paraId="32F6B9C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FB7E18B"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C545B99"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7B4AEF12" w14:textId="77777777" w:rsidR="00604F2C" w:rsidRDefault="0049071B">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04C2745D" w14:textId="77777777" w:rsidR="00604F2C" w:rsidRDefault="0049071B">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604F2C" w14:paraId="50CA96D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41BE4A"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B2E0328" w14:textId="77777777" w:rsidR="00604F2C" w:rsidRDefault="0049071B">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F3C136A" w14:textId="77777777" w:rsidR="00604F2C" w:rsidRDefault="0049071B">
            <w:pPr>
              <w:pStyle w:val="TAC"/>
              <w:spacing w:before="20" w:after="20"/>
              <w:ind w:right="57"/>
              <w:jc w:val="left"/>
              <w:rPr>
                <w:rFonts w:eastAsia="PMingLiU"/>
                <w:lang w:eastAsia="zh-TW"/>
              </w:rPr>
            </w:pPr>
            <w:r>
              <w:rPr>
                <w:rFonts w:eastAsia="PMingLiU"/>
                <w:lang w:eastAsia="zh-TW"/>
              </w:rPr>
              <w:t xml:space="preserve">It is true that not all cells on a </w:t>
            </w:r>
            <w:proofErr w:type="spellStart"/>
            <w:r>
              <w:rPr>
                <w:rFonts w:eastAsia="PMingLiU"/>
                <w:lang w:eastAsia="zh-TW"/>
              </w:rPr>
              <w:t>freq</w:t>
            </w:r>
            <w:proofErr w:type="spellEnd"/>
            <w:r>
              <w:rPr>
                <w:rFonts w:eastAsia="PMingLiU"/>
                <w:lang w:eastAsia="zh-TW"/>
              </w:rPr>
              <w:t xml:space="preserve"> may be part of service area. Think LTE solution is not based on this principle. A UE camping on cell A will use neighbouring info from that cell which may differ from the </w:t>
            </w:r>
            <w:proofErr w:type="spellStart"/>
            <w:r>
              <w:rPr>
                <w:rFonts w:eastAsia="PMingLiU"/>
                <w:lang w:eastAsia="zh-TW"/>
              </w:rPr>
              <w:t>neigbouring</w:t>
            </w:r>
            <w:proofErr w:type="spellEnd"/>
            <w:r>
              <w:rPr>
                <w:rFonts w:eastAsia="PMingLiU"/>
                <w:lang w:eastAsia="zh-TW"/>
              </w:rPr>
              <w:t xml:space="preserve"> info of another cell. It could however be that only some of A’s neighbours are in the service.</w:t>
            </w:r>
          </w:p>
          <w:p w14:paraId="2EC182FB" w14:textId="77777777" w:rsidR="00604F2C" w:rsidRDefault="0049071B">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w:t>
            </w:r>
            <w:proofErr w:type="spellStart"/>
            <w:r>
              <w:t>PoV</w:t>
            </w:r>
            <w:proofErr w:type="spellEnd"/>
            <w:r>
              <w:t xml:space="preserve">, we think LTE solution can still be considered baseline. </w:t>
            </w:r>
          </w:p>
        </w:tc>
      </w:tr>
      <w:tr w:rsidR="00604F2C" w14:paraId="4D82A2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0AD1F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45269CBE"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55809F3" w14:textId="77777777" w:rsidR="00604F2C" w:rsidRDefault="0049071B">
            <w:pPr>
              <w:pStyle w:val="TAC"/>
              <w:spacing w:before="20" w:after="20"/>
              <w:ind w:right="57"/>
              <w:jc w:val="left"/>
              <w:rPr>
                <w:rFonts w:eastAsia="PMingLiU"/>
                <w:lang w:eastAsia="zh-TW"/>
              </w:rPr>
            </w:pPr>
            <w:r>
              <w:rPr>
                <w:rFonts w:eastAsia="Malgun Gothic"/>
                <w:lang w:eastAsia="ko-KR"/>
              </w:rPr>
              <w:t>Support both in NR.</w:t>
            </w:r>
          </w:p>
        </w:tc>
      </w:tr>
      <w:tr w:rsidR="00604F2C" w14:paraId="6B2AC6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D095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344CFBAB" w14:textId="77777777"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85FA285" w14:textId="77777777" w:rsidR="00604F2C" w:rsidRDefault="0049071B">
            <w:pPr>
              <w:pStyle w:val="TAC"/>
              <w:spacing w:before="20" w:after="20"/>
              <w:ind w:right="57"/>
              <w:jc w:val="left"/>
              <w:rPr>
                <w:rFonts w:eastAsia="Malgun Gothic"/>
                <w:lang w:eastAsia="ko-KR"/>
              </w:rPr>
            </w:pPr>
            <w:r>
              <w:rPr>
                <w:rFonts w:eastAsia="Malgun Gothic"/>
                <w:lang w:eastAsia="ko-KR"/>
              </w:rPr>
              <w:t xml:space="preserve">Multicast services can be provided per cell basis without really additional complexity on top of agreed mobility between cells supporting </w:t>
            </w:r>
            <w:proofErr w:type="gramStart"/>
            <w:r>
              <w:rPr>
                <w:rFonts w:eastAsia="Malgun Gothic"/>
                <w:lang w:eastAsia="ko-KR"/>
              </w:rPr>
              <w:t>MBS..</w:t>
            </w:r>
            <w:proofErr w:type="gramEnd"/>
          </w:p>
          <w:p w14:paraId="57EA8229" w14:textId="77777777" w:rsidR="00604F2C" w:rsidRDefault="00604F2C">
            <w:pPr>
              <w:pStyle w:val="TAC"/>
              <w:spacing w:before="20" w:after="20"/>
              <w:ind w:right="57"/>
              <w:jc w:val="left"/>
              <w:rPr>
                <w:rFonts w:eastAsia="Malgun Gothic"/>
                <w:lang w:eastAsia="ko-KR"/>
              </w:rPr>
            </w:pPr>
          </w:p>
          <w:p w14:paraId="5A90416D" w14:textId="77777777" w:rsidR="00604F2C" w:rsidRDefault="0049071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604F2C" w14:paraId="26EF461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1FDFCC"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58D98EDE"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D4ABADC" w14:textId="77777777" w:rsidR="00604F2C" w:rsidRDefault="0049071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604F2C" w14:paraId="4E77F9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60B4BA" w14:textId="77777777"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4D020B47"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277761D" w14:textId="77777777" w:rsidR="00604F2C" w:rsidRDefault="0049071B">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1BFB0FC7" w14:textId="77777777" w:rsidR="00604F2C" w:rsidRDefault="0049071B">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09990596" w14:textId="77777777" w:rsidR="00604F2C" w:rsidRDefault="0049071B">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604F2C" w14:paraId="0377CB7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9D0BDA"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2DC9220"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2DE86B4" w14:textId="77777777" w:rsidR="00604F2C" w:rsidRDefault="0049071B">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0DE28043" w14:textId="77777777" w:rsidR="00604F2C" w:rsidRDefault="00604F2C">
            <w:pPr>
              <w:pStyle w:val="TAC"/>
              <w:spacing w:before="20" w:after="20"/>
              <w:ind w:right="57"/>
              <w:jc w:val="left"/>
              <w:rPr>
                <w:color w:val="000000"/>
                <w:u w:val="single"/>
                <w:lang w:eastAsia="zh-CN"/>
              </w:rPr>
            </w:pPr>
          </w:p>
          <w:p w14:paraId="455F3ECA" w14:textId="77777777" w:rsidR="00604F2C" w:rsidRDefault="0049071B">
            <w:pPr>
              <w:pStyle w:val="TAC"/>
              <w:spacing w:before="20" w:after="20"/>
              <w:ind w:right="57"/>
              <w:jc w:val="left"/>
              <w:rPr>
                <w:color w:val="000000"/>
                <w:u w:val="single"/>
                <w:lang w:eastAsia="zh-CN"/>
              </w:rPr>
            </w:pPr>
            <w:r>
              <w:rPr>
                <w:rFonts w:hint="eastAsia"/>
                <w:color w:val="000000"/>
                <w:u w:val="single"/>
                <w:lang w:eastAsia="zh-CN"/>
              </w:rPr>
              <w:t xml:space="preserve">As for the per frequency deployment, it has something to do with SA2 on the setting of USD, on the deployment requirements of the Broadcast services, and on how 3GPP exposes/opens its Broadcast capability to the service provider. This </w:t>
            </w:r>
            <w:proofErr w:type="spellStart"/>
            <w:r>
              <w:rPr>
                <w:rFonts w:hint="eastAsia"/>
                <w:color w:val="000000"/>
                <w:u w:val="single"/>
                <w:lang w:eastAsia="zh-CN"/>
              </w:rPr>
              <w:t>can not</w:t>
            </w:r>
            <w:proofErr w:type="spellEnd"/>
            <w:r>
              <w:rPr>
                <w:rFonts w:hint="eastAsia"/>
                <w:color w:val="000000"/>
                <w:u w:val="single"/>
                <w:lang w:eastAsia="zh-CN"/>
              </w:rPr>
              <w:t xml:space="preserve"> be determined by RAN2 itself, and confirmation from SA2 is needed. It is not clear that in 5G MBS such service model will be kept or not.</w:t>
            </w:r>
          </w:p>
          <w:p w14:paraId="71F8AAEA" w14:textId="77777777" w:rsidR="00604F2C" w:rsidRDefault="00604F2C">
            <w:pPr>
              <w:pStyle w:val="TAC"/>
              <w:spacing w:before="20" w:after="20"/>
              <w:ind w:right="57"/>
              <w:jc w:val="left"/>
              <w:rPr>
                <w:color w:val="000000"/>
                <w:u w:val="single"/>
                <w:lang w:eastAsia="zh-CN"/>
              </w:rPr>
            </w:pPr>
          </w:p>
          <w:p w14:paraId="6BC1C38C" w14:textId="77777777" w:rsidR="00604F2C" w:rsidRDefault="0049071B">
            <w:pPr>
              <w:pStyle w:val="TAC"/>
              <w:spacing w:before="20" w:after="20"/>
              <w:ind w:right="57"/>
              <w:jc w:val="left"/>
              <w:rPr>
                <w:color w:val="000000"/>
                <w:u w:val="single"/>
                <w:lang w:eastAsia="zh-CN"/>
              </w:rPr>
            </w:pPr>
            <w:r>
              <w:rPr>
                <w:rFonts w:hint="eastAsia"/>
                <w:color w:val="000000"/>
                <w:u w:val="single"/>
                <w:lang w:eastAsia="zh-CN"/>
              </w:rPr>
              <w:t xml:space="preserve">Before that it is hard to discuss if service continuity mechanism in </w:t>
            </w:r>
            <w:proofErr w:type="spellStart"/>
            <w:r>
              <w:rPr>
                <w:rFonts w:hint="eastAsia"/>
                <w:color w:val="000000"/>
                <w:u w:val="single"/>
                <w:lang w:eastAsia="zh-CN"/>
              </w:rPr>
              <w:t>eMBMS</w:t>
            </w:r>
            <w:proofErr w:type="spellEnd"/>
            <w:r>
              <w:rPr>
                <w:rFonts w:hint="eastAsia"/>
                <w:color w:val="000000"/>
                <w:u w:val="single"/>
                <w:lang w:eastAsia="zh-CN"/>
              </w:rPr>
              <w:t xml:space="preserve"> can be adopted or not.</w:t>
            </w:r>
          </w:p>
        </w:tc>
      </w:tr>
      <w:tr w:rsidR="00604F2C" w14:paraId="30AD857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C58CF1"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6BCC4EE" w14:textId="77777777" w:rsidR="00604F2C" w:rsidRDefault="00604F2C">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32DBADF6" w14:textId="77777777" w:rsidR="00604F2C" w:rsidRDefault="0049071B">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604F2C" w14:paraId="18540F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BE7056C"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38C7C11F" w14:textId="77777777" w:rsidR="00604F2C" w:rsidRDefault="0049071B">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248A7A3" w14:textId="77777777" w:rsidR="00604F2C" w:rsidRDefault="0049071B">
            <w:pPr>
              <w:pStyle w:val="TAC"/>
              <w:spacing w:before="20" w:after="20"/>
              <w:ind w:right="57"/>
              <w:jc w:val="left"/>
              <w:rPr>
                <w:lang w:eastAsia="zh-CN"/>
              </w:rPr>
            </w:pPr>
            <w:r>
              <w:rPr>
                <w:lang w:eastAsia="zh-CN"/>
              </w:rPr>
              <w:t xml:space="preserve">Cell basis multicast service can be provided as the baseline. </w:t>
            </w:r>
          </w:p>
        </w:tc>
      </w:tr>
      <w:tr w:rsidR="00604F2C" w14:paraId="6E6D90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D80273"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58E2D75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6BC4E7" w14:textId="77777777" w:rsidR="00604F2C" w:rsidRDefault="0049071B">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604F2C" w14:paraId="5AA7C4D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49D259"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717A82E" w14:textId="77777777" w:rsidR="00604F2C" w:rsidRDefault="0049071B">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219BAC54" w14:textId="77777777" w:rsidR="00604F2C" w:rsidRDefault="0049071B">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14:paraId="6C2ECE28" w14:textId="77777777" w:rsidR="00604F2C" w:rsidRDefault="0049071B">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14:paraId="71379D75" w14:textId="77777777" w:rsidR="00604F2C" w:rsidRDefault="00604F2C">
      <w:pPr>
        <w:tabs>
          <w:tab w:val="left" w:pos="3464"/>
        </w:tabs>
        <w:rPr>
          <w:ins w:id="421" w:author="CATT" w:date="2020-10-09T20:57:00Z"/>
          <w:lang w:eastAsia="zh-CN"/>
        </w:rPr>
      </w:pPr>
    </w:p>
    <w:p w14:paraId="7DA08F88" w14:textId="77777777" w:rsidR="00604F2C" w:rsidRDefault="0049071B">
      <w:pPr>
        <w:tabs>
          <w:tab w:val="left" w:pos="3464"/>
        </w:tabs>
        <w:rPr>
          <w:ins w:id="422" w:author="CATT" w:date="2020-10-12T11:50:00Z"/>
          <w:lang w:eastAsia="zh-CN"/>
        </w:rPr>
      </w:pPr>
      <w:ins w:id="423" w:author="CATT" w:date="2020-10-12T11:50:00Z">
        <w:r>
          <w:rPr>
            <w:rFonts w:hint="eastAsia"/>
            <w:lang w:eastAsia="zh-CN"/>
          </w:rPr>
          <w:t>Summary:</w:t>
        </w:r>
      </w:ins>
    </w:p>
    <w:p w14:paraId="13AF4254" w14:textId="77777777" w:rsidR="00604F2C" w:rsidRDefault="0049071B">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14:paraId="459055F9" w14:textId="77777777" w:rsidR="00604F2C" w:rsidRDefault="0049071B">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14:paraId="4D3F19E8" w14:textId="77777777" w:rsidR="00604F2C" w:rsidRDefault="0049071B">
      <w:pPr>
        <w:numPr>
          <w:ilvl w:val="0"/>
          <w:numId w:val="3"/>
        </w:numPr>
        <w:spacing w:after="120" w:line="240" w:lineRule="auto"/>
        <w:rPr>
          <w:ins w:id="431" w:author="CATT" w:date="2020-10-09T20:57:00Z"/>
          <w:lang w:eastAsia="zh-CN"/>
        </w:rPr>
      </w:pPr>
      <w:ins w:id="432" w:author="CATT" w:date="2020-10-09T21:02:00Z">
        <w:r>
          <w:rPr>
            <w:rFonts w:hint="eastAsia"/>
            <w:lang w:eastAsia="zh-CN"/>
          </w:rPr>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14:paraId="08D1BB11" w14:textId="77777777" w:rsidR="00604F2C" w:rsidRDefault="0049071B">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14:paraId="71023039" w14:textId="77777777" w:rsidR="00604F2C" w:rsidRDefault="0049071B">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14:paraId="7C00EB9F" w14:textId="77777777" w:rsidR="00604F2C" w:rsidRDefault="0049071B">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14:paraId="4A5C28C6" w14:textId="77777777" w:rsidR="00604F2C" w:rsidRDefault="0049071B">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14:paraId="4C951111" w14:textId="77777777" w:rsidR="00604F2C" w:rsidRDefault="00604F2C">
      <w:pPr>
        <w:tabs>
          <w:tab w:val="left" w:pos="3464"/>
        </w:tabs>
        <w:rPr>
          <w:ins w:id="450" w:author="CATT" w:date="2020-10-10T13:16:00Z"/>
          <w:lang w:eastAsia="zh-CN"/>
        </w:rPr>
      </w:pPr>
    </w:p>
    <w:p w14:paraId="0DBC8A8D" w14:textId="77777777" w:rsidR="00604F2C" w:rsidRDefault="0049071B">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w:t>
        </w:r>
        <w:proofErr w:type="gramStart"/>
        <w:r>
          <w:rPr>
            <w:rFonts w:hint="eastAsia"/>
            <w:lang w:eastAsia="zh-CN"/>
          </w:rPr>
          <w:t xml:space="preserve">understanding </w:t>
        </w:r>
      </w:ins>
      <w:ins w:id="455" w:author="CATT" w:date="2020-10-09T21:09:00Z">
        <w:r>
          <w:rPr>
            <w:rFonts w:hint="eastAsia"/>
            <w:lang w:eastAsia="zh-CN"/>
          </w:rPr>
          <w:t xml:space="preserve"> that</w:t>
        </w:r>
        <w:proofErr w:type="gramEnd"/>
        <w:r>
          <w:rPr>
            <w:rFonts w:hint="eastAsia"/>
            <w:lang w:eastAsia="zh-CN"/>
          </w:rPr>
          <w:t xml:space="preserve"> </w:t>
        </w:r>
        <w:r>
          <w:rPr>
            <w:rFonts w:hint="eastAsia"/>
            <w:lang w:val="en-US" w:eastAsia="zh-CN"/>
          </w:rPr>
          <w:t>NR MBS can be deployed on a cell basis.</w:t>
        </w:r>
      </w:ins>
    </w:p>
    <w:p w14:paraId="151C00BE" w14:textId="77777777" w:rsidR="00604F2C" w:rsidRDefault="0049071B">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w:t>
        </w:r>
        <w:proofErr w:type="spellStart"/>
        <w:r>
          <w:rPr>
            <w:rFonts w:hint="eastAsia"/>
            <w:szCs w:val="24"/>
            <w:lang w:val="en-US" w:eastAsia="zh-CN"/>
          </w:rPr>
          <w:t>resued</w:t>
        </w:r>
      </w:ins>
      <w:proofErr w:type="spellEnd"/>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w:t>
        </w:r>
        <w:proofErr w:type="gramStart"/>
        <w:r>
          <w:rPr>
            <w:rFonts w:hint="eastAsia"/>
            <w:szCs w:val="24"/>
            <w:lang w:val="en-US" w:eastAsia="zh-CN"/>
          </w:rPr>
          <w:t>2.3.1.2,there</w:t>
        </w:r>
        <w:proofErr w:type="gramEnd"/>
        <w:r>
          <w:rPr>
            <w:rFonts w:hint="eastAsia"/>
            <w:szCs w:val="24"/>
            <w:lang w:val="en-US" w:eastAsia="zh-CN"/>
          </w:rPr>
          <w:t xml:space="preserv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14:paraId="6E55315E" w14:textId="77777777" w:rsidR="00604F2C" w:rsidRDefault="0049071B">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14:paraId="5553D3C4" w14:textId="77777777" w:rsidR="00604F2C" w:rsidRDefault="00604F2C">
      <w:pPr>
        <w:tabs>
          <w:tab w:val="left" w:pos="3464"/>
        </w:tabs>
        <w:rPr>
          <w:del w:id="476" w:author="CATT" w:date="2020-10-10T15:10:00Z"/>
          <w:b/>
          <w:lang w:eastAsia="zh-CN"/>
        </w:rPr>
      </w:pPr>
    </w:p>
    <w:p w14:paraId="0BEFE058" w14:textId="77777777" w:rsidR="00604F2C" w:rsidRDefault="00604F2C">
      <w:pPr>
        <w:tabs>
          <w:tab w:val="left" w:pos="3464"/>
        </w:tabs>
        <w:rPr>
          <w:del w:id="477" w:author="CATT" w:date="2020-10-11T14:07:00Z"/>
          <w:lang w:eastAsia="zh-CN"/>
        </w:rPr>
      </w:pPr>
    </w:p>
    <w:p w14:paraId="0C7E5727" w14:textId="77777777" w:rsidR="00604F2C" w:rsidRDefault="0049071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65E23C12" w14:textId="77777777" w:rsidR="00604F2C" w:rsidRDefault="0049071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332774A1" w14:textId="77777777" w:rsidR="00604F2C" w:rsidRDefault="0049071B">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0BB20228" w14:textId="77777777" w:rsidR="00604F2C" w:rsidRDefault="0049071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47097ED0" w14:textId="77777777" w:rsidR="00604F2C" w:rsidRDefault="0049071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1A6D73F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52D9F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7FA70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F368A88"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06F3E8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06048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25E85AF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DF6073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427F1116"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1FBF3F8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604F2C" w14:paraId="2D06A2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281F5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5C466D7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4E19465"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604F2C" w14:paraId="4020EB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8E873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60E56DB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CAEFCB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604F2C" w14:paraId="0F935F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19365" w14:textId="77777777" w:rsidR="00604F2C" w:rsidRDefault="0049071B">
            <w:pPr>
              <w:pStyle w:val="TAC"/>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98077B0" w14:textId="77777777"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07C674B" w14:textId="77777777" w:rsidR="00604F2C" w:rsidRDefault="0049071B">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604F2C" w14:paraId="1BA803E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3B9B3CD"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263396FE"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43447BF" w14:textId="77777777" w:rsidR="00604F2C" w:rsidRDefault="0049071B">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04B12A14" w14:textId="77777777" w:rsidR="00604F2C" w:rsidRDefault="0049071B">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604F2C" w14:paraId="499580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A99493"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FB589F7"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27ABC45" w14:textId="77777777" w:rsidR="00604F2C" w:rsidRDefault="0049071B">
            <w:pPr>
              <w:pStyle w:val="TAC"/>
              <w:spacing w:before="20" w:after="20"/>
              <w:ind w:left="57" w:right="57"/>
              <w:jc w:val="left"/>
              <w:rPr>
                <w:lang w:eastAsia="zh-CN"/>
              </w:rPr>
            </w:pPr>
            <w:r>
              <w:t>MBS specific BWP should be jointly discussed with RAN1.</w:t>
            </w:r>
          </w:p>
        </w:tc>
      </w:tr>
      <w:tr w:rsidR="00604F2C" w14:paraId="148B14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69DC02"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329EE01" w14:textId="77777777" w:rsidR="00604F2C" w:rsidRDefault="0049071B">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7A9C5575" w14:textId="77777777" w:rsidR="00604F2C" w:rsidRDefault="0049071B">
            <w:pPr>
              <w:pStyle w:val="TAC"/>
              <w:spacing w:before="20" w:after="20"/>
              <w:ind w:left="57" w:right="57"/>
              <w:jc w:val="left"/>
            </w:pPr>
            <w:r>
              <w:t>RAN1 is already discussing about BWP and RAN2 should wait for RAN1 progress.</w:t>
            </w:r>
          </w:p>
          <w:p w14:paraId="5A875314" w14:textId="77777777" w:rsidR="00604F2C" w:rsidRDefault="00604F2C">
            <w:pPr>
              <w:pStyle w:val="TAC"/>
              <w:keepNext w:val="0"/>
              <w:keepLines w:val="0"/>
              <w:spacing w:before="20" w:after="20"/>
              <w:ind w:left="57" w:right="57"/>
              <w:jc w:val="left"/>
              <w:rPr>
                <w:lang w:eastAsia="zh-CN"/>
              </w:rPr>
            </w:pPr>
          </w:p>
        </w:tc>
      </w:tr>
      <w:tr w:rsidR="00604F2C" w14:paraId="769F161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9DBA4E"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C01135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4F8B48" w14:textId="77777777" w:rsidR="00604F2C" w:rsidRDefault="0049071B">
            <w:pPr>
              <w:pStyle w:val="TAC"/>
              <w:spacing w:before="20" w:after="20"/>
              <w:ind w:left="57" w:right="57"/>
              <w:jc w:val="left"/>
            </w:pPr>
            <w:r>
              <w:t>As a starting point, RAN2 should assume that the MBS service transmission BWP should be different from the initial or the dedicated BWP.</w:t>
            </w:r>
          </w:p>
        </w:tc>
      </w:tr>
      <w:tr w:rsidR="00604F2C" w14:paraId="2F309A5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1FF88D"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58F250B"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F8CFF73" w14:textId="77777777" w:rsidR="00604F2C" w:rsidRDefault="0049071B">
            <w:pPr>
              <w:pStyle w:val="TAC"/>
              <w:spacing w:before="20" w:after="20"/>
              <w:ind w:left="57" w:right="57"/>
              <w:jc w:val="left"/>
            </w:pPr>
            <w:proofErr w:type="gramStart"/>
            <w:r>
              <w:t>Yes</w:t>
            </w:r>
            <w:proofErr w:type="gramEnd"/>
            <w:r>
              <w:t xml:space="preserve"> but in RAN1. RAN2 should wait until RAN1 finish.</w:t>
            </w:r>
          </w:p>
        </w:tc>
      </w:tr>
      <w:tr w:rsidR="00604F2C" w14:paraId="7E5198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9E0B51"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8250B1A"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027B4D8"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604F2C" w14:paraId="4C74366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53BAF8" w14:textId="77777777"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7638818D" w14:textId="77777777" w:rsidR="00604F2C" w:rsidRDefault="0049071B">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0CEE6AC" w14:textId="77777777"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604F2C" w14:paraId="54D8B18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5869EF"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7E4BF1A"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7D843B02" w14:textId="77777777" w:rsidR="00604F2C" w:rsidRDefault="0049071B">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604F2C" w14:paraId="444D8D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1EDD1D"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31551F0" w14:textId="77777777" w:rsidR="00604F2C" w:rsidRDefault="0049071B">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3F54B11" w14:textId="77777777" w:rsidR="00604F2C" w:rsidRDefault="0049071B">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w:t>
            </w:r>
            <w:proofErr w:type="spellStart"/>
            <w:proofErr w:type="gramStart"/>
            <w:r>
              <w:t>However,we</w:t>
            </w:r>
            <w:proofErr w:type="spellEnd"/>
            <w:proofErr w:type="gramEnd"/>
            <w:r>
              <w:t xml:space="preserve"> think it is too early to decide and we need to discuss this further. </w:t>
            </w:r>
          </w:p>
        </w:tc>
      </w:tr>
      <w:tr w:rsidR="00604F2C" w14:paraId="1CDAB6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454437" w14:textId="77777777"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7256D6E8"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87F75E6" w14:textId="77777777" w:rsidR="00604F2C" w:rsidRDefault="0049071B">
            <w:pPr>
              <w:pStyle w:val="TAC"/>
              <w:spacing w:before="20" w:after="20"/>
              <w:ind w:left="57" w:right="57"/>
              <w:jc w:val="left"/>
            </w:pPr>
            <w:r>
              <w:t xml:space="preserve">We think some working assumption is needed about BWP. For example, if </w:t>
            </w:r>
            <w:proofErr w:type="gramStart"/>
            <w:r>
              <w:t>a</w:t>
            </w:r>
            <w:proofErr w:type="gramEnd"/>
            <w:r>
              <w:t xml:space="preserve">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604F2C" w14:paraId="0F07C0E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98EE7A" w14:textId="77777777"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F016FD9"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52CB425" w14:textId="77777777" w:rsidR="00604F2C" w:rsidRDefault="0049071B">
            <w:pPr>
              <w:pStyle w:val="TAC"/>
              <w:spacing w:before="20" w:after="20"/>
              <w:ind w:left="57" w:right="57"/>
              <w:jc w:val="left"/>
            </w:pPr>
            <w:r>
              <w:t xml:space="preserve">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w:t>
            </w:r>
            <w:proofErr w:type="spellStart"/>
            <w:proofErr w:type="gramStart"/>
            <w:r>
              <w:t>etc..thus</w:t>
            </w:r>
            <w:proofErr w:type="spellEnd"/>
            <w:proofErr w:type="gramEnd"/>
            <w:r>
              <w:t xml:space="preserve"> we need more discussion whether MCCH approach is really the best way forward.</w:t>
            </w:r>
          </w:p>
        </w:tc>
      </w:tr>
      <w:tr w:rsidR="00604F2C" w14:paraId="2E4D612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7FAF50"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8756AA7"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89534D" w14:textId="77777777" w:rsidR="00604F2C" w:rsidRDefault="0049071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604F2C" w14:paraId="7D28915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94E723" w14:textId="77777777" w:rsidR="00604F2C" w:rsidRDefault="0049071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10741EFB"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1D540EC" w14:textId="77777777" w:rsidR="00604F2C" w:rsidRDefault="0049071B">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604F2C" w14:paraId="5F084D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5CE797"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F2D40D5"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1CEEF7" w14:textId="77777777" w:rsidR="00604F2C" w:rsidRDefault="0049071B">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604F2C" w14:paraId="5B7B4A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8F2450"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7A710978" w14:textId="77777777" w:rsidR="00604F2C" w:rsidRDefault="0049071B">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5D853CD3" w14:textId="77777777" w:rsidR="00604F2C" w:rsidRDefault="0049071B">
            <w:pPr>
              <w:pStyle w:val="TAC"/>
              <w:spacing w:before="20" w:after="20"/>
              <w:ind w:left="57" w:right="57"/>
              <w:jc w:val="left"/>
            </w:pPr>
            <w:r>
              <w:t>RAN2 should wait for RAN1 progress.</w:t>
            </w:r>
          </w:p>
        </w:tc>
      </w:tr>
      <w:tr w:rsidR="00604F2C" w14:paraId="340C969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3F0DC95"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6A4B189E"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DFC5318" w14:textId="77777777" w:rsidR="00604F2C" w:rsidRDefault="0049071B">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604F2C" w14:paraId="08A48EB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F8D9CB"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2C82587"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3546B48" w14:textId="77777777" w:rsidR="00604F2C" w:rsidRDefault="0049071B">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604F2C" w14:paraId="340767B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02AE36"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DE210E6"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AF4C1A" w14:textId="77777777" w:rsidR="00604F2C" w:rsidRDefault="0049071B">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14:paraId="1B22FBBA" w14:textId="77777777" w:rsidR="00604F2C" w:rsidRDefault="00604F2C">
      <w:pPr>
        <w:spacing w:after="120"/>
        <w:rPr>
          <w:ins w:id="478" w:author="CATT" w:date="2020-10-10T13:21:00Z"/>
          <w:lang w:eastAsia="zh-CN"/>
        </w:rPr>
      </w:pPr>
    </w:p>
    <w:p w14:paraId="281FC80B" w14:textId="77777777" w:rsidR="00604F2C" w:rsidRDefault="0049071B">
      <w:pPr>
        <w:tabs>
          <w:tab w:val="left" w:pos="3464"/>
        </w:tabs>
        <w:rPr>
          <w:ins w:id="479" w:author="CATT" w:date="2020-10-12T11:50:00Z"/>
          <w:lang w:eastAsia="zh-CN"/>
        </w:rPr>
      </w:pPr>
      <w:ins w:id="480" w:author="CATT" w:date="2020-10-12T11:50:00Z">
        <w:r>
          <w:rPr>
            <w:rFonts w:hint="eastAsia"/>
            <w:lang w:eastAsia="zh-CN"/>
          </w:rPr>
          <w:t>Summary:</w:t>
        </w:r>
      </w:ins>
    </w:p>
    <w:p w14:paraId="664A0DAF" w14:textId="77777777" w:rsidR="00604F2C" w:rsidRDefault="0049071B">
      <w:pPr>
        <w:spacing w:after="120"/>
        <w:rPr>
          <w:ins w:id="481" w:author="CATT" w:date="2020-10-09T21:10:00Z"/>
          <w:lang w:eastAsia="zh-CN"/>
        </w:rPr>
      </w:pPr>
      <w:ins w:id="482" w:author="CATT" w:date="2020-10-09T21:10:00Z">
        <w:r>
          <w:rPr>
            <w:rFonts w:hint="eastAsia"/>
            <w:lang w:eastAsia="zh-CN"/>
          </w:rPr>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14:paraId="41FBDB8D" w14:textId="77777777" w:rsidR="00604F2C" w:rsidRDefault="0049071B">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9 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14:paraId="7622760E" w14:textId="77777777" w:rsidR="00604F2C" w:rsidRDefault="0049071B">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r>
          <w:rPr>
            <w:rFonts w:hint="eastAsia"/>
            <w:lang w:eastAsia="zh-CN"/>
          </w:rPr>
          <w:t>companies;</w:t>
        </w:r>
      </w:ins>
    </w:p>
    <w:p w14:paraId="2317DC04" w14:textId="77777777" w:rsidR="00604F2C" w:rsidRDefault="00604F2C">
      <w:pPr>
        <w:spacing w:after="120" w:line="240" w:lineRule="auto"/>
        <w:ind w:left="420"/>
        <w:rPr>
          <w:ins w:id="496" w:author="CATT" w:date="2020-10-10T13:17:00Z"/>
          <w:lang w:eastAsia="zh-CN"/>
        </w:rPr>
      </w:pPr>
    </w:p>
    <w:p w14:paraId="656052B4" w14:textId="77777777" w:rsidR="00604F2C" w:rsidRDefault="0049071B">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w:t>
        </w:r>
        <w:proofErr w:type="gramStart"/>
        <w:r>
          <w:rPr>
            <w:rFonts w:hint="eastAsia"/>
            <w:lang w:eastAsia="zh-CN"/>
          </w:rPr>
          <w:t>understanding  that</w:t>
        </w:r>
        <w:proofErr w:type="gramEnd"/>
        <w:r>
          <w:rPr>
            <w:rFonts w:hint="eastAsia"/>
            <w:lang w:eastAsia="zh-CN"/>
          </w:rPr>
          <w:t xml:space="preserve"> BWP for MBS should be discussed but should be d</w:t>
        </w:r>
      </w:ins>
      <w:ins w:id="499" w:author="CATT" w:date="2020-10-10T13:18:00Z">
        <w:r>
          <w:rPr>
            <w:rFonts w:hint="eastAsia"/>
            <w:lang w:eastAsia="zh-CN"/>
          </w:rPr>
          <w:t>iscussed by RAN1 firstly.</w:t>
        </w:r>
      </w:ins>
    </w:p>
    <w:p w14:paraId="3B51A7A5" w14:textId="77777777" w:rsidR="00604F2C" w:rsidRDefault="00604F2C">
      <w:pPr>
        <w:tabs>
          <w:tab w:val="left" w:pos="3464"/>
        </w:tabs>
        <w:rPr>
          <w:ins w:id="500" w:author="CATT" w:date="2020-10-09T21:10:00Z"/>
          <w:lang w:eastAsia="zh-CN"/>
        </w:rPr>
      </w:pPr>
    </w:p>
    <w:p w14:paraId="46994021" w14:textId="77777777" w:rsidR="00604F2C" w:rsidRDefault="0049071B">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 xml:space="preserve">that BWP for MBS should be </w:t>
        </w:r>
        <w:proofErr w:type="spellStart"/>
        <w:proofErr w:type="gramStart"/>
        <w:r>
          <w:rPr>
            <w:rFonts w:hint="eastAsia"/>
            <w:b/>
            <w:lang w:eastAsia="zh-CN"/>
          </w:rPr>
          <w:t>discussed,but</w:t>
        </w:r>
        <w:proofErr w:type="spellEnd"/>
        <w:proofErr w:type="gramEnd"/>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 MBS.</w:t>
        </w:r>
      </w:ins>
    </w:p>
    <w:p w14:paraId="003E0E01" w14:textId="77777777" w:rsidR="00604F2C" w:rsidRDefault="00604F2C">
      <w:pPr>
        <w:rPr>
          <w:b/>
          <w:lang w:eastAsia="zh-CN"/>
        </w:rPr>
      </w:pPr>
    </w:p>
    <w:p w14:paraId="67ABF1EF" w14:textId="77777777" w:rsidR="00604F2C" w:rsidRDefault="0049071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4A6D5928" w14:textId="77777777" w:rsidR="00604F2C" w:rsidRDefault="0049071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w:t>
      </w:r>
      <w:proofErr w:type="spellStart"/>
      <w:r>
        <w:rPr>
          <w:lang w:eastAsia="zh-CN"/>
        </w:rPr>
        <w:t>eNB</w:t>
      </w:r>
      <w:proofErr w:type="spellEnd"/>
      <w:r>
        <w:rPr>
          <w:lang w:eastAsia="zh-CN"/>
        </w:rPr>
        <w:t xml:space="preserve"> to count the number of connected </w:t>
      </w:r>
      <w:proofErr w:type="gramStart"/>
      <w:r>
        <w:rPr>
          <w:lang w:eastAsia="zh-CN"/>
        </w:rPr>
        <w:t>mode</w:t>
      </w:r>
      <w:proofErr w:type="gramEnd"/>
      <w:r>
        <w:rPr>
          <w:lang w:eastAsia="zh-CN"/>
        </w:rPr>
        <w:t xml:space="preserv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60023B01" w14:textId="77777777" w:rsidR="00604F2C" w:rsidRDefault="0049071B">
      <w:pPr>
        <w:rPr>
          <w:lang w:eastAsia="zh-CN"/>
        </w:rPr>
      </w:pPr>
      <w:r>
        <w:rPr>
          <w:rFonts w:hint="eastAsia"/>
          <w:lang w:eastAsia="zh-CN"/>
        </w:rPr>
        <w:t xml:space="preserve">In NR MBS, the counting and interest reporting mechanisms may be combined into one in </w:t>
      </w:r>
      <w:proofErr w:type="spellStart"/>
      <w:r>
        <w:rPr>
          <w:rFonts w:hint="eastAsia"/>
          <w:lang w:eastAsia="zh-CN"/>
        </w:rPr>
        <w:t>Uu</w:t>
      </w:r>
      <w:proofErr w:type="spellEnd"/>
      <w:r>
        <w:rPr>
          <w:rFonts w:hint="eastAsia"/>
          <w:lang w:eastAsia="zh-CN"/>
        </w:rPr>
        <w:t xml:space="preserve">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proofErr w:type="spellStart"/>
      <w:r>
        <w:rPr>
          <w:lang w:eastAsia="zh-CN"/>
        </w:rPr>
        <w:t>ests</w:t>
      </w:r>
      <w:proofErr w:type="spellEnd"/>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509E8FA5" w14:textId="77777777" w:rsidR="00604F2C" w:rsidRDefault="0049071B">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6DF99790" w14:textId="77777777" w:rsidR="00604F2C" w:rsidRDefault="0049071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14:paraId="748F166A"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385B5D"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15AF9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FD0AAB"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734E7D1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05BC79C"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4C05831D"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0A83C867"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7CABDB3A" w14:textId="77777777" w:rsidR="00604F2C" w:rsidRDefault="00604F2C">
            <w:pPr>
              <w:pStyle w:val="TAC"/>
              <w:keepNext w:val="0"/>
              <w:keepLines w:val="0"/>
              <w:spacing w:before="20" w:after="20"/>
              <w:ind w:left="57" w:right="57"/>
              <w:jc w:val="left"/>
              <w:rPr>
                <w:rFonts w:ascii="Times New Roman" w:eastAsiaTheme="minorEastAsia" w:hAnsi="Times New Roman"/>
                <w:sz w:val="20"/>
              </w:rPr>
            </w:pPr>
          </w:p>
          <w:p w14:paraId="680628AB"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eastAsiaTheme="minorEastAsia" w:hAnsi="Times New Roman" w:hint="eastAsia"/>
                <w:sz w:val="20"/>
              </w:rPr>
              <w:t>s</w:t>
            </w:r>
            <w:proofErr w:type="spellEnd"/>
            <w:r>
              <w:rPr>
                <w:rFonts w:ascii="Times New Roman" w:eastAsiaTheme="minorEastAsia" w:hAnsi="Times New Roman" w:hint="eastAsia"/>
                <w:sz w:val="20"/>
              </w:rPr>
              <w:t xml:space="preserve">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hAnsi="Times New Roman" w:hint="eastAsia"/>
                <w:sz w:val="20"/>
                <w:lang w:eastAsia="zh-CN"/>
              </w:rPr>
              <w:t>s</w:t>
            </w:r>
            <w:proofErr w:type="spellEnd"/>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4F5317D7" w14:textId="77777777" w:rsidR="00604F2C" w:rsidRDefault="00604F2C">
            <w:pPr>
              <w:pStyle w:val="TAC"/>
              <w:keepNext w:val="0"/>
              <w:keepLines w:val="0"/>
              <w:spacing w:before="20" w:after="20"/>
              <w:ind w:left="57" w:right="57"/>
              <w:jc w:val="left"/>
              <w:rPr>
                <w:rFonts w:ascii="Times New Roman" w:eastAsiaTheme="minorEastAsia" w:hAnsi="Times New Roman"/>
                <w:sz w:val="20"/>
              </w:rPr>
            </w:pPr>
          </w:p>
          <w:p w14:paraId="41C66647"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proofErr w:type="gramStart"/>
            <w:r>
              <w:rPr>
                <w:rFonts w:ascii="Times New Roman" w:eastAsiaTheme="minorEastAsia" w:hAnsi="Times New Roman"/>
                <w:sz w:val="20"/>
              </w:rPr>
              <w:t>).</w:t>
            </w:r>
            <w:r>
              <w:rPr>
                <w:rFonts w:ascii="Times New Roman" w:hAnsi="Times New Roman" w:hint="eastAsia"/>
                <w:sz w:val="20"/>
                <w:lang w:eastAsia="zh-CN"/>
              </w:rPr>
              <w:t>M</w:t>
            </w:r>
            <w:r>
              <w:rPr>
                <w:rFonts w:ascii="Times New Roman" w:eastAsiaTheme="minorEastAsia" w:hAnsi="Times New Roman" w:hint="eastAsia"/>
                <w:sz w:val="20"/>
              </w:rPr>
              <w:t>aybe</w:t>
            </w:r>
            <w:proofErr w:type="gramEnd"/>
            <w:r>
              <w:rPr>
                <w:rFonts w:ascii="Times New Roman" w:eastAsiaTheme="minorEastAsia" w:hAnsi="Times New Roman" w:hint="eastAsia"/>
                <w:sz w:val="20"/>
              </w:rPr>
              <w:t xml:space="preserv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604F2C" w14:paraId="4CFF4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521F09D"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22188A48"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227DBE6E"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604F2C" w14:paraId="2B8C289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83B7E21"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1D62AD1B"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D9794AF" w14:textId="77777777" w:rsidR="00604F2C" w:rsidRDefault="0049071B">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6B300066"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604F2C" w14:paraId="795B234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AFDF31C"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3B64533C" w14:textId="77777777"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12DA0B60" w14:textId="77777777" w:rsidR="00604F2C" w:rsidRDefault="0049071B">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w:t>
            </w:r>
            <w:proofErr w:type="spellStart"/>
            <w:r>
              <w:t>Ues</w:t>
            </w:r>
            <w:proofErr w:type="spellEnd"/>
            <w:r>
              <w:t xml:space="preserve">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51F32EE7" w14:textId="77777777" w:rsidR="00604F2C" w:rsidRDefault="0049071B">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604F2C" w14:paraId="6904C4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864CF41"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0E6FCBA8"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1E493BE" w14:textId="77777777" w:rsidR="00604F2C" w:rsidRDefault="0049071B">
            <w:pPr>
              <w:pStyle w:val="TAC"/>
              <w:keepNext w:val="0"/>
              <w:keepLines w:val="0"/>
              <w:spacing w:before="20" w:after="20"/>
              <w:ind w:left="57" w:right="57"/>
              <w:jc w:val="left"/>
              <w:rPr>
                <w:lang w:eastAsia="zh-CN"/>
              </w:rPr>
            </w:pPr>
            <w:r>
              <w:rPr>
                <w:lang w:eastAsia="zh-CN"/>
              </w:rPr>
              <w:t xml:space="preserve">The counting for IDLE </w:t>
            </w:r>
            <w:proofErr w:type="spellStart"/>
            <w:r>
              <w:rPr>
                <w:lang w:eastAsia="zh-CN"/>
              </w:rPr>
              <w:t>Ues</w:t>
            </w:r>
            <w:proofErr w:type="spellEnd"/>
            <w:r>
              <w:rPr>
                <w:lang w:eastAsia="zh-CN"/>
              </w:rPr>
              <w:t xml:space="preserve"> has been discussed in LTE Rel-10 sufficiently and it is not supported due to the complexity. We prefer to not to have counting for IDLE/INACTIVE </w:t>
            </w:r>
            <w:proofErr w:type="spellStart"/>
            <w:r>
              <w:rPr>
                <w:lang w:eastAsia="zh-CN"/>
              </w:rPr>
              <w:t>Ues</w:t>
            </w:r>
            <w:proofErr w:type="spellEnd"/>
            <w:r>
              <w:rPr>
                <w:lang w:eastAsia="zh-CN"/>
              </w:rPr>
              <w:t xml:space="preserve"> as what we did in LTE.</w:t>
            </w:r>
          </w:p>
        </w:tc>
      </w:tr>
      <w:tr w:rsidR="00604F2C" w14:paraId="3C18604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6E7D32F"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369D992D" w14:textId="77777777" w:rsidR="00604F2C" w:rsidRDefault="0049071B">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570A2ACA" w14:textId="77777777" w:rsidR="00604F2C" w:rsidRDefault="0049071B">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604F2C" w14:paraId="428155E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E313B10" w14:textId="77777777"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11B3970D" w14:textId="77777777" w:rsidR="00604F2C" w:rsidRDefault="0049071B">
            <w:pPr>
              <w:pStyle w:val="TAC"/>
              <w:spacing w:before="20" w:after="20"/>
              <w:ind w:left="57" w:right="57"/>
              <w:jc w:val="left"/>
              <w:rPr>
                <w:lang w:eastAsia="zh-CN"/>
              </w:rPr>
            </w:pPr>
            <w:proofErr w:type="gramStart"/>
            <w:r>
              <w:rPr>
                <w:lang w:eastAsia="zh-CN"/>
              </w:rPr>
              <w:t>Yes</w:t>
            </w:r>
            <w:proofErr w:type="gramEnd"/>
            <w:r>
              <w:rPr>
                <w:lang w:eastAsia="zh-CN"/>
              </w:rPr>
              <w:t xml:space="preserve"> for Broadcast if UE is receiving in connected state.</w:t>
            </w:r>
          </w:p>
          <w:p w14:paraId="31B69714" w14:textId="77777777" w:rsidR="00604F2C" w:rsidRDefault="0049071B">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44CEAD70" w14:textId="77777777" w:rsidR="00604F2C" w:rsidRDefault="0049071B">
            <w:pPr>
              <w:pStyle w:val="TAC"/>
              <w:spacing w:before="20" w:after="20"/>
              <w:ind w:left="57" w:right="57"/>
              <w:jc w:val="left"/>
            </w:pPr>
            <w:r>
              <w:rPr>
                <w:b/>
                <w:bCs/>
              </w:rPr>
              <w:t xml:space="preserve">NR </w:t>
            </w:r>
            <w:proofErr w:type="gramStart"/>
            <w:r>
              <w:rPr>
                <w:b/>
                <w:bCs/>
              </w:rPr>
              <w:t>Broadcast</w:t>
            </w:r>
            <w:r>
              <w:t xml:space="preserve"> :</w:t>
            </w:r>
            <w:proofErr w:type="gramEnd"/>
            <w:r>
              <w:t xml:space="preserve"> needed counting and interest indication mechanism for connected state service continuity and also </w:t>
            </w:r>
            <w:proofErr w:type="spellStart"/>
            <w:r>
              <w:t>Ues</w:t>
            </w:r>
            <w:proofErr w:type="spellEnd"/>
            <w:r>
              <w:t xml:space="preserve"> preference of broadcast vs unicast.</w:t>
            </w:r>
          </w:p>
          <w:p w14:paraId="47E06CFE" w14:textId="77777777" w:rsidR="00604F2C" w:rsidRDefault="0049071B">
            <w:pPr>
              <w:pStyle w:val="TAC"/>
              <w:spacing w:before="20" w:after="20"/>
              <w:ind w:left="57" w:right="57"/>
              <w:jc w:val="left"/>
            </w:pPr>
            <w:r>
              <w:rPr>
                <w:b/>
                <w:bCs/>
              </w:rPr>
              <w:t xml:space="preserve">NR </w:t>
            </w:r>
            <w:proofErr w:type="gramStart"/>
            <w:r>
              <w:rPr>
                <w:b/>
                <w:bCs/>
              </w:rPr>
              <w:t>Multicast</w:t>
            </w:r>
            <w:r>
              <w:t xml:space="preserve"> :</w:t>
            </w:r>
            <w:proofErr w:type="gramEnd"/>
            <w:r>
              <w:t xml:space="preserve"> No need of counting and UE Interest Indication since every Multicast UE has to join multicast session and NW has UE context.</w:t>
            </w:r>
          </w:p>
          <w:p w14:paraId="07C214CF" w14:textId="77777777" w:rsidR="00604F2C" w:rsidRDefault="00604F2C">
            <w:pPr>
              <w:pStyle w:val="TAC"/>
              <w:spacing w:before="20" w:after="20"/>
              <w:ind w:left="57" w:right="57"/>
              <w:jc w:val="left"/>
            </w:pPr>
          </w:p>
          <w:p w14:paraId="3BA4F615" w14:textId="77777777" w:rsidR="00604F2C" w:rsidRDefault="0049071B">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604F2C" w14:paraId="0617ED6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6C94353" w14:textId="77777777"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2228C123" w14:textId="77777777"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0862A78" w14:textId="77777777" w:rsidR="00604F2C" w:rsidRDefault="0049071B">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604F2C" w14:paraId="5255235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EFB378C" w14:textId="77777777" w:rsidR="00604F2C" w:rsidRDefault="0049071B">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668ED95D" w14:textId="77777777"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35A705" w14:textId="77777777" w:rsidR="00604F2C" w:rsidRDefault="0049071B">
            <w:pPr>
              <w:pStyle w:val="TAC"/>
              <w:spacing w:before="20" w:after="20"/>
              <w:ind w:left="57" w:right="57"/>
              <w:jc w:val="left"/>
            </w:pPr>
            <w:r>
              <w:t xml:space="preserve">We think MII and Counting in LTE are basically for </w:t>
            </w:r>
            <w:proofErr w:type="spellStart"/>
            <w:r>
              <w:t>Ues</w:t>
            </w:r>
            <w:proofErr w:type="spellEnd"/>
            <w:r>
              <w:t xml:space="preserve"> in RRC Connected, while we’re fine to discuss whether these are extended to </w:t>
            </w:r>
            <w:proofErr w:type="spellStart"/>
            <w:r>
              <w:t>Ues</w:t>
            </w:r>
            <w:proofErr w:type="spellEnd"/>
            <w:r>
              <w:t xml:space="preserve"> in Idle/Inactive. </w:t>
            </w:r>
          </w:p>
        </w:tc>
      </w:tr>
      <w:tr w:rsidR="00604F2C" w14:paraId="2D25972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7388C41" w14:textId="77777777" w:rsidR="00604F2C" w:rsidRDefault="0049071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3F696B6F" w14:textId="77777777" w:rsidR="00604F2C" w:rsidRDefault="0049071B">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4A4B68A6" w14:textId="77777777" w:rsidR="00604F2C" w:rsidRDefault="0049071B">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49FA94A7" w14:textId="77777777" w:rsidR="00604F2C" w:rsidRDefault="0049071B">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 xml:space="preserve">agreement that Counting procedures for multicast are not introduced in Rel-17 for </w:t>
            </w:r>
            <w:proofErr w:type="spellStart"/>
            <w:r>
              <w:rPr>
                <w:lang w:eastAsia="zh-CN"/>
              </w:rPr>
              <w:t>Ues</w:t>
            </w:r>
            <w:proofErr w:type="spellEnd"/>
            <w:r>
              <w:rPr>
                <w:lang w:eastAsia="zh-CN"/>
              </w:rPr>
              <w:t xml:space="preserve"> in RRC_CONNECTED State.</w:t>
            </w:r>
          </w:p>
        </w:tc>
      </w:tr>
      <w:tr w:rsidR="00604F2C" w14:paraId="06AA2B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62537EC"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2CDF1068" w14:textId="77777777" w:rsidR="00604F2C" w:rsidRDefault="0049071B">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04853E0D" w14:textId="77777777"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604F2C" w14:paraId="141F222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9463402"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25461D73" w14:textId="77777777" w:rsidR="00604F2C" w:rsidRDefault="0049071B">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E48DC3" w14:textId="77777777" w:rsidR="00604F2C" w:rsidRDefault="0049071B">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604F2C" w14:paraId="6A02077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96EAB88" w14:textId="77777777" w:rsidR="00604F2C" w:rsidRDefault="0049071B">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75B74710" w14:textId="77777777"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2E15AB" w14:textId="77777777" w:rsidR="00604F2C" w:rsidRDefault="0049071B">
            <w:pPr>
              <w:pStyle w:val="TAC"/>
              <w:spacing w:before="20" w:after="20"/>
              <w:ind w:left="57" w:right="57"/>
              <w:jc w:val="left"/>
            </w:pPr>
            <w:r>
              <w:t xml:space="preserve">It is too premature to discuss this issue. Basically, we prefer to follow the LTE principle. </w:t>
            </w:r>
          </w:p>
        </w:tc>
      </w:tr>
      <w:tr w:rsidR="00604F2C" w14:paraId="47F6B25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AE5C2A9" w14:textId="77777777" w:rsidR="00604F2C" w:rsidRDefault="0049071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0B69CA74" w14:textId="77777777" w:rsidR="00604F2C" w:rsidRDefault="0049071B">
            <w:pPr>
              <w:pStyle w:val="TAC"/>
              <w:spacing w:before="20" w:after="20"/>
              <w:ind w:left="57" w:right="57"/>
              <w:jc w:val="left"/>
              <w:rPr>
                <w:lang w:eastAsia="zh-CN"/>
              </w:rPr>
            </w:pPr>
            <w:proofErr w:type="gramStart"/>
            <w:r>
              <w:rPr>
                <w:lang w:eastAsia="zh-CN"/>
              </w:rPr>
              <w:t>yes</w:t>
            </w:r>
            <w:proofErr w:type="gramEnd"/>
            <w:r>
              <w:rPr>
                <w:lang w:eastAsia="zh-CN"/>
              </w:rPr>
              <w:t xml:space="preserve"> for broadcast</w:t>
            </w:r>
          </w:p>
        </w:tc>
        <w:tc>
          <w:tcPr>
            <w:tcW w:w="6804" w:type="dxa"/>
            <w:tcBorders>
              <w:top w:val="single" w:sz="4" w:space="0" w:color="auto"/>
              <w:left w:val="single" w:sz="4" w:space="0" w:color="auto"/>
              <w:bottom w:val="single" w:sz="4" w:space="0" w:color="auto"/>
              <w:right w:val="single" w:sz="4" w:space="0" w:color="auto"/>
            </w:tcBorders>
            <w:noWrap/>
          </w:tcPr>
          <w:p w14:paraId="74887DC2" w14:textId="77777777" w:rsidR="00604F2C" w:rsidRDefault="0049071B">
            <w:pPr>
              <w:pStyle w:val="TAC"/>
              <w:spacing w:before="20" w:after="20"/>
              <w:ind w:left="57" w:right="57"/>
              <w:jc w:val="left"/>
            </w:pPr>
            <w:r>
              <w:t>For multicast services counting is not needed like explained by QC.</w:t>
            </w:r>
          </w:p>
          <w:p w14:paraId="334D6F77" w14:textId="77777777" w:rsidR="00604F2C" w:rsidRDefault="00604F2C">
            <w:pPr>
              <w:pStyle w:val="TAC"/>
              <w:spacing w:before="20" w:after="20"/>
              <w:ind w:left="57" w:right="57"/>
              <w:jc w:val="left"/>
            </w:pPr>
          </w:p>
          <w:p w14:paraId="3CBA08F7" w14:textId="77777777" w:rsidR="00604F2C" w:rsidRDefault="0049071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604F2C" w14:paraId="2E1123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E2384F2"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13B0289C" w14:textId="77777777"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812A357" w14:textId="77777777" w:rsidR="00604F2C" w:rsidRDefault="0049071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604F2C" w14:paraId="4F6F83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27AEA36" w14:textId="77777777" w:rsidR="00604F2C" w:rsidRDefault="0049071B">
            <w:pPr>
              <w:pStyle w:val="TAC"/>
              <w:keepNext w:val="0"/>
              <w:keepLines w:val="0"/>
              <w:spacing w:before="20" w:after="20"/>
              <w:ind w:left="57" w:right="57"/>
              <w:jc w:val="left"/>
              <w:rPr>
                <w:lang w:eastAsia="zh-CN"/>
              </w:rPr>
            </w:pPr>
            <w:proofErr w:type="spellStart"/>
            <w:r>
              <w:rPr>
                <w:lang w:eastAsia="zh-CN"/>
              </w:rPr>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20780BCF" w14:textId="77777777"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869D725" w14:textId="77777777" w:rsidR="00604F2C" w:rsidRDefault="0049071B">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w:t>
            </w:r>
            <w:proofErr w:type="spellStart"/>
            <w:r>
              <w:t>can not</w:t>
            </w:r>
            <w:proofErr w:type="spellEnd"/>
            <w:r>
              <w:t xml:space="preserve"> determine whether to offer a service in a cell. </w:t>
            </w:r>
          </w:p>
        </w:tc>
      </w:tr>
      <w:tr w:rsidR="00604F2C" w14:paraId="0EA8B70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40936CA"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70878F23" w14:textId="77777777" w:rsidR="00604F2C" w:rsidRDefault="0049071B">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1B8B34EB" w14:textId="77777777" w:rsidR="00604F2C" w:rsidRDefault="0049071B">
            <w:pPr>
              <w:pStyle w:val="TAC"/>
              <w:spacing w:before="20" w:after="20"/>
              <w:ind w:left="57" w:right="57"/>
              <w:jc w:val="left"/>
            </w:pPr>
            <w:r>
              <w:rPr>
                <w:rFonts w:hint="eastAsia"/>
              </w:rPr>
              <w:t>In LTE, both counting and MBS interest indication (MII) are for UE in RRC_CONNECTED:</w:t>
            </w:r>
          </w:p>
          <w:p w14:paraId="4679D0F2" w14:textId="77777777" w:rsidR="00604F2C" w:rsidRDefault="0049071B">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4A51A8E2" w14:textId="77777777" w:rsidR="00604F2C" w:rsidRDefault="0049071B">
            <w:pPr>
              <w:pStyle w:val="TAC"/>
              <w:spacing w:before="20" w:after="20"/>
              <w:ind w:left="57" w:right="57"/>
              <w:jc w:val="left"/>
            </w:pPr>
            <w:r>
              <w:rPr>
                <w:rFonts w:hint="eastAsia"/>
              </w:rPr>
              <w:t xml:space="preserve">- MII is initiated from UE to </w:t>
            </w:r>
            <w:proofErr w:type="spellStart"/>
            <w:r>
              <w:rPr>
                <w:rFonts w:hint="eastAsia"/>
              </w:rPr>
              <w:t>eNB</w:t>
            </w:r>
            <w:proofErr w:type="spellEnd"/>
            <w:r>
              <w:rPr>
                <w:rFonts w:hint="eastAsia"/>
              </w:rPr>
              <w:t xml:space="preserve">, which helps </w:t>
            </w:r>
            <w:proofErr w:type="spellStart"/>
            <w:r>
              <w:rPr>
                <w:rFonts w:hint="eastAsia"/>
              </w:rPr>
              <w:t>eNB</w:t>
            </w:r>
            <w:proofErr w:type="spellEnd"/>
            <w:r>
              <w:rPr>
                <w:rFonts w:hint="eastAsia"/>
              </w:rPr>
              <w:t xml:space="preserve"> better schedule the UE.</w:t>
            </w:r>
          </w:p>
          <w:p w14:paraId="39C8BF31" w14:textId="77777777" w:rsidR="00604F2C" w:rsidRDefault="00604F2C">
            <w:pPr>
              <w:pStyle w:val="TAC"/>
              <w:spacing w:before="20" w:after="20"/>
              <w:ind w:left="57" w:right="57"/>
              <w:jc w:val="left"/>
            </w:pPr>
          </w:p>
          <w:p w14:paraId="655B9384" w14:textId="77777777" w:rsidR="00604F2C" w:rsidRDefault="0049071B">
            <w:pPr>
              <w:pStyle w:val="TAC"/>
              <w:spacing w:before="20" w:after="20"/>
              <w:ind w:left="57" w:right="57"/>
              <w:jc w:val="left"/>
            </w:pPr>
            <w:r>
              <w:rPr>
                <w:rFonts w:hint="eastAsia"/>
              </w:rPr>
              <w:t>However, in NR:</w:t>
            </w:r>
          </w:p>
          <w:p w14:paraId="05370B32" w14:textId="77777777" w:rsidR="00604F2C" w:rsidRDefault="0049071B">
            <w:pPr>
              <w:pStyle w:val="TAC"/>
              <w:spacing w:before="20" w:after="20"/>
              <w:ind w:left="57" w:right="57"/>
              <w:jc w:val="left"/>
            </w:pPr>
            <w:r>
              <w:rPr>
                <w:rFonts w:hint="eastAsia"/>
              </w:rPr>
              <w:t>- there will be no MCE,</w:t>
            </w:r>
          </w:p>
          <w:p w14:paraId="2BB52148" w14:textId="77777777" w:rsidR="00604F2C" w:rsidRDefault="0049071B">
            <w:pPr>
              <w:pStyle w:val="TAC"/>
              <w:spacing w:before="20" w:after="20"/>
              <w:ind w:left="57" w:right="57"/>
              <w:jc w:val="left"/>
            </w:pPr>
            <w:r>
              <w:rPr>
                <w:rFonts w:hint="eastAsia"/>
              </w:rPr>
              <w:t>- if there is MII, counting seems redundant.</w:t>
            </w:r>
          </w:p>
          <w:p w14:paraId="5ECA8FC3" w14:textId="77777777" w:rsidR="00604F2C" w:rsidRDefault="0049071B">
            <w:pPr>
              <w:pStyle w:val="TAC"/>
              <w:spacing w:before="20" w:after="20"/>
              <w:ind w:left="57" w:right="57"/>
              <w:jc w:val="left"/>
            </w:pPr>
            <w:r>
              <w:rPr>
                <w:rFonts w:hint="eastAsia"/>
              </w:rPr>
              <w:t xml:space="preserve">- for Multicast service, </w:t>
            </w:r>
            <w:proofErr w:type="spellStart"/>
            <w:r>
              <w:rPr>
                <w:rFonts w:hint="eastAsia"/>
              </w:rPr>
              <w:t>gNB</w:t>
            </w:r>
            <w:proofErr w:type="spellEnd"/>
            <w:r>
              <w:rPr>
                <w:rFonts w:hint="eastAsia"/>
              </w:rPr>
              <w:t xml:space="preserve"> knows which UE is associated with which MBS.</w:t>
            </w:r>
          </w:p>
          <w:p w14:paraId="1BFA060E" w14:textId="77777777" w:rsidR="00604F2C" w:rsidRDefault="00604F2C">
            <w:pPr>
              <w:pStyle w:val="TAC"/>
              <w:spacing w:before="20" w:after="20"/>
              <w:ind w:left="57" w:right="57"/>
              <w:jc w:val="left"/>
            </w:pPr>
          </w:p>
          <w:p w14:paraId="61C7153C" w14:textId="77777777" w:rsidR="00604F2C" w:rsidRDefault="0049071B">
            <w:pPr>
              <w:pStyle w:val="TAC"/>
              <w:spacing w:before="20" w:after="20"/>
              <w:ind w:left="57" w:right="57"/>
              <w:jc w:val="left"/>
            </w:pPr>
            <w:r>
              <w:rPr>
                <w:rFonts w:hint="eastAsia"/>
              </w:rPr>
              <w:t>Therefore, we suggest:</w:t>
            </w:r>
          </w:p>
          <w:p w14:paraId="2D8689F2" w14:textId="77777777" w:rsidR="00604F2C" w:rsidRDefault="0049071B">
            <w:pPr>
              <w:pStyle w:val="TAC"/>
              <w:spacing w:before="20" w:after="20"/>
              <w:ind w:left="57" w:right="57"/>
              <w:jc w:val="left"/>
            </w:pPr>
            <w:r>
              <w:rPr>
                <w:rFonts w:hint="eastAsia"/>
              </w:rPr>
              <w:t>- Counting is not needed either for Multicast or Broadcast.</w:t>
            </w:r>
          </w:p>
          <w:p w14:paraId="1D66D904" w14:textId="77777777" w:rsidR="00604F2C" w:rsidRDefault="0049071B">
            <w:pPr>
              <w:pStyle w:val="TAC"/>
              <w:spacing w:before="20" w:after="20"/>
              <w:ind w:left="57" w:right="57"/>
              <w:jc w:val="left"/>
            </w:pPr>
            <w:r>
              <w:rPr>
                <w:rFonts w:hint="eastAsia"/>
              </w:rPr>
              <w:t>- MII is needed only for UE in RRC_CONNECTED.</w:t>
            </w:r>
          </w:p>
          <w:p w14:paraId="0DA0289A" w14:textId="77777777" w:rsidR="00604F2C" w:rsidRDefault="00604F2C">
            <w:pPr>
              <w:pStyle w:val="TAC"/>
              <w:spacing w:before="20" w:after="20"/>
              <w:ind w:left="57" w:right="57"/>
              <w:jc w:val="left"/>
            </w:pPr>
          </w:p>
          <w:p w14:paraId="54424D9F" w14:textId="77777777" w:rsidR="00604F2C" w:rsidRDefault="0049071B">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604F2C" w14:paraId="2EE4863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981B74B"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0061A3D9" w14:textId="77777777" w:rsidR="00604F2C" w:rsidRDefault="0049071B">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CD76904" w14:textId="77777777" w:rsidR="00604F2C" w:rsidRDefault="0049071B">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604F2C" w14:paraId="54EC37E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FE947A"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3492B648" w14:textId="77777777" w:rsidR="00604F2C" w:rsidRDefault="0049071B">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B67B734" w14:textId="77777777" w:rsidR="00604F2C" w:rsidRDefault="0049071B">
            <w:pPr>
              <w:pStyle w:val="TAC"/>
              <w:spacing w:before="20" w:after="20"/>
              <w:ind w:left="57" w:right="57"/>
              <w:jc w:val="left"/>
            </w:pPr>
            <w:r>
              <w:t xml:space="preserve">The counting can apply both IDLE and CONNECTED UE. </w:t>
            </w:r>
          </w:p>
        </w:tc>
      </w:tr>
      <w:tr w:rsidR="00604F2C" w14:paraId="55A4C2A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52A90FD" w14:textId="77777777" w:rsidR="00604F2C" w:rsidRDefault="0049071B">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4D08E020" w14:textId="77777777"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88AF786" w14:textId="77777777" w:rsidR="00604F2C" w:rsidRDefault="0049071B">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3646CFF5" w14:textId="77777777" w:rsidR="00604F2C" w:rsidRDefault="0049071B">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604F2C" w14:paraId="15F5A5D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CCC0936" w14:textId="77777777"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2A8A2B38" w14:textId="77777777" w:rsidR="00604F2C" w:rsidRDefault="0049071B">
            <w:pPr>
              <w:pStyle w:val="TAC"/>
              <w:spacing w:before="20" w:after="20"/>
              <w:ind w:right="57"/>
              <w:jc w:val="left"/>
              <w:rPr>
                <w:lang w:eastAsia="zh-CN"/>
              </w:rPr>
            </w:pPr>
            <w:r>
              <w:rPr>
                <w:lang w:eastAsia="zh-CN"/>
              </w:rPr>
              <w:t>No for counting,</w:t>
            </w:r>
          </w:p>
          <w:p w14:paraId="11A8CB94" w14:textId="77777777" w:rsidR="00604F2C" w:rsidRDefault="0049071B">
            <w:pPr>
              <w:pStyle w:val="TAC"/>
              <w:spacing w:before="20" w:after="20"/>
              <w:ind w:right="57"/>
              <w:jc w:val="left"/>
              <w:rPr>
                <w:lang w:eastAsia="zh-CN"/>
              </w:rPr>
            </w:pPr>
            <w:proofErr w:type="gramStart"/>
            <w:r>
              <w:rPr>
                <w:lang w:eastAsia="zh-CN"/>
              </w:rPr>
              <w:t>Yes</w:t>
            </w:r>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1396A424" w14:textId="77777777" w:rsidR="00604F2C" w:rsidRDefault="0049071B">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1523B579" w14:textId="77777777" w:rsidR="00604F2C" w:rsidRDefault="0049071B">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14:paraId="0BE9175C" w14:textId="77777777" w:rsidR="00604F2C" w:rsidRDefault="00604F2C">
      <w:pPr>
        <w:rPr>
          <w:del w:id="512" w:author="CATT" w:date="2020-10-09T21:12:00Z"/>
          <w:b/>
          <w:bCs/>
          <w:szCs w:val="28"/>
          <w:lang w:eastAsia="zh-CN"/>
        </w:rPr>
      </w:pPr>
    </w:p>
    <w:p w14:paraId="0831D282" w14:textId="77777777" w:rsidR="00604F2C" w:rsidRDefault="0049071B">
      <w:pPr>
        <w:tabs>
          <w:tab w:val="left" w:pos="3464"/>
        </w:tabs>
        <w:rPr>
          <w:del w:id="513" w:author="CATT" w:date="2020-10-09T21:12:00Z"/>
          <w:lang w:eastAsia="zh-CN"/>
        </w:rPr>
      </w:pPr>
      <w:ins w:id="514" w:author="CATT" w:date="2020-10-12T11:50:00Z">
        <w:r>
          <w:rPr>
            <w:rFonts w:hint="eastAsia"/>
            <w:lang w:eastAsia="zh-CN"/>
          </w:rPr>
          <w:t>Summary:</w:t>
        </w:r>
      </w:ins>
    </w:p>
    <w:p w14:paraId="7A656D89" w14:textId="77777777" w:rsidR="00604F2C" w:rsidRDefault="0049071B">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14:paraId="20281656" w14:textId="77777777" w:rsidR="00604F2C" w:rsidRDefault="0049071B">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14:paraId="3CED9492" w14:textId="77777777" w:rsidR="00604F2C" w:rsidRDefault="0049071B">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14:paraId="016968C7" w14:textId="77777777" w:rsidR="00604F2C" w:rsidRDefault="0049071B">
      <w:pPr>
        <w:numPr>
          <w:ilvl w:val="0"/>
          <w:numId w:val="3"/>
        </w:numPr>
        <w:spacing w:after="120" w:line="240" w:lineRule="auto"/>
        <w:rPr>
          <w:ins w:id="527" w:author="CATT" w:date="2020-10-09T21:12:00Z"/>
          <w:lang w:eastAsia="zh-CN"/>
        </w:rPr>
      </w:pPr>
      <w:proofErr w:type="gramStart"/>
      <w:ins w:id="528" w:author="CATT" w:date="2020-10-09T21:12:00Z">
        <w:r>
          <w:rPr>
            <w:rFonts w:hint="eastAsia"/>
            <w:lang w:eastAsia="zh-CN"/>
          </w:rPr>
          <w:t>Yes</w:t>
        </w:r>
        <w:proofErr w:type="gramEnd"/>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14:paraId="43E55590" w14:textId="77777777" w:rsidR="00604F2C" w:rsidRDefault="0049071B">
      <w:pPr>
        <w:numPr>
          <w:ilvl w:val="0"/>
          <w:numId w:val="3"/>
        </w:numPr>
        <w:spacing w:after="120" w:line="240" w:lineRule="auto"/>
        <w:rPr>
          <w:ins w:id="530" w:author="CATT" w:date="2020-10-09T21:12:00Z"/>
          <w:lang w:eastAsia="zh-CN"/>
        </w:rPr>
      </w:pPr>
      <w:proofErr w:type="gramStart"/>
      <w:ins w:id="531" w:author="CATT" w:date="2020-10-09T21:12:00Z">
        <w:r>
          <w:rPr>
            <w:lang w:eastAsia="zh-CN"/>
          </w:rPr>
          <w:t>Yes</w:t>
        </w:r>
        <w:proofErr w:type="gramEnd"/>
        <w:r>
          <w:rPr>
            <w:lang w:eastAsia="zh-CN"/>
          </w:rPr>
          <w:t xml:space="preserve"> for Broadcast if UE is receiving in connected state</w:t>
        </w:r>
        <w:r>
          <w:rPr>
            <w:rFonts w:hint="eastAsia"/>
            <w:lang w:eastAsia="zh-CN"/>
          </w:rPr>
          <w:t>:1 company</w:t>
        </w:r>
      </w:ins>
      <w:ins w:id="532" w:author="CATT" w:date="2020-10-12T11:23:00Z">
        <w:r>
          <w:rPr>
            <w:rFonts w:hint="eastAsia"/>
            <w:lang w:eastAsia="zh-CN"/>
          </w:rPr>
          <w:t>.</w:t>
        </w:r>
      </w:ins>
    </w:p>
    <w:p w14:paraId="501042CA" w14:textId="77777777" w:rsidR="00604F2C" w:rsidRDefault="0049071B">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14:paraId="1ADF1DA5" w14:textId="77777777" w:rsidR="00604F2C" w:rsidRDefault="0049071B">
      <w:pPr>
        <w:numPr>
          <w:ilvl w:val="0"/>
          <w:numId w:val="3"/>
        </w:numPr>
        <w:spacing w:after="120" w:line="240" w:lineRule="auto"/>
        <w:rPr>
          <w:ins w:id="538" w:author="CATT" w:date="2020-10-09T21:12:00Z"/>
          <w:lang w:eastAsia="zh-CN"/>
        </w:rPr>
      </w:pPr>
      <w:ins w:id="539" w:author="CATT" w:date="2020-10-09T21:14:00Z">
        <w:r>
          <w:rPr>
            <w:lang w:eastAsia="zh-CN"/>
          </w:rPr>
          <w:t xml:space="preserve">No for </w:t>
        </w:r>
        <w:proofErr w:type="spellStart"/>
        <w:proofErr w:type="gramStart"/>
        <w:r>
          <w:rPr>
            <w:lang w:eastAsia="zh-CN"/>
          </w:rPr>
          <w:t>counting,Yes</w:t>
        </w:r>
        <w:proofErr w:type="spellEnd"/>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14:paraId="7C8109BF" w14:textId="77777777" w:rsidR="00604F2C" w:rsidRDefault="00604F2C">
      <w:pPr>
        <w:tabs>
          <w:tab w:val="left" w:pos="3464"/>
        </w:tabs>
        <w:rPr>
          <w:ins w:id="541" w:author="CATT" w:date="2020-10-09T21:12:00Z"/>
          <w:lang w:eastAsia="zh-CN"/>
        </w:rPr>
      </w:pPr>
    </w:p>
    <w:p w14:paraId="7D5FD72C" w14:textId="77777777" w:rsidR="00604F2C" w:rsidRDefault="0049071B">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w:t>
        </w:r>
        <w:proofErr w:type="gramStart"/>
        <w:r>
          <w:rPr>
            <w:rFonts w:hint="eastAsia"/>
            <w:lang w:eastAsia="zh-CN"/>
          </w:rPr>
          <w:t>need</w:t>
        </w:r>
        <w:proofErr w:type="gramEnd"/>
        <w:r>
          <w:rPr>
            <w:rFonts w:hint="eastAsia"/>
            <w:lang w:eastAsia="zh-CN"/>
          </w:rPr>
          <w:t xml:space="preserve"> to be discussed further. </w:t>
        </w:r>
      </w:ins>
    </w:p>
    <w:p w14:paraId="60CEBDAD" w14:textId="77777777" w:rsidR="00604F2C" w:rsidRDefault="0049071B">
      <w:pPr>
        <w:tabs>
          <w:tab w:val="left" w:pos="3464"/>
        </w:tabs>
        <w:rPr>
          <w:ins w:id="544" w:author="CATT" w:date="2020-10-09T21:12:00Z"/>
          <w:b/>
          <w:lang w:eastAsia="zh-CN"/>
        </w:rPr>
      </w:pPr>
      <w:ins w:id="545" w:author="CATT" w:date="2020-10-10T13:19:00Z">
        <w:r>
          <w:rPr>
            <w:rFonts w:hint="eastAsia"/>
            <w:b/>
            <w:lang w:eastAsia="zh-CN"/>
          </w:rPr>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14:paraId="764F7813" w14:textId="77777777" w:rsidR="00604F2C" w:rsidRDefault="00604F2C">
      <w:pPr>
        <w:rPr>
          <w:del w:id="552" w:author="CATT" w:date="2020-10-09T21:17:00Z"/>
          <w:lang w:eastAsia="zh-CN"/>
        </w:rPr>
      </w:pPr>
    </w:p>
    <w:p w14:paraId="61BE7620" w14:textId="77777777" w:rsidR="00604F2C" w:rsidRDefault="00604F2C">
      <w:pPr>
        <w:rPr>
          <w:lang w:eastAsia="zh-CN"/>
        </w:rPr>
      </w:pPr>
    </w:p>
    <w:p w14:paraId="62C681F7" w14:textId="77777777" w:rsidR="00604F2C" w:rsidRDefault="0049071B">
      <w:pPr>
        <w:pStyle w:val="Heading2"/>
        <w:keepNext w:val="0"/>
        <w:keepLines w:val="0"/>
        <w:rPr>
          <w:lang w:eastAsia="zh-CN"/>
        </w:rPr>
      </w:pPr>
      <w:r>
        <w:rPr>
          <w:rFonts w:hint="eastAsia"/>
          <w:lang w:eastAsia="zh-CN"/>
        </w:rPr>
        <w:t xml:space="preserve">2.4 Further details of </w:t>
      </w:r>
      <w:r>
        <w:rPr>
          <w:lang w:eastAsia="zh-CN"/>
        </w:rPr>
        <w:t>solution A</w:t>
      </w:r>
    </w:p>
    <w:p w14:paraId="7474C07C" w14:textId="77777777" w:rsidR="00604F2C" w:rsidRDefault="0049071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3E095A7F" w14:textId="77777777" w:rsidR="00604F2C" w:rsidRDefault="0049071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07E180F3" w14:textId="77777777"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711C9057" w14:textId="77777777" w:rsidR="00604F2C" w:rsidRDefault="0049071B">
      <w:pPr>
        <w:rPr>
          <w:lang w:eastAsia="zh-CN"/>
        </w:rPr>
      </w:pPr>
      <w:r>
        <w:rPr>
          <w:rFonts w:hint="eastAsia"/>
          <w:lang w:eastAsia="zh-CN"/>
        </w:rPr>
        <w:t xml:space="preserve">Based on company contributions some further issues are discussed for solution A1. </w:t>
      </w:r>
    </w:p>
    <w:p w14:paraId="6FDA3DEF" w14:textId="77777777" w:rsidR="00604F2C" w:rsidRDefault="0049071B">
      <w:pPr>
        <w:rPr>
          <w:b/>
          <w:u w:val="single"/>
          <w:lang w:eastAsia="zh-CN"/>
        </w:rPr>
      </w:pPr>
      <w:r>
        <w:rPr>
          <w:rFonts w:hint="eastAsia"/>
          <w:b/>
          <w:u w:val="single"/>
          <w:lang w:eastAsia="zh-CN"/>
        </w:rPr>
        <w:t>Issue A1.1: How to reuse the PTM configuration for connected mode?</w:t>
      </w:r>
    </w:p>
    <w:p w14:paraId="2286DC0F" w14:textId="77777777" w:rsidR="00604F2C" w:rsidRDefault="0049071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2AB4E406" w14:textId="77777777" w:rsidR="00604F2C" w:rsidRDefault="0049071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789C72F9" w14:textId="77777777" w:rsidR="00604F2C" w:rsidRDefault="0049071B">
      <w:pPr>
        <w:rPr>
          <w:u w:val="single"/>
          <w:lang w:eastAsia="zh-CN"/>
        </w:rPr>
      </w:pPr>
      <w:r>
        <w:rPr>
          <w:lang w:eastAsia="zh-CN"/>
        </w:rPr>
        <w:t>2) Reusing the configuration for RRC_CONNECTED state.</w:t>
      </w:r>
    </w:p>
    <w:p w14:paraId="24F3AE86" w14:textId="77777777" w:rsidR="00604F2C" w:rsidRDefault="0049071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proofErr w:type="spellStart"/>
      <w:r>
        <w:rPr>
          <w:i/>
          <w:iCs/>
          <w:lang w:eastAsia="zh-CN"/>
        </w:rPr>
        <w:t>RRCRelease</w:t>
      </w:r>
      <w:proofErr w:type="spellEnd"/>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337B0C18" w14:textId="77777777" w:rsidR="00604F2C" w:rsidRDefault="0049071B">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0DDC5FF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8BBE27"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A91F2"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E8DB819"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57847E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5B3CA2" w14:textId="77777777"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931F6E1" w14:textId="77777777"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CD90263" w14:textId="77777777" w:rsidR="00604F2C" w:rsidRDefault="0049071B">
            <w:pPr>
              <w:rPr>
                <w:lang w:eastAsia="zh-CN"/>
              </w:rPr>
            </w:pPr>
            <w:r>
              <w:rPr>
                <w:lang w:eastAsia="zh-CN"/>
              </w:rPr>
              <w:t>Alternative</w:t>
            </w:r>
            <w:r>
              <w:rPr>
                <w:rFonts w:hint="eastAsia"/>
                <w:lang w:eastAsia="zh-CN"/>
              </w:rPr>
              <w:t xml:space="preserve"> 2 is better.</w:t>
            </w:r>
          </w:p>
          <w:p w14:paraId="7C3D5220" w14:textId="77777777" w:rsidR="00604F2C" w:rsidRDefault="0049071B">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604F2C" w14:paraId="5C4C3A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F10052" w14:textId="77777777" w:rsidR="00604F2C" w:rsidRDefault="0049071B">
            <w:pPr>
              <w:rPr>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08A5FC4B"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2CC8D0E" w14:textId="77777777" w:rsidR="00604F2C" w:rsidRDefault="0049071B">
            <w:pPr>
              <w:rPr>
                <w:lang w:eastAsia="zh-CN"/>
              </w:rPr>
            </w:pPr>
            <w:r>
              <w:t xml:space="preserve">It might be more straightforward to provide a separate configuration in </w:t>
            </w:r>
            <w:proofErr w:type="spellStart"/>
            <w:r>
              <w:t>RRCRelease</w:t>
            </w:r>
            <w:proofErr w:type="spellEnd"/>
            <w:r>
              <w:t>. The configuration in RRC Connected might be different, e.g. it may have an additional PTP leg, HARQ configuration etc., so reusing it would be problematic in some cases.</w:t>
            </w:r>
          </w:p>
        </w:tc>
      </w:tr>
      <w:tr w:rsidR="00604F2C" w14:paraId="661C01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3743B4A" w14:textId="77777777"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4D137F6B" w14:textId="77777777"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00BF754" w14:textId="77777777" w:rsidR="00604F2C" w:rsidRDefault="0049071B">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604F2C" w14:paraId="6DC000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76FBC4" w14:textId="77777777"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7EA56EDB"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9AD3E7" w14:textId="77777777" w:rsidR="00604F2C" w:rsidRDefault="0049071B">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proofErr w:type="spellStart"/>
            <w:r>
              <w:rPr>
                <w:i/>
                <w:iCs/>
              </w:rPr>
              <w:t>RRCRelease</w:t>
            </w:r>
            <w:proofErr w:type="spellEnd"/>
            <w:r>
              <w:t xml:space="preserve">. </w:t>
            </w:r>
          </w:p>
        </w:tc>
      </w:tr>
      <w:tr w:rsidR="00604F2C" w14:paraId="073E26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E53E22" w14:textId="77777777" w:rsidR="00604F2C" w:rsidRDefault="0049071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A8DA525"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70573F3" w14:textId="77777777" w:rsidR="00604F2C" w:rsidRDefault="0049071B">
            <w:pPr>
              <w:rPr>
                <w:lang w:eastAsia="zh-CN"/>
              </w:rPr>
            </w:pPr>
            <w:r>
              <w:rPr>
                <w:rFonts w:hint="eastAsia"/>
                <w:lang w:eastAsia="zh-CN"/>
              </w:rPr>
              <w:t>T</w:t>
            </w:r>
            <w:r>
              <w:rPr>
                <w:lang w:eastAsia="zh-CN"/>
              </w:rPr>
              <w:t>oo early to discuss, it seems like stage 3 issue.</w:t>
            </w:r>
          </w:p>
        </w:tc>
      </w:tr>
      <w:tr w:rsidR="00604F2C" w14:paraId="43C934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5C401B" w14:textId="77777777"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4C143B4D"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F33DD9A" w14:textId="77777777" w:rsidR="00604F2C" w:rsidRDefault="0049071B">
            <w:pPr>
              <w:rPr>
                <w:lang w:eastAsia="zh-CN"/>
              </w:rPr>
            </w:pPr>
            <w:r>
              <w:t>Prefer alternative 1, because, it might require different configurations for connected mode and idle/inactive mode.</w:t>
            </w:r>
          </w:p>
        </w:tc>
      </w:tr>
      <w:tr w:rsidR="00604F2C" w14:paraId="3BFA0BE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F43272" w14:textId="77777777"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B3FF6DC" w14:textId="77777777" w:rsidR="00604F2C" w:rsidRDefault="0049071B">
            <w:pPr>
              <w:rPr>
                <w:lang w:eastAsia="zh-CN"/>
              </w:rPr>
            </w:pPr>
            <w:proofErr w:type="gramStart"/>
            <w:r>
              <w:rPr>
                <w:lang w:eastAsia="zh-CN"/>
              </w:rPr>
              <w:t>Multicast :</w:t>
            </w:r>
            <w:proofErr w:type="gramEnd"/>
            <w:r>
              <w:rPr>
                <w:lang w:eastAsia="zh-CN"/>
              </w:rPr>
              <w:t xml:space="preserve"> No</w:t>
            </w:r>
          </w:p>
          <w:p w14:paraId="0FEE3FA6" w14:textId="77777777" w:rsidR="00604F2C" w:rsidRDefault="0049071B">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420C822B" w14:textId="77777777" w:rsidR="00604F2C" w:rsidRDefault="0049071B">
            <w:pPr>
              <w:pStyle w:val="TAC"/>
              <w:spacing w:before="20" w:after="20"/>
              <w:ind w:left="57" w:right="57"/>
              <w:jc w:val="left"/>
            </w:pPr>
            <w:r>
              <w:t>See our Q1 response.</w:t>
            </w:r>
          </w:p>
          <w:p w14:paraId="74EA94AB" w14:textId="77777777" w:rsidR="00604F2C" w:rsidRDefault="00604F2C">
            <w:pPr>
              <w:pStyle w:val="TAC"/>
              <w:spacing w:before="20" w:after="20"/>
              <w:ind w:left="57" w:right="57"/>
              <w:jc w:val="left"/>
            </w:pPr>
          </w:p>
          <w:p w14:paraId="66565749" w14:textId="77777777" w:rsidR="00604F2C" w:rsidRDefault="0049071B">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195F6C68" w14:textId="77777777"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7CCE7FEF" w14:textId="77777777" w:rsidR="00604F2C" w:rsidRDefault="00604F2C">
            <w:pPr>
              <w:pStyle w:val="TAC"/>
              <w:spacing w:before="20" w:after="20"/>
              <w:ind w:left="57" w:right="57"/>
              <w:jc w:val="left"/>
            </w:pPr>
          </w:p>
          <w:p w14:paraId="190EEFD5" w14:textId="77777777"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D138988" w14:textId="77777777" w:rsidR="00604F2C" w:rsidRDefault="00604F2C">
            <w:pPr>
              <w:pStyle w:val="TAC"/>
              <w:spacing w:before="20" w:after="20"/>
              <w:ind w:left="57" w:right="57"/>
              <w:jc w:val="left"/>
            </w:pPr>
          </w:p>
          <w:p w14:paraId="2190075E" w14:textId="77777777" w:rsidR="00604F2C" w:rsidRDefault="0049071B">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2D77566D" w14:textId="77777777" w:rsidR="00604F2C" w:rsidRDefault="00604F2C">
            <w:pPr>
              <w:pStyle w:val="TAC"/>
              <w:spacing w:before="20" w:after="20"/>
              <w:ind w:left="57" w:right="57"/>
              <w:jc w:val="left"/>
            </w:pPr>
          </w:p>
          <w:p w14:paraId="563B4CB1" w14:textId="77777777" w:rsidR="00604F2C" w:rsidRDefault="0049071B">
            <w:pPr>
              <w:rPr>
                <w:lang w:eastAsia="zh-CN"/>
              </w:rPr>
            </w:pPr>
            <w:r>
              <w:rPr>
                <w:b/>
                <w:bCs/>
              </w:rPr>
              <w:t>Broadcast</w:t>
            </w:r>
            <w:r>
              <w:t xml:space="preserve">: can be received by </w:t>
            </w:r>
            <w:proofErr w:type="spellStart"/>
            <w:r>
              <w:t>Ues</w:t>
            </w:r>
            <w:proofErr w:type="spellEnd"/>
            <w:r>
              <w:t xml:space="preserve"> in idle/inactive/connected state. Unlike multicast, broadcast receiving </w:t>
            </w:r>
            <w:proofErr w:type="spellStart"/>
            <w:r>
              <w:t>Ues</w:t>
            </w:r>
            <w:proofErr w:type="spellEnd"/>
            <w:r>
              <w:t xml:space="preserve"> are not required to join broadcast session and broadcast configuration can be received by using MCCH based mechanism. No need to get Broadcast service configuration in Connected state.</w:t>
            </w:r>
          </w:p>
        </w:tc>
      </w:tr>
      <w:tr w:rsidR="00604F2C" w14:paraId="124E669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A66798" w14:textId="77777777" w:rsidR="00604F2C" w:rsidRDefault="0049071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44E0F62E"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55112E4" w14:textId="77777777" w:rsidR="00604F2C" w:rsidRDefault="0049071B">
            <w:pPr>
              <w:pStyle w:val="TAC"/>
              <w:spacing w:before="20" w:after="20"/>
              <w:ind w:left="57" w:right="57"/>
              <w:jc w:val="left"/>
            </w:pPr>
            <w:r>
              <w:t>We think it is too early to conclude</w:t>
            </w:r>
          </w:p>
        </w:tc>
      </w:tr>
      <w:tr w:rsidR="00604F2C" w14:paraId="069B7EE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C22CFB" w14:textId="77777777"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084484A2"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A10076" w14:textId="77777777" w:rsidR="00604F2C" w:rsidRDefault="0049071B">
            <w:pPr>
              <w:pStyle w:val="TAC"/>
              <w:spacing w:before="20" w:after="20"/>
              <w:ind w:left="57" w:right="57"/>
              <w:jc w:val="left"/>
            </w:pPr>
            <w:r>
              <w:t>It is early to initiate this discussion. We prefer to advance more with the solutions and then see how if the configuration can be reused.</w:t>
            </w:r>
          </w:p>
        </w:tc>
      </w:tr>
      <w:tr w:rsidR="00604F2C" w14:paraId="1E2188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5FCA5F" w14:textId="77777777" w:rsidR="00604F2C" w:rsidRDefault="0049071B">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73E3544F" w14:textId="77777777" w:rsidR="00604F2C" w:rsidRDefault="0049071B">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3264492"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604F2C" w14:paraId="5585065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7313C7" w14:textId="77777777" w:rsidR="00604F2C" w:rsidRDefault="0049071B">
            <w:pPr>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64CA6772"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3EF7C6C" w14:textId="77777777"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604F2C" w14:paraId="578F6C9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50050D" w14:textId="77777777" w:rsidR="00604F2C" w:rsidRDefault="0049071B">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77DEA354"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32CC507" w14:textId="77777777" w:rsidR="00604F2C" w:rsidRDefault="0049071B">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604F2C" w14:paraId="68440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5CEE6" w14:textId="77777777" w:rsidR="00604F2C" w:rsidRDefault="0049071B">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51F1290"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4180351" w14:textId="77777777" w:rsidR="00604F2C" w:rsidRDefault="0049071B">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604F2C" w14:paraId="36D0462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EFD035" w14:textId="77777777" w:rsidR="00604F2C" w:rsidRDefault="0049071B">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C133A93"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8BAF184" w14:textId="77777777" w:rsidR="00604F2C" w:rsidRDefault="0049071B">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604F2C" w14:paraId="0FEC9D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20CB24" w14:textId="77777777" w:rsidR="00604F2C" w:rsidRDefault="0049071B">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81E1704"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565E6DF" w14:textId="77777777" w:rsidR="00604F2C" w:rsidRDefault="0049071B">
            <w:pPr>
              <w:pStyle w:val="TAC"/>
              <w:spacing w:before="20" w:after="20"/>
              <w:ind w:left="57" w:right="57"/>
              <w:jc w:val="left"/>
            </w:pPr>
            <w:r>
              <w:t>For broadcast, alternative 2.</w:t>
            </w:r>
          </w:p>
          <w:p w14:paraId="0156BA81" w14:textId="77777777" w:rsidR="00604F2C" w:rsidRDefault="00604F2C">
            <w:pPr>
              <w:pStyle w:val="TAC"/>
              <w:spacing w:before="20" w:after="20"/>
              <w:ind w:left="57" w:right="57"/>
              <w:jc w:val="left"/>
            </w:pPr>
          </w:p>
          <w:p w14:paraId="773D90E5" w14:textId="77777777" w:rsidR="00604F2C" w:rsidRDefault="0049071B">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604F2C" w14:paraId="56710C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65E380" w14:textId="77777777" w:rsidR="00604F2C" w:rsidRDefault="0049071B">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76D569D5"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44A0364" w14:textId="77777777" w:rsidR="00604F2C" w:rsidRDefault="0049071B">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604F2C" w14:paraId="47FFE2F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FEA60D" w14:textId="77777777" w:rsidR="00604F2C" w:rsidRDefault="0049071B">
            <w:pPr>
              <w:rPr>
                <w:rFonts w:eastAsia="PMingLiU"/>
                <w:lang w:eastAsia="zh-TW"/>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49351C96" w14:textId="77777777" w:rsidR="00604F2C" w:rsidRDefault="0049071B">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596747F" w14:textId="77777777" w:rsidR="00604F2C" w:rsidRDefault="0049071B">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604F2C" w14:paraId="7F97E47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B3B5E3" w14:textId="77777777" w:rsidR="00604F2C" w:rsidRDefault="0049071B">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F55A53A"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3B05ACA" w14:textId="77777777" w:rsidR="00604F2C" w:rsidRDefault="0049071B">
            <w:pPr>
              <w:pStyle w:val="TAC"/>
              <w:spacing w:before="20" w:after="20"/>
              <w:ind w:left="57" w:right="57"/>
              <w:jc w:val="left"/>
            </w:pPr>
            <w:r>
              <w:rPr>
                <w:rFonts w:hint="eastAsia"/>
              </w:rPr>
              <w:t>Too early to discuss</w:t>
            </w:r>
            <w:r>
              <w:rPr>
                <w:rFonts w:hint="eastAsia"/>
                <w:lang w:val="en-US" w:eastAsia="zh-CN"/>
              </w:rPr>
              <w:t>.</w:t>
            </w:r>
          </w:p>
        </w:tc>
      </w:tr>
      <w:tr w:rsidR="00604F2C" w14:paraId="11D2B8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1250825" w14:textId="77777777" w:rsidR="00604F2C" w:rsidRDefault="0049071B">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4B6359B"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D333DB2" w14:textId="77777777" w:rsidR="00604F2C" w:rsidRDefault="0049071B">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604F2C" w14:paraId="2B44D23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FB0C1C" w14:textId="77777777" w:rsidR="00604F2C" w:rsidRDefault="0049071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490C836F"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1B1D6F" w14:textId="77777777" w:rsidR="00604F2C" w:rsidRDefault="0049071B">
            <w:pPr>
              <w:pStyle w:val="TAC"/>
              <w:spacing w:before="20" w:after="20"/>
              <w:ind w:left="57" w:right="57"/>
              <w:jc w:val="left"/>
            </w:pPr>
            <w:r>
              <w:t xml:space="preserve">It is too early to discuss this issue. </w:t>
            </w:r>
          </w:p>
        </w:tc>
      </w:tr>
      <w:tr w:rsidR="00604F2C" w14:paraId="7C94C41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4145E0" w14:textId="77777777"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05226597"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3A002B6" w14:textId="77777777" w:rsidR="00604F2C" w:rsidRDefault="0049071B">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604F2C" w14:paraId="37C5DEA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330370" w14:textId="77777777"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A17C751"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D4629FE" w14:textId="77777777" w:rsidR="00604F2C" w:rsidRDefault="0049071B">
            <w:pPr>
              <w:pStyle w:val="TAC"/>
              <w:spacing w:before="20" w:after="20"/>
              <w:ind w:left="57" w:right="57"/>
              <w:jc w:val="left"/>
              <w:rPr>
                <w:lang w:eastAsia="zh-CN"/>
              </w:rPr>
            </w:pPr>
            <w:r>
              <w:t>We don’t have a preference on this issue because it is too early to discuss this issue.</w:t>
            </w:r>
          </w:p>
        </w:tc>
      </w:tr>
    </w:tbl>
    <w:p w14:paraId="3CFA6296" w14:textId="77777777" w:rsidR="00604F2C" w:rsidRDefault="00604F2C">
      <w:pPr>
        <w:rPr>
          <w:lang w:eastAsia="zh-CN"/>
        </w:rPr>
      </w:pPr>
    </w:p>
    <w:p w14:paraId="6CA4F2C0" w14:textId="77777777" w:rsidR="00604F2C" w:rsidRDefault="0049071B">
      <w:pPr>
        <w:tabs>
          <w:tab w:val="left" w:pos="3464"/>
        </w:tabs>
        <w:rPr>
          <w:ins w:id="553" w:author="CATT" w:date="2020-10-10T13:21:00Z"/>
          <w:lang w:eastAsia="zh-CN"/>
        </w:rPr>
      </w:pPr>
      <w:ins w:id="554" w:author="CATT" w:date="2020-10-12T11:50:00Z">
        <w:r>
          <w:rPr>
            <w:rFonts w:hint="eastAsia"/>
            <w:lang w:eastAsia="zh-CN"/>
          </w:rPr>
          <w:t>Summary:</w:t>
        </w:r>
      </w:ins>
    </w:p>
    <w:p w14:paraId="0F019CED" w14:textId="77777777" w:rsidR="00604F2C" w:rsidRDefault="0049071B">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provided their views</w:t>
        </w:r>
        <w:r>
          <w:rPr>
            <w:rFonts w:hint="eastAsia"/>
            <w:lang w:eastAsia="zh-CN"/>
          </w:rPr>
          <w:t>,</w:t>
        </w:r>
      </w:ins>
    </w:p>
    <w:p w14:paraId="4BEDD63C" w14:textId="77777777" w:rsidR="00604F2C" w:rsidRDefault="0049071B">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14:paraId="7E40A717" w14:textId="77777777" w:rsidR="00604F2C" w:rsidRDefault="0049071B">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proofErr w:type="spellStart"/>
        <w:r>
          <w:rPr>
            <w:lang w:eastAsia="zh-CN"/>
          </w:rPr>
          <w:t>Broadcast</w:t>
        </w:r>
        <w:r>
          <w:rPr>
            <w:rFonts w:hint="eastAsia"/>
            <w:lang w:eastAsia="zh-CN"/>
          </w:rPr>
          <w:t>,</w:t>
        </w:r>
        <w:r>
          <w:rPr>
            <w:lang w:eastAsia="zh-CN"/>
          </w:rPr>
          <w:t>MCCH</w:t>
        </w:r>
        <w:proofErr w:type="spellEnd"/>
        <w:r>
          <w:rPr>
            <w:lang w:eastAsia="zh-CN"/>
          </w:rPr>
          <w:t xml:space="preserve"> provided common configuration for all RRC states</w:t>
        </w:r>
      </w:ins>
      <w:ins w:id="567" w:author="CATT" w:date="2020-10-12T11:23:00Z">
        <w:r>
          <w:rPr>
            <w:rFonts w:hint="eastAsia"/>
            <w:lang w:eastAsia="zh-CN"/>
          </w:rPr>
          <w:t>.</w:t>
        </w:r>
      </w:ins>
    </w:p>
    <w:p w14:paraId="115721C2" w14:textId="77777777" w:rsidR="00604F2C" w:rsidRDefault="0049071B">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14:paraId="56B6C174" w14:textId="77777777" w:rsidR="00604F2C" w:rsidRDefault="00604F2C">
      <w:pPr>
        <w:tabs>
          <w:tab w:val="left" w:pos="3464"/>
        </w:tabs>
        <w:rPr>
          <w:ins w:id="572" w:author="CATT" w:date="2020-10-09T21:18:00Z"/>
          <w:lang w:eastAsia="zh-CN"/>
        </w:rPr>
      </w:pPr>
    </w:p>
    <w:p w14:paraId="3C285EE6" w14:textId="77777777" w:rsidR="00604F2C" w:rsidRDefault="0049071B">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observation,many</w:t>
        </w:r>
        <w:proofErr w:type="spellEnd"/>
        <w:proofErr w:type="gramEnd"/>
        <w:r>
          <w:rPr>
            <w:rFonts w:hint="eastAsia"/>
            <w:b/>
            <w:lang w:eastAsia="zh-CN"/>
          </w:rPr>
          <w:t xml:space="preserve"> companies think this issue should be </w:t>
        </w:r>
        <w:proofErr w:type="spellStart"/>
        <w:r>
          <w:rPr>
            <w:rFonts w:hint="eastAsia"/>
            <w:b/>
            <w:lang w:eastAsia="zh-CN"/>
          </w:rPr>
          <w:t>addressed,but</w:t>
        </w:r>
        <w:proofErr w:type="spellEnd"/>
        <w:r>
          <w:rPr>
            <w:rFonts w:hint="eastAsia"/>
            <w:b/>
            <w:lang w:eastAsia="zh-CN"/>
          </w:rPr>
          <w:t xml:space="preserve"> it is too early to discuss this issue before solution A1 is selected.</w:t>
        </w:r>
      </w:ins>
    </w:p>
    <w:p w14:paraId="73CD7CA3" w14:textId="77777777" w:rsidR="00604F2C" w:rsidRDefault="00604F2C">
      <w:pPr>
        <w:rPr>
          <w:lang w:eastAsia="zh-CN"/>
        </w:rPr>
      </w:pPr>
    </w:p>
    <w:p w14:paraId="2D336650" w14:textId="77777777" w:rsidR="00604F2C" w:rsidRDefault="0049071B">
      <w:pPr>
        <w:rPr>
          <w:b/>
          <w:u w:val="single"/>
          <w:lang w:eastAsia="zh-CN"/>
        </w:rPr>
      </w:pPr>
      <w:r>
        <w:rPr>
          <w:rFonts w:hint="eastAsia"/>
          <w:b/>
          <w:u w:val="single"/>
          <w:lang w:eastAsia="zh-CN"/>
        </w:rPr>
        <w:t xml:space="preserve">Issue A1.2: How to inform the start/modification/stop of a service to UE in idle/inactive mode? </w:t>
      </w:r>
    </w:p>
    <w:p w14:paraId="27E8D086" w14:textId="77777777" w:rsidR="00604F2C" w:rsidRDefault="0049071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 xml:space="preserve">of </w:t>
      </w:r>
      <w:proofErr w:type="gramStart"/>
      <w:r>
        <w:rPr>
          <w:color w:val="000000" w:themeColor="text1"/>
        </w:rPr>
        <w:t>a</w:t>
      </w:r>
      <w:proofErr w:type="gramEnd"/>
      <w:r>
        <w:rPr>
          <w:color w:val="000000" w:themeColor="text1"/>
        </w:rPr>
        <w:t xml:space="preserve"> MBS service. With the assumption that the UEs have registered its MBS interests to the CN, the CN could page the UEs that are interested in this MBS service individually. However, as </w:t>
      </w:r>
      <w:proofErr w:type="gramStart"/>
      <w:r>
        <w:rPr>
          <w:color w:val="000000" w:themeColor="text1"/>
        </w:rPr>
        <w:t>a</w:t>
      </w:r>
      <w:proofErr w:type="gramEnd"/>
      <w:r>
        <w:rPr>
          <w:color w:val="000000" w:themeColor="text1"/>
        </w:rPr>
        <w:t xml:space="preserve">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299466C5" w14:textId="77777777" w:rsidR="00604F2C" w:rsidRDefault="00604F2C">
      <w:pPr>
        <w:rPr>
          <w:color w:val="000000" w:themeColor="text1"/>
          <w:lang w:eastAsia="zh-CN"/>
        </w:rPr>
      </w:pPr>
    </w:p>
    <w:p w14:paraId="3D374EFC" w14:textId="77777777" w:rsidR="00604F2C" w:rsidRDefault="0049071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0583E8CC"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DDF4F6"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0B4BE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76C6C4F"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3789BA0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868246"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334078B1"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4B630028"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3009E0EA" w14:textId="77777777"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14:paraId="06063772"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604F2C" w14:paraId="492EEB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9B16492"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56C1552"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E7AD449"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604F2C" w14:paraId="42A129B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FF3F82"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63434FF"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BE1DB27"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604F2C" w14:paraId="358353F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C9C39F"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6626D73"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90DA194" w14:textId="77777777" w:rsidR="00604F2C" w:rsidRDefault="0049071B">
            <w:pPr>
              <w:pStyle w:val="TAC"/>
              <w:numPr>
                <w:ilvl w:val="0"/>
                <w:numId w:val="15"/>
              </w:numPr>
              <w:spacing w:before="20" w:after="20"/>
              <w:ind w:right="57"/>
              <w:jc w:val="left"/>
            </w:pPr>
            <w:r>
              <w:t xml:space="preserve">MBS notifications are required in all RRC states, independent where MBS content is received/supported. </w:t>
            </w:r>
          </w:p>
          <w:p w14:paraId="2AFC8B93" w14:textId="77777777" w:rsidR="00604F2C" w:rsidRDefault="0049071B">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604F2C" w14:paraId="6404DAC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389169"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72F0D7C"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3252B8F" w14:textId="77777777"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604F2C" w14:paraId="4AE9649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4AB9C0"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2C4B4F8"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F5F6D1A" w14:textId="77777777" w:rsidR="00604F2C" w:rsidRDefault="0049071B">
            <w:pPr>
              <w:pStyle w:val="TAC"/>
              <w:keepNext w:val="0"/>
              <w:keepLines w:val="0"/>
              <w:spacing w:before="20" w:after="20"/>
              <w:ind w:left="57" w:right="57"/>
              <w:jc w:val="left"/>
              <w:rPr>
                <w:lang w:eastAsia="zh-CN"/>
              </w:rPr>
            </w:pPr>
            <w:r>
              <w:rPr>
                <w:lang w:eastAsia="zh-CN"/>
              </w:rPr>
              <w:t>Group paging mechanism is needed.</w:t>
            </w:r>
          </w:p>
        </w:tc>
      </w:tr>
      <w:tr w:rsidR="00604F2C" w14:paraId="700799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C424FB"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DCB9942"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6C35E5A" w14:textId="77777777" w:rsidR="00604F2C" w:rsidRDefault="0049071B">
            <w:pPr>
              <w:pStyle w:val="TAC"/>
              <w:keepNext w:val="0"/>
              <w:keepLines w:val="0"/>
              <w:spacing w:before="20" w:after="20"/>
              <w:ind w:left="57" w:right="57"/>
              <w:jc w:val="left"/>
              <w:rPr>
                <w:lang w:eastAsia="zh-CN"/>
              </w:rPr>
            </w:pPr>
            <w:r>
              <w:t>Details can be discussed further.</w:t>
            </w:r>
          </w:p>
        </w:tc>
      </w:tr>
      <w:tr w:rsidR="00604F2C" w14:paraId="47DCA5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9F9322"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7ADC60FB"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3817118" w14:textId="77777777" w:rsidR="00604F2C" w:rsidRDefault="0049071B">
            <w:pPr>
              <w:pStyle w:val="TAC"/>
              <w:keepNext w:val="0"/>
              <w:keepLines w:val="0"/>
              <w:spacing w:before="20" w:after="20"/>
              <w:ind w:left="57" w:right="57"/>
              <w:jc w:val="left"/>
            </w:pPr>
            <w:r>
              <w:t>Too early to conclude.</w:t>
            </w:r>
          </w:p>
        </w:tc>
      </w:tr>
      <w:tr w:rsidR="00604F2C" w14:paraId="690BC85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D6207A"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0FA8EF0B"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EE74340" w14:textId="77777777" w:rsidR="00604F2C" w:rsidRDefault="0049071B">
            <w:pPr>
              <w:pStyle w:val="TAC"/>
              <w:keepNext w:val="0"/>
              <w:keepLines w:val="0"/>
              <w:spacing w:before="20" w:after="20"/>
              <w:ind w:left="57" w:right="57"/>
              <w:jc w:val="left"/>
            </w:pPr>
            <w:r>
              <w:t>This needs to be addressed.</w:t>
            </w:r>
          </w:p>
        </w:tc>
      </w:tr>
      <w:tr w:rsidR="00604F2C" w14:paraId="6AB670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108BA5"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9C9DF9C"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0940CA9" w14:textId="77777777"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w:t>
            </w:r>
            <w:proofErr w:type="gramStart"/>
            <w:r>
              <w:rPr>
                <w:rFonts w:eastAsiaTheme="minorEastAsia"/>
                <w:lang w:eastAsia="ja-JP"/>
              </w:rPr>
              <w:t>mechanism  may</w:t>
            </w:r>
            <w:proofErr w:type="gramEnd"/>
            <w:r>
              <w:rPr>
                <w:rFonts w:eastAsiaTheme="minorEastAsia"/>
                <w:lang w:eastAsia="ja-JP"/>
              </w:rPr>
              <w:t xml:space="preserve"> cause PRACH collision etc. when the group paging triggers many access attempts from many UEs at the same time. </w:t>
            </w:r>
          </w:p>
        </w:tc>
      </w:tr>
      <w:tr w:rsidR="00604F2C" w14:paraId="115CB4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09DF04" w14:textId="77777777"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39BD82F5"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655B710" w14:textId="77777777" w:rsidR="00604F2C" w:rsidRDefault="0049071B">
            <w:pPr>
              <w:pStyle w:val="TAC"/>
              <w:keepNext w:val="0"/>
              <w:keepLines w:val="0"/>
              <w:spacing w:before="20" w:after="20"/>
              <w:ind w:left="57" w:right="57"/>
              <w:jc w:val="left"/>
              <w:rPr>
                <w:rFonts w:eastAsiaTheme="minorEastAsia"/>
                <w:lang w:eastAsia="ja-JP"/>
              </w:rPr>
            </w:pPr>
            <w:r>
              <w:t>Too early to conclude</w:t>
            </w:r>
          </w:p>
        </w:tc>
      </w:tr>
      <w:tr w:rsidR="00604F2C" w14:paraId="391A5FA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7D1556"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5A83C4A"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21DB7A1" w14:textId="77777777" w:rsidR="00604F2C" w:rsidRDefault="0049071B">
            <w:pPr>
              <w:pStyle w:val="TAC"/>
              <w:keepNext w:val="0"/>
              <w:keepLines w:val="0"/>
              <w:spacing w:before="20" w:after="20"/>
              <w:ind w:left="57" w:right="57"/>
              <w:jc w:val="left"/>
            </w:pPr>
            <w:r>
              <w:t>It may be too early to discuss this.</w:t>
            </w:r>
          </w:p>
        </w:tc>
      </w:tr>
      <w:tr w:rsidR="00604F2C" w14:paraId="1D0FC2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D52E90"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6468256C"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A709BA5" w14:textId="77777777" w:rsidR="00604F2C" w:rsidRDefault="0049071B">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604F2C" w14:paraId="20020E2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AABBD0" w14:textId="77777777"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0F3D0D0" w14:textId="77777777" w:rsidR="00604F2C" w:rsidRDefault="0049071B">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49E8286" w14:textId="77777777" w:rsidR="00604F2C" w:rsidRDefault="0049071B">
            <w:pPr>
              <w:pStyle w:val="TAC"/>
              <w:keepNext w:val="0"/>
              <w:keepLines w:val="0"/>
              <w:spacing w:before="20" w:after="20"/>
              <w:ind w:left="57" w:right="57"/>
              <w:jc w:val="left"/>
            </w:pPr>
            <w:r>
              <w:t>If solution A1 is adopted, some enhancements would be required for group paging.</w:t>
            </w:r>
          </w:p>
        </w:tc>
      </w:tr>
      <w:tr w:rsidR="00604F2C" w14:paraId="51AD303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9E6E573" w14:textId="77777777"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9FD29BA"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036CEEE" w14:textId="77777777" w:rsidR="00604F2C" w:rsidRDefault="0049071B">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w:t>
            </w:r>
            <w:proofErr w:type="spellStart"/>
            <w:r>
              <w:t>adapation</w:t>
            </w:r>
            <w:proofErr w:type="spellEnd"/>
            <w:r>
              <w:t xml:space="preserve"> then easiest is to handle this so that feedback is sent when UE is in connected state. </w:t>
            </w:r>
          </w:p>
        </w:tc>
      </w:tr>
      <w:tr w:rsidR="00604F2C" w14:paraId="5E09801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1E9653"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C79E42A" w14:textId="77777777"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2B32FC65" w14:textId="77777777" w:rsidR="00604F2C" w:rsidRDefault="0049071B">
            <w:pPr>
              <w:pStyle w:val="TAC"/>
              <w:keepNext w:val="0"/>
              <w:keepLines w:val="0"/>
              <w:spacing w:before="20" w:after="20"/>
              <w:ind w:left="57" w:right="57"/>
              <w:jc w:val="left"/>
            </w:pPr>
            <w:r>
              <w:t>If we adopted A1, it should be addressed. Group paging would be good candidate of solution.</w:t>
            </w:r>
          </w:p>
        </w:tc>
      </w:tr>
      <w:tr w:rsidR="00604F2C" w14:paraId="640C6D0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82C9B2" w14:textId="77777777" w:rsidR="00604F2C" w:rsidRDefault="0049071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0D806A03"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26FBF59" w14:textId="77777777" w:rsidR="00604F2C" w:rsidRDefault="0049071B">
            <w:pPr>
              <w:pStyle w:val="TAC"/>
              <w:keepNext w:val="0"/>
              <w:keepLines w:val="0"/>
              <w:spacing w:before="20" w:after="20"/>
              <w:ind w:left="57" w:right="57"/>
              <w:jc w:val="left"/>
            </w:pPr>
            <w:r>
              <w:t>This should be addressed if Solution A1 is the chosen way forward. The exact mechanism may be left FFS.</w:t>
            </w:r>
          </w:p>
        </w:tc>
      </w:tr>
      <w:tr w:rsidR="00604F2C" w14:paraId="4B82F2C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BBFB27C" w14:textId="77777777"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42F0C13" w14:textId="77777777"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6BEF0440" w14:textId="77777777" w:rsidR="00604F2C" w:rsidRDefault="0049071B">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604F2C" w14:paraId="0A55EC3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A97D82"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7640D8AA" w14:textId="77777777"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C4D617" w14:textId="77777777" w:rsidR="00604F2C" w:rsidRDefault="0049071B">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604F2C" w14:paraId="629C3BE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542592" w14:textId="77777777" w:rsidR="00604F2C" w:rsidRDefault="0049071B">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03203DE"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CB2D78" w14:textId="77777777" w:rsidR="00604F2C" w:rsidRDefault="0049071B">
            <w:pPr>
              <w:pStyle w:val="TAC"/>
              <w:keepNext w:val="0"/>
              <w:keepLines w:val="0"/>
              <w:spacing w:before="20" w:after="20"/>
              <w:ind w:left="57" w:right="57"/>
              <w:jc w:val="left"/>
            </w:pPr>
            <w:r>
              <w:t xml:space="preserve">Group paging can be enhanced to address this issue. </w:t>
            </w:r>
          </w:p>
        </w:tc>
      </w:tr>
      <w:tr w:rsidR="00604F2C" w14:paraId="0EFC4EB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B392B8" w14:textId="77777777" w:rsidR="00604F2C" w:rsidRDefault="0049071B">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6A106958"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2A64045" w14:textId="77777777" w:rsidR="00604F2C" w:rsidRDefault="0049071B">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604F2C" w14:paraId="705A423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6580EE"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510FDCE3" w14:textId="77777777" w:rsidR="00604F2C" w:rsidRDefault="0049071B">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noWrap/>
          </w:tcPr>
          <w:p w14:paraId="6899D3AB" w14:textId="77777777" w:rsidR="00604F2C" w:rsidRDefault="0049071B">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14:paraId="51AB959E" w14:textId="77777777" w:rsidR="00604F2C" w:rsidRDefault="0049071B">
      <w:pPr>
        <w:rPr>
          <w:ins w:id="575" w:author="CATT" w:date="2020-10-12T11:50:00Z"/>
          <w:lang w:eastAsia="zh-CN"/>
        </w:rPr>
      </w:pPr>
      <w:r>
        <w:rPr>
          <w:lang w:eastAsia="zh-CN"/>
        </w:rPr>
        <w:t xml:space="preserve"> </w:t>
      </w:r>
    </w:p>
    <w:p w14:paraId="3E97B3A1" w14:textId="77777777" w:rsidR="00604F2C" w:rsidRDefault="0049071B">
      <w:pPr>
        <w:tabs>
          <w:tab w:val="left" w:pos="3464"/>
        </w:tabs>
        <w:rPr>
          <w:ins w:id="576" w:author="CATT" w:date="2020-10-09T21:29:00Z"/>
          <w:lang w:eastAsia="zh-CN"/>
        </w:rPr>
      </w:pPr>
      <w:ins w:id="577" w:author="CATT" w:date="2020-10-12T11:50:00Z">
        <w:r>
          <w:rPr>
            <w:rFonts w:hint="eastAsia"/>
            <w:lang w:eastAsia="zh-CN"/>
          </w:rPr>
          <w:t>Summary:</w:t>
        </w:r>
      </w:ins>
    </w:p>
    <w:p w14:paraId="5CD2EA2C" w14:textId="77777777" w:rsidR="00604F2C" w:rsidRDefault="0049071B">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14:paraId="226E8D27" w14:textId="77777777" w:rsidR="00604F2C" w:rsidRDefault="0049071B">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14:paraId="0629CB9E" w14:textId="77777777" w:rsidR="00604F2C" w:rsidRDefault="0049071B">
      <w:pPr>
        <w:numPr>
          <w:ilvl w:val="0"/>
          <w:numId w:val="3"/>
        </w:numPr>
        <w:spacing w:after="120" w:line="240" w:lineRule="auto"/>
        <w:rPr>
          <w:ins w:id="587" w:author="CATT" w:date="2020-10-09T21:29:00Z"/>
          <w:lang w:eastAsia="zh-CN"/>
        </w:rPr>
      </w:pPr>
      <w:ins w:id="588" w:author="CATT" w:date="2020-10-09T21:29:00Z">
        <w:r>
          <w:rPr>
            <w:rFonts w:hint="eastAsia"/>
            <w:lang w:eastAsia="zh-CN"/>
          </w:rPr>
          <w:t>1 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proofErr w:type="spellStart"/>
        <w:r>
          <w:rPr>
            <w:lang w:eastAsia="zh-CN"/>
          </w:rPr>
          <w:t>Broadcast</w:t>
        </w:r>
        <w:r>
          <w:rPr>
            <w:rFonts w:hint="eastAsia"/>
            <w:lang w:eastAsia="zh-CN"/>
          </w:rPr>
          <w:t>,</w:t>
        </w:r>
        <w:r>
          <w:rPr>
            <w:lang w:eastAsia="zh-CN"/>
          </w:rPr>
          <w:t>MCCH</w:t>
        </w:r>
        <w:proofErr w:type="spellEnd"/>
        <w:r>
          <w:rPr>
            <w:lang w:eastAsia="zh-CN"/>
          </w:rPr>
          <w:t xml:space="preserve"> provided common configuration for all RRC states</w:t>
        </w:r>
      </w:ins>
      <w:ins w:id="591" w:author="CATT" w:date="2020-10-12T11:23:00Z">
        <w:r>
          <w:rPr>
            <w:rFonts w:hint="eastAsia"/>
            <w:lang w:eastAsia="zh-CN"/>
          </w:rPr>
          <w:t>.</w:t>
        </w:r>
      </w:ins>
    </w:p>
    <w:p w14:paraId="0C751397" w14:textId="77777777" w:rsidR="00604F2C" w:rsidRDefault="0049071B">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14:paraId="027D3B43" w14:textId="77777777" w:rsidR="00604F2C" w:rsidRDefault="0049071B">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19571DAF" w14:textId="77777777" w:rsidR="00604F2C" w:rsidRDefault="0049071B">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firstly w</w:t>
        </w:r>
        <w:r>
          <w:t>e need to consider whether existing paging is sufficient</w:t>
        </w:r>
        <w:r>
          <w:rPr>
            <w:rFonts w:hint="eastAsia"/>
            <w:lang w:eastAsia="zh-CN"/>
          </w:rPr>
          <w:t>.</w:t>
        </w:r>
      </w:ins>
    </w:p>
    <w:p w14:paraId="3E1A79B9" w14:textId="77777777" w:rsidR="00604F2C" w:rsidRDefault="00604F2C">
      <w:pPr>
        <w:tabs>
          <w:tab w:val="left" w:pos="3464"/>
        </w:tabs>
        <w:rPr>
          <w:ins w:id="604" w:author="CATT" w:date="2020-10-09T21:29:00Z"/>
          <w:b/>
          <w:lang w:eastAsia="zh-CN"/>
        </w:rPr>
      </w:pPr>
    </w:p>
    <w:p w14:paraId="18BC9310" w14:textId="77777777" w:rsidR="00604F2C" w:rsidRDefault="0049071B">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w:t>
        </w:r>
      </w:ins>
      <w:ins w:id="607" w:author="CATT" w:date="2020-10-11T14:11:00Z">
        <w:r>
          <w:rPr>
            <w:rFonts w:hint="eastAsia"/>
            <w:b/>
            <w:lang w:eastAsia="zh-CN"/>
          </w:rPr>
          <w:t>many</w:t>
        </w:r>
      </w:ins>
      <w:proofErr w:type="spellEnd"/>
      <w:proofErr w:type="gramEnd"/>
      <w:ins w:id="608" w:author="CATT" w:date="2020-10-10T13:28:00Z">
        <w:r>
          <w:rPr>
            <w:rFonts w:hint="eastAsia"/>
            <w:b/>
            <w:lang w:eastAsia="zh-CN"/>
          </w:rPr>
          <w:t xml:space="preserve"> companies think this issue should be </w:t>
        </w:r>
        <w:proofErr w:type="spellStart"/>
        <w:r>
          <w:rPr>
            <w:rFonts w:hint="eastAsia"/>
            <w:b/>
            <w:lang w:eastAsia="zh-CN"/>
          </w:rPr>
          <w:t>addressed</w:t>
        </w:r>
      </w:ins>
      <w:ins w:id="609" w:author="CATT" w:date="2020-10-11T14:11:00Z">
        <w:r>
          <w:rPr>
            <w:rFonts w:hint="eastAsia"/>
            <w:b/>
            <w:lang w:eastAsia="zh-CN"/>
          </w:rPr>
          <w:t>,but</w:t>
        </w:r>
        <w:proofErr w:type="spellEnd"/>
        <w:r>
          <w:rPr>
            <w:rFonts w:hint="eastAsia"/>
            <w:b/>
            <w:lang w:eastAsia="zh-CN"/>
          </w:rPr>
          <w:t xml:space="preserve"> it is too early to discuss this issue before solution A1 is selected.</w:t>
        </w:r>
      </w:ins>
    </w:p>
    <w:p w14:paraId="15629306" w14:textId="77777777" w:rsidR="00604F2C" w:rsidRDefault="00604F2C">
      <w:pPr>
        <w:rPr>
          <w:del w:id="610" w:author="CATT" w:date="2020-10-10T13:26:00Z"/>
          <w:lang w:eastAsia="zh-CN"/>
        </w:rPr>
      </w:pPr>
    </w:p>
    <w:p w14:paraId="01AF083A" w14:textId="77777777" w:rsidR="00604F2C" w:rsidRDefault="0049071B">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32DB51A4" w14:textId="77777777" w:rsidR="00604F2C" w:rsidRDefault="0049071B">
      <w:pPr>
        <w:rPr>
          <w:color w:val="000000" w:themeColor="text1"/>
        </w:rPr>
      </w:pPr>
      <w:r>
        <w:rPr>
          <w:rFonts w:hint="eastAsia"/>
          <w:lang w:eastAsia="zh-CN"/>
        </w:rPr>
        <w:t>As discussed in [7],</w:t>
      </w:r>
      <w:r>
        <w:rPr>
          <w:color w:val="000000" w:themeColor="text1"/>
        </w:rPr>
        <w:t xml:space="preserve"> A UE may need to continue receiving </w:t>
      </w:r>
      <w:proofErr w:type="gramStart"/>
      <w:r>
        <w:rPr>
          <w:color w:val="000000" w:themeColor="text1"/>
        </w:rPr>
        <w:t>a</w:t>
      </w:r>
      <w:proofErr w:type="gramEnd"/>
      <w:r>
        <w:rPr>
          <w:color w:val="000000" w:themeColor="text1"/>
        </w:rPr>
        <w:t xml:space="preserve">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22D7DFBE" w14:textId="77777777" w:rsidR="00604F2C" w:rsidRDefault="0049071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4EAF3A5D" w14:textId="77777777" w:rsidR="00604F2C" w:rsidRDefault="0049071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4A9092B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35EE06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45285"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6E968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54A9B03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58D3F1"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15C78225"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1D884C2"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0A69CC9D" w14:textId="77777777"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14:paraId="17DB571D"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604F2C" w14:paraId="5A2F57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DA7FDC"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3567C5C8"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91B5F99"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604F2C" w14:paraId="7354BE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53DEC46"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39E1A8A"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36CE332"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604F2C" w14:paraId="15E732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1AE79E"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43467E6"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982B1AE" w14:textId="77777777" w:rsidR="00604F2C" w:rsidRDefault="0049071B">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604F2C" w14:paraId="0E452AE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96E2CF"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4880493"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247264" w14:textId="77777777"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604F2C" w14:paraId="6C20120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8B2806"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B8B34B1"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6711ADA" w14:textId="77777777" w:rsidR="00604F2C" w:rsidRDefault="0049071B">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604F2C" w14:paraId="5CD167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5FB776"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40DF086" w14:textId="77777777" w:rsidR="00604F2C" w:rsidRDefault="0049071B">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05D12989" w14:textId="77777777" w:rsidR="00604F2C" w:rsidRDefault="0049071B">
            <w:pPr>
              <w:pStyle w:val="TAC"/>
              <w:spacing w:before="20" w:after="20"/>
              <w:ind w:left="57" w:right="57"/>
              <w:jc w:val="left"/>
            </w:pPr>
            <w:proofErr w:type="gramStart"/>
            <w:r>
              <w:t>Multicast :</w:t>
            </w:r>
            <w:proofErr w:type="gramEnd"/>
          </w:p>
          <w:p w14:paraId="443332FA" w14:textId="77777777" w:rsidR="00604F2C" w:rsidRDefault="0049071B">
            <w:pPr>
              <w:pStyle w:val="TAC"/>
              <w:spacing w:before="20" w:after="20"/>
              <w:ind w:left="57" w:right="57"/>
              <w:jc w:val="left"/>
            </w:pPr>
            <w:r>
              <w:t>For Connected state, UE gets multicast configuration via dedicated signalling or through a combination of broadcast + dedicated signalling.</w:t>
            </w:r>
          </w:p>
          <w:p w14:paraId="7B378239" w14:textId="77777777" w:rsidR="00604F2C" w:rsidRDefault="00604F2C">
            <w:pPr>
              <w:pStyle w:val="TAC"/>
              <w:spacing w:before="20" w:after="20"/>
              <w:ind w:left="57" w:right="57"/>
              <w:jc w:val="left"/>
            </w:pPr>
          </w:p>
          <w:p w14:paraId="1B8BCA02" w14:textId="77777777" w:rsidR="00604F2C" w:rsidRDefault="0049071B">
            <w:pPr>
              <w:pStyle w:val="TAC"/>
              <w:keepNext w:val="0"/>
              <w:keepLines w:val="0"/>
              <w:spacing w:before="20" w:after="20"/>
              <w:ind w:left="57" w:right="57"/>
              <w:jc w:val="left"/>
              <w:rPr>
                <w:lang w:eastAsia="zh-CN"/>
              </w:rPr>
            </w:pPr>
            <w:proofErr w:type="gramStart"/>
            <w:r>
              <w:t>Broadcast :</w:t>
            </w:r>
            <w:proofErr w:type="gramEnd"/>
            <w:r>
              <w:t xml:space="preserve"> MCCH to be used for providing configuration and no need for idle/inactive UE to indicate what broadcast service UE is receiving when UE does idle cell reselection.</w:t>
            </w:r>
          </w:p>
        </w:tc>
      </w:tr>
      <w:tr w:rsidR="00604F2C" w14:paraId="4384F9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8802D40"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854D3D5"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94F5538" w14:textId="77777777" w:rsidR="00604F2C" w:rsidRDefault="0049071B">
            <w:pPr>
              <w:pStyle w:val="TAC"/>
              <w:spacing w:before="20" w:after="20"/>
              <w:ind w:left="57" w:right="57"/>
              <w:jc w:val="left"/>
            </w:pPr>
            <w:r>
              <w:t>Too early to conclude</w:t>
            </w:r>
          </w:p>
        </w:tc>
      </w:tr>
      <w:tr w:rsidR="00604F2C" w14:paraId="42CA089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6CE068"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EE9EA71"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ED3EA23" w14:textId="77777777" w:rsidR="00604F2C" w:rsidRDefault="0049071B">
            <w:pPr>
              <w:pStyle w:val="TAC"/>
              <w:spacing w:before="20" w:after="20"/>
              <w:ind w:left="57" w:right="57"/>
              <w:jc w:val="left"/>
            </w:pPr>
            <w:r>
              <w:t>There are several scenarios where this may happen, i.e., cell reselection.</w:t>
            </w:r>
          </w:p>
        </w:tc>
      </w:tr>
      <w:tr w:rsidR="00604F2C" w14:paraId="29F9361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B7AA4B"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300CF69C"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C5D7FB5"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604F2C" w14:paraId="0F2028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9C18FE" w14:textId="77777777"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7777BAE9"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4A7966" w14:textId="77777777" w:rsidR="00604F2C" w:rsidRDefault="0049071B">
            <w:pPr>
              <w:pStyle w:val="TAC"/>
              <w:spacing w:before="20" w:after="20"/>
              <w:ind w:left="57" w:right="57"/>
              <w:jc w:val="left"/>
              <w:rPr>
                <w:rFonts w:eastAsiaTheme="minorEastAsia"/>
                <w:lang w:eastAsia="ja-JP"/>
              </w:rPr>
            </w:pPr>
            <w:r>
              <w:t>Too early to conclude</w:t>
            </w:r>
          </w:p>
        </w:tc>
      </w:tr>
      <w:tr w:rsidR="00604F2C" w14:paraId="09BFB79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BFA127" w14:textId="77777777" w:rsidR="00604F2C" w:rsidRDefault="0049071B">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5963467"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E652815" w14:textId="77777777" w:rsidR="00604F2C" w:rsidRDefault="0049071B">
            <w:pPr>
              <w:pStyle w:val="TAC"/>
              <w:spacing w:before="20" w:after="20"/>
              <w:ind w:left="57" w:right="57"/>
              <w:jc w:val="left"/>
            </w:pPr>
            <w:r>
              <w:t>It may be too early to discuss this.</w:t>
            </w:r>
          </w:p>
        </w:tc>
      </w:tr>
      <w:tr w:rsidR="00604F2C" w14:paraId="32DB9A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F24551"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B59EFC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4502D03" w14:textId="77777777" w:rsidR="00604F2C" w:rsidRDefault="0049071B">
            <w:pPr>
              <w:pStyle w:val="TAC"/>
              <w:spacing w:before="20" w:after="20"/>
              <w:ind w:left="57" w:right="57"/>
              <w:jc w:val="left"/>
            </w:pPr>
            <w:r>
              <w:t>A UE should be allowed to join an ongoing session e.g. upon cell reselection.</w:t>
            </w:r>
          </w:p>
        </w:tc>
      </w:tr>
      <w:tr w:rsidR="00604F2C" w14:paraId="2E8C2E0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CD2067" w14:textId="77777777"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160E909" w14:textId="77777777" w:rsidR="00604F2C" w:rsidRDefault="0049071B">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DD8BB09" w14:textId="77777777" w:rsidR="00604F2C" w:rsidRDefault="0049071B">
            <w:pPr>
              <w:pStyle w:val="TAC"/>
              <w:spacing w:before="20" w:after="20"/>
              <w:ind w:left="57" w:right="57"/>
              <w:jc w:val="left"/>
            </w:pPr>
            <w:r>
              <w:t>If solution A1 is adopted, some enhancements would be required to re-acquire the configuration from a new serving cell upon cell reselection.</w:t>
            </w:r>
          </w:p>
        </w:tc>
      </w:tr>
      <w:tr w:rsidR="00604F2C" w14:paraId="1873CF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CE696E" w14:textId="77777777"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3AF8537" w14:textId="77777777"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F966A2C" w14:textId="77777777" w:rsidR="00604F2C" w:rsidRDefault="0049071B">
            <w:pPr>
              <w:pStyle w:val="TAC"/>
              <w:spacing w:before="20" w:after="20"/>
              <w:ind w:left="57" w:right="57"/>
              <w:jc w:val="left"/>
            </w:pPr>
            <w:proofErr w:type="gramStart"/>
            <w:r>
              <w:t>Similarly</w:t>
            </w:r>
            <w:proofErr w:type="gramEnd"/>
            <w:r>
              <w:t xml:space="preserve"> for any category B solutions this would need to be solved i.e. UE needs to get updated information after reselection. Whether UE moves to connected to get updated information or if this is provided while in IDLE could be further discussed.</w:t>
            </w:r>
          </w:p>
        </w:tc>
      </w:tr>
      <w:tr w:rsidR="00604F2C" w14:paraId="6881EB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F155CA"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E74FB5B"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8DB84CA" w14:textId="77777777" w:rsidR="00604F2C" w:rsidRDefault="0049071B">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604F2C" w14:paraId="7EC693C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3D6788" w14:textId="77777777" w:rsidR="00604F2C" w:rsidRDefault="0049071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5DB9BD3F" w14:textId="77777777" w:rsidR="00604F2C" w:rsidRDefault="0049071B">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99E08DB" w14:textId="77777777" w:rsidR="00604F2C" w:rsidRDefault="0049071B">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604F2C" w14:paraId="44EB4DB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31FE115" w14:textId="77777777"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90AA77E" w14:textId="77777777"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48C83D7A" w14:textId="77777777" w:rsidR="00604F2C" w:rsidRDefault="0049071B">
            <w:pPr>
              <w:pStyle w:val="TAC"/>
              <w:spacing w:before="20" w:after="20"/>
              <w:ind w:left="57" w:right="57"/>
              <w:jc w:val="left"/>
            </w:pPr>
            <w:r>
              <w:rPr>
                <w:rFonts w:hint="eastAsia"/>
              </w:rPr>
              <w:t>Too early to discuss.</w:t>
            </w:r>
          </w:p>
        </w:tc>
      </w:tr>
      <w:tr w:rsidR="00604F2C" w14:paraId="42A6C4B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10F12C"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F00E559" w14:textId="77777777"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06B624B" w14:textId="77777777" w:rsidR="00604F2C" w:rsidRDefault="0049071B">
            <w:pPr>
              <w:pStyle w:val="TAC"/>
              <w:spacing w:before="20" w:after="20"/>
              <w:ind w:left="57" w:right="57"/>
              <w:jc w:val="left"/>
            </w:pPr>
            <w:r>
              <w:t>Agree that this should be addressed for solution A1 if it is supported.</w:t>
            </w:r>
          </w:p>
        </w:tc>
      </w:tr>
      <w:tr w:rsidR="00604F2C" w14:paraId="220726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D588C9"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4ED3481"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03F628" w14:textId="77777777" w:rsidR="00604F2C" w:rsidRDefault="0049071B">
            <w:pPr>
              <w:pStyle w:val="TAC"/>
              <w:spacing w:before="20" w:after="20"/>
              <w:ind w:left="57" w:right="57"/>
              <w:jc w:val="left"/>
            </w:pPr>
            <w:proofErr w:type="gramStart"/>
            <w:r>
              <w:t>Yes</w:t>
            </w:r>
            <w:proofErr w:type="gramEnd"/>
            <w:r>
              <w:t xml:space="preserve"> but too early to discuss, and companies should submit contribution to provide solutions first. </w:t>
            </w:r>
          </w:p>
        </w:tc>
      </w:tr>
      <w:tr w:rsidR="00604F2C" w14:paraId="2803E24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5687DD"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1DA6DBDD"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54D7811" w14:textId="77777777" w:rsidR="00604F2C" w:rsidRDefault="0049071B">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604F2C" w14:paraId="16B05D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0D20FA"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6AB6E678"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5B466A9" w14:textId="77777777" w:rsidR="00604F2C" w:rsidRDefault="0049071B">
            <w:pPr>
              <w:pStyle w:val="TAC"/>
              <w:spacing w:before="20" w:after="20"/>
              <w:ind w:left="57" w:right="57"/>
              <w:jc w:val="left"/>
            </w:pPr>
            <w:r>
              <w:t>To get the PTM configuration, two procedures are needed, i.e. ‘how to acquire the availability of interested MBS services’ and ‘how to get the MBS service configuration’.</w:t>
            </w:r>
          </w:p>
          <w:p w14:paraId="74D3056F" w14:textId="77777777" w:rsidR="00604F2C" w:rsidRDefault="0049071B">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5E845B53" w14:textId="77777777" w:rsidR="00604F2C" w:rsidRDefault="0049071B">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14:paraId="06FF5231" w14:textId="77777777" w:rsidR="00604F2C" w:rsidRDefault="0049071B">
      <w:pPr>
        <w:rPr>
          <w:del w:id="611" w:author="CATT" w:date="2020-10-10T20:10:00Z"/>
          <w:lang w:eastAsia="zh-CN"/>
        </w:rPr>
      </w:pPr>
      <w:r>
        <w:rPr>
          <w:lang w:eastAsia="zh-CN"/>
        </w:rPr>
        <w:t xml:space="preserve"> </w:t>
      </w:r>
    </w:p>
    <w:p w14:paraId="0C00C3BF" w14:textId="77777777" w:rsidR="00604F2C" w:rsidRDefault="0049071B">
      <w:pPr>
        <w:tabs>
          <w:tab w:val="left" w:pos="3464"/>
        </w:tabs>
        <w:rPr>
          <w:ins w:id="612" w:author="CATT" w:date="2020-10-09T21:33:00Z"/>
          <w:lang w:eastAsia="zh-CN"/>
        </w:rPr>
      </w:pPr>
      <w:ins w:id="613" w:author="CATT" w:date="2020-10-12T11:48:00Z">
        <w:r>
          <w:rPr>
            <w:rFonts w:hint="eastAsia"/>
            <w:lang w:eastAsia="zh-CN"/>
          </w:rPr>
          <w:t>Summary:</w:t>
        </w:r>
      </w:ins>
    </w:p>
    <w:p w14:paraId="146234BB" w14:textId="77777777" w:rsidR="00604F2C" w:rsidRDefault="0049071B">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14:paraId="168DA235" w14:textId="77777777" w:rsidR="00604F2C" w:rsidRDefault="0049071B">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14:paraId="52948E8A" w14:textId="77777777" w:rsidR="00604F2C" w:rsidRDefault="0049071B">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14:paraId="282D2252" w14:textId="77777777" w:rsidR="00604F2C" w:rsidRDefault="0049071B">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668A63A0" w14:textId="77777777" w:rsidR="00604F2C" w:rsidRDefault="0049071B">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14:paraId="661CE809" w14:textId="77777777" w:rsidR="00604F2C" w:rsidRDefault="00604F2C">
      <w:pPr>
        <w:tabs>
          <w:tab w:val="left" w:pos="3464"/>
        </w:tabs>
        <w:rPr>
          <w:ins w:id="632" w:author="CATT" w:date="2020-10-09T21:33:00Z"/>
          <w:b/>
          <w:lang w:eastAsia="zh-CN"/>
        </w:rPr>
      </w:pPr>
    </w:p>
    <w:p w14:paraId="7DFE8538" w14:textId="77777777" w:rsidR="00604F2C" w:rsidRDefault="0049071B">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observation,many</w:t>
        </w:r>
        <w:proofErr w:type="spellEnd"/>
        <w:proofErr w:type="gramEnd"/>
        <w:r>
          <w:rPr>
            <w:rFonts w:hint="eastAsia"/>
            <w:b/>
            <w:lang w:eastAsia="zh-CN"/>
          </w:rPr>
          <w:t xml:space="preserve"> companies think this issue should be </w:t>
        </w:r>
        <w:proofErr w:type="spellStart"/>
        <w:r>
          <w:rPr>
            <w:rFonts w:hint="eastAsia"/>
            <w:b/>
            <w:lang w:eastAsia="zh-CN"/>
          </w:rPr>
          <w:t>addressed,but</w:t>
        </w:r>
        <w:proofErr w:type="spellEnd"/>
        <w:r>
          <w:rPr>
            <w:rFonts w:hint="eastAsia"/>
            <w:b/>
            <w:lang w:eastAsia="zh-CN"/>
          </w:rPr>
          <w:t xml:space="preserve"> it is too early to discuss this issue before solution A1 is selected.</w:t>
        </w:r>
      </w:ins>
    </w:p>
    <w:p w14:paraId="2849C163" w14:textId="77777777" w:rsidR="00604F2C" w:rsidRDefault="00604F2C">
      <w:pPr>
        <w:rPr>
          <w:lang w:eastAsia="zh-CN"/>
        </w:rPr>
      </w:pPr>
    </w:p>
    <w:p w14:paraId="308CB92D" w14:textId="77777777"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21A8AE65" w14:textId="77777777" w:rsidR="00604F2C" w:rsidRDefault="0049071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1F785E3B"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371143"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9E167F"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D1FA33"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14:paraId="0EDF60B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C3BFE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5BA5927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F032F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604F2C" w14:paraId="2A54B02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A8DBDB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AB41E0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AEFBDE5"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604F2C" w14:paraId="2EF1A77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F6268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3730CD8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6498EA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604F2C" w14:paraId="3940E4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B2F03B"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6B6B30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FF7BE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604F2C" w14:paraId="0DB3A04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985E4B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0A4BA1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A82F9B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w:t>
            </w:r>
            <w:proofErr w:type="gramStart"/>
            <w:r>
              <w:rPr>
                <w:rFonts w:ascii="Times New Roman" w:hAnsi="Times New Roman"/>
                <w:sz w:val="20"/>
                <w:lang w:eastAsia="zh-CN"/>
              </w:rPr>
              <w:t>Thus</w:t>
            </w:r>
            <w:proofErr w:type="gramEnd"/>
            <w:r>
              <w:rPr>
                <w:rFonts w:ascii="Times New Roman" w:hAnsi="Times New Roman"/>
                <w:sz w:val="20"/>
                <w:lang w:eastAsia="zh-CN"/>
              </w:rPr>
              <w:t xml:space="preserve">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604F2C" w14:paraId="3C7F21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197F51"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50361BFE"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6DCC9B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1F348280"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008C8E7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300E2E"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729CDE4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0708A629"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DB2E4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604F2C" w14:paraId="72C168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B42A8E0"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75568F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2A813DF" w14:textId="77777777" w:rsidR="00604F2C" w:rsidRDefault="0049071B">
            <w:pPr>
              <w:pStyle w:val="TAC"/>
              <w:spacing w:before="20" w:after="20"/>
              <w:ind w:right="57"/>
              <w:jc w:val="left"/>
              <w:rPr>
                <w:b/>
              </w:rPr>
            </w:pPr>
            <w:r>
              <w:rPr>
                <w:b/>
              </w:rPr>
              <w:t>1.</w:t>
            </w:r>
            <w:r>
              <w:rPr>
                <w:b/>
                <w:bCs/>
              </w:rPr>
              <w:t xml:space="preserve">Whether the MBS configuration can be configured by </w:t>
            </w:r>
            <w:proofErr w:type="spellStart"/>
            <w:r>
              <w:rPr>
                <w:b/>
                <w:bCs/>
              </w:rPr>
              <w:t>RRCRelease</w:t>
            </w:r>
            <w:proofErr w:type="spellEnd"/>
            <w:r>
              <w:rPr>
                <w:b/>
                <w:bCs/>
              </w:rPr>
              <w:t xml:space="preserve"> or </w:t>
            </w:r>
            <w:proofErr w:type="spellStart"/>
            <w:r>
              <w:rPr>
                <w:b/>
                <w:bCs/>
              </w:rPr>
              <w:t>RRCReject</w:t>
            </w:r>
            <w:proofErr w:type="spellEnd"/>
            <w:r>
              <w:rPr>
                <w:b/>
                <w:bCs/>
              </w:rPr>
              <w:t xml:space="preserve"> messages to UE,</w:t>
            </w:r>
          </w:p>
          <w:p w14:paraId="650F2F38" w14:textId="77777777" w:rsidR="00604F2C" w:rsidRDefault="0049071B">
            <w:pPr>
              <w:pStyle w:val="TAC"/>
              <w:spacing w:before="20" w:after="20"/>
              <w:ind w:left="57" w:right="57"/>
              <w:jc w:val="left"/>
            </w:pPr>
            <w:r>
              <w:t xml:space="preserve">In our opinion, if the PTM configuration does not need security as that in SC-PTM, the UE can initiate the RRC connection resume or establishment procedure and directly get the MBS configuration by the </w:t>
            </w:r>
            <w:proofErr w:type="spellStart"/>
            <w:r>
              <w:t>RRCRelease</w:t>
            </w:r>
            <w:proofErr w:type="spellEnd"/>
            <w:r>
              <w:t xml:space="preserve"> or </w:t>
            </w:r>
            <w:proofErr w:type="spellStart"/>
            <w:r>
              <w:t>RRCReject</w:t>
            </w:r>
            <w:proofErr w:type="spellEnd"/>
            <w:r>
              <w:t xml:space="preserve"> message rather than enter the </w:t>
            </w:r>
            <w:proofErr w:type="spellStart"/>
            <w:r>
              <w:t>RRCConnected</w:t>
            </w:r>
            <w:proofErr w:type="spellEnd"/>
            <w:r>
              <w:t xml:space="preserve"> state to avoid complexity.</w:t>
            </w:r>
          </w:p>
          <w:p w14:paraId="1293760D" w14:textId="77777777" w:rsidR="00604F2C" w:rsidRDefault="0049071B">
            <w:pPr>
              <w:pStyle w:val="TAC"/>
              <w:spacing w:before="20" w:after="20"/>
              <w:ind w:right="57"/>
              <w:jc w:val="left"/>
              <w:rPr>
                <w:b/>
                <w:bCs/>
              </w:rPr>
            </w:pPr>
            <w:r>
              <w:rPr>
                <w:b/>
                <w:bCs/>
              </w:rPr>
              <w:t>2.How can the network know the RRC connection initiated by non-</w:t>
            </w:r>
            <w:proofErr w:type="spellStart"/>
            <w:r>
              <w:rPr>
                <w:b/>
                <w:bCs/>
              </w:rPr>
              <w:t>RRCConnected</w:t>
            </w:r>
            <w:proofErr w:type="spellEnd"/>
            <w:r>
              <w:rPr>
                <w:b/>
                <w:bCs/>
              </w:rPr>
              <w:t xml:space="preserve"> UEs is for (specific) MBS service: </w:t>
            </w:r>
          </w:p>
          <w:p w14:paraId="3E248A1E" w14:textId="77777777" w:rsidR="00604F2C" w:rsidRDefault="0049071B">
            <w:pPr>
              <w:pStyle w:val="TAC"/>
              <w:spacing w:before="20" w:after="20"/>
              <w:ind w:right="57"/>
              <w:jc w:val="left"/>
              <w:rPr>
                <w:b/>
                <w:bCs/>
              </w:rPr>
            </w:pPr>
            <w:r>
              <w:t xml:space="preserve">if the network </w:t>
            </w:r>
            <w:proofErr w:type="spellStart"/>
            <w:r>
              <w:t>can not</w:t>
            </w:r>
            <w:proofErr w:type="spellEnd"/>
            <w:r>
              <w:t xml:space="preserve"> identify the RRC connection, the network behaviour may not send the MBS configuration to UE.</w:t>
            </w:r>
          </w:p>
          <w:p w14:paraId="1AD37FFC" w14:textId="77777777" w:rsidR="00604F2C" w:rsidRDefault="0049071B">
            <w:pPr>
              <w:pStyle w:val="TAC"/>
              <w:spacing w:before="20" w:after="20"/>
              <w:ind w:right="57"/>
              <w:jc w:val="left"/>
              <w:rPr>
                <w:b/>
                <w:bCs/>
              </w:rPr>
            </w:pPr>
            <w:r>
              <w:rPr>
                <w:b/>
                <w:bCs/>
              </w:rPr>
              <w:t>3.whether the specific MBS delivery method of frequencies/cells in the service continuity information should be indicated to UE:</w:t>
            </w:r>
          </w:p>
          <w:p w14:paraId="3EE1AD48"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Compared with moving to a cell using the PTM, If UE moves to a cell using the PTP, the UE has to initiate the RACH to enter and keep </w:t>
            </w:r>
            <w:proofErr w:type="spellStart"/>
            <w:r>
              <w:t>RRCConnected</w:t>
            </w:r>
            <w:proofErr w:type="spellEnd"/>
            <w:r>
              <w:t xml:space="preserve"> state. in our view, the latter will cost more power and signalling overhead, so this problem may need to be solved.</w:t>
            </w:r>
          </w:p>
        </w:tc>
      </w:tr>
    </w:tbl>
    <w:p w14:paraId="00D7377D" w14:textId="77777777" w:rsidR="00604F2C" w:rsidRDefault="00604F2C">
      <w:pPr>
        <w:tabs>
          <w:tab w:val="left" w:pos="3464"/>
        </w:tabs>
        <w:rPr>
          <w:ins w:id="635" w:author="CATT" w:date="2020-10-10T20:11:00Z"/>
          <w:lang w:eastAsia="zh-CN"/>
        </w:rPr>
      </w:pPr>
    </w:p>
    <w:p w14:paraId="5B7871FA" w14:textId="77777777" w:rsidR="00604F2C" w:rsidRDefault="0049071B">
      <w:pPr>
        <w:tabs>
          <w:tab w:val="left" w:pos="3464"/>
        </w:tabs>
        <w:rPr>
          <w:ins w:id="636" w:author="CATT" w:date="2020-10-09T21:38:00Z"/>
          <w:lang w:eastAsia="zh-CN"/>
        </w:rPr>
      </w:pPr>
      <w:ins w:id="637" w:author="CATT" w:date="2020-10-09T21:38:00Z">
        <w:r>
          <w:rPr>
            <w:rFonts w:hint="eastAsia"/>
            <w:lang w:eastAsia="zh-CN"/>
          </w:rPr>
          <w:t>Summary:</w:t>
        </w:r>
      </w:ins>
    </w:p>
    <w:p w14:paraId="36B96D2C" w14:textId="77777777" w:rsidR="00604F2C" w:rsidRDefault="0049071B">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w:t>
        </w:r>
        <w:proofErr w:type="gramStart"/>
        <w:r>
          <w:rPr>
            <w:rFonts w:hint="eastAsia"/>
            <w:lang w:eastAsia="zh-CN"/>
          </w:rPr>
          <w:t>proposes</w:t>
        </w:r>
        <w:proofErr w:type="gramEnd"/>
        <w:r>
          <w:rPr>
            <w:rFonts w:hint="eastAsia"/>
            <w:lang w:eastAsia="zh-CN"/>
          </w:rPr>
          <w:t xml:space="preserve"> to consider multicast and broadcast </w:t>
        </w:r>
        <w:r>
          <w:rPr>
            <w:lang w:eastAsia="zh-CN"/>
          </w:rPr>
          <w:t>separately</w:t>
        </w:r>
        <w:r>
          <w:rPr>
            <w:rFonts w:hint="eastAsia"/>
            <w:lang w:eastAsia="zh-CN"/>
          </w:rPr>
          <w:t>.</w:t>
        </w:r>
      </w:ins>
    </w:p>
    <w:p w14:paraId="029DFEC4" w14:textId="77777777" w:rsidR="00604F2C" w:rsidRDefault="0049071B">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w:t>
        </w:r>
        <w:proofErr w:type="gramStart"/>
        <w:r>
          <w:rPr>
            <w:rFonts w:hint="eastAsia"/>
            <w:lang w:eastAsia="zh-CN"/>
          </w:rPr>
          <w:t>companies  think</w:t>
        </w:r>
        <w:proofErr w:type="gramEnd"/>
        <w:r>
          <w:rPr>
            <w:rFonts w:hint="eastAsia"/>
            <w:lang w:eastAsia="zh-CN"/>
          </w:rPr>
          <w:t xml:space="preserve"> </w:t>
        </w:r>
        <w:r>
          <w:rPr>
            <w:lang w:eastAsia="zh-CN"/>
          </w:rPr>
          <w:t>paging load and access congestion issue should be considered when the UE amount is large</w:t>
        </w:r>
        <w:r>
          <w:rPr>
            <w:rFonts w:hint="eastAsia"/>
            <w:lang w:eastAsia="zh-CN"/>
          </w:rPr>
          <w:t>.</w:t>
        </w:r>
      </w:ins>
    </w:p>
    <w:p w14:paraId="02434726" w14:textId="77777777" w:rsidR="00604F2C" w:rsidRDefault="0049071B">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observation,t</w:t>
        </w:r>
      </w:ins>
      <w:ins w:id="645" w:author="CATT" w:date="2020-10-09T22:10:00Z">
        <w:r>
          <w:rPr>
            <w:rFonts w:hint="eastAsia"/>
            <w:b/>
            <w:lang w:eastAsia="zh-CN"/>
          </w:rPr>
          <w:t>here</w:t>
        </w:r>
        <w:proofErr w:type="spellEnd"/>
        <w:proofErr w:type="gramEnd"/>
        <w:r>
          <w:rPr>
            <w:rFonts w:hint="eastAsia"/>
            <w:b/>
            <w:lang w:eastAsia="zh-CN"/>
          </w:rPr>
          <w:t xml:space="preserv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14:paraId="6A0D3B25" w14:textId="77777777" w:rsidR="00604F2C" w:rsidRDefault="00604F2C">
      <w:pPr>
        <w:rPr>
          <w:ins w:id="648" w:author="CATT" w:date="2020-10-10T13:31:00Z"/>
          <w:lang w:eastAsia="zh-CN"/>
        </w:rPr>
      </w:pPr>
    </w:p>
    <w:p w14:paraId="18A2F014" w14:textId="77777777" w:rsidR="00604F2C" w:rsidRDefault="0049071B">
      <w:pPr>
        <w:pStyle w:val="CommentText"/>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14:paraId="3DE0E1D8" w14:textId="77777777" w:rsidR="00604F2C" w:rsidRDefault="0049071B">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Issue A1.1: How to reuse the PTM configuration for connected mode?</w:t>
        </w:r>
      </w:ins>
    </w:p>
    <w:p w14:paraId="7744E63E" w14:textId="77777777" w:rsidR="00604F2C" w:rsidRDefault="0049071B">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14:paraId="2941E35E" w14:textId="77777777" w:rsidR="00604F2C" w:rsidRDefault="0049071B">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5FBC56F4" w14:textId="77777777" w:rsidR="00604F2C" w:rsidRDefault="00604F2C">
      <w:pPr>
        <w:rPr>
          <w:del w:id="664" w:author="CATT" w:date="2020-10-10T13:31:00Z"/>
          <w:lang w:eastAsia="zh-CN"/>
        </w:rPr>
      </w:pPr>
    </w:p>
    <w:p w14:paraId="5760A542" w14:textId="77777777"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31B0ADEB" w14:textId="77777777" w:rsidR="00604F2C" w:rsidRDefault="0049071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620CDB26" w14:textId="77777777" w:rsidR="00604F2C" w:rsidRDefault="0049071B">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22402549" w14:textId="77777777" w:rsidR="00604F2C" w:rsidRDefault="0049071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11E32B41" w14:textId="77777777" w:rsidR="00604F2C" w:rsidRDefault="0049071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52FF05E6" w14:textId="77777777" w:rsidR="00604F2C" w:rsidRDefault="0049071B">
      <w:pPr>
        <w:rPr>
          <w:lang w:eastAsia="zh-CN"/>
        </w:rPr>
      </w:pPr>
      <w:r>
        <w:rPr>
          <w:lang w:eastAsia="zh-CN"/>
        </w:rPr>
        <w:t>Solution 1: MBS reception in Connected, transition from Idle triggered by higher layers</w:t>
      </w:r>
    </w:p>
    <w:p w14:paraId="1C92259E" w14:textId="77777777" w:rsidR="00604F2C" w:rsidRDefault="0049071B">
      <w:pPr>
        <w:rPr>
          <w:lang w:eastAsia="zh-CN"/>
        </w:rPr>
      </w:pPr>
      <w:r>
        <w:rPr>
          <w:lang w:eastAsia="zh-CN"/>
        </w:rPr>
        <w:t>Solution 2: MBS reception in Connected, transition triggered from Idle triggered by RRC connection setup</w:t>
      </w:r>
    </w:p>
    <w:p w14:paraId="2DB9E8CE" w14:textId="77777777" w:rsidR="00604F2C" w:rsidRDefault="0049071B">
      <w:pPr>
        <w:rPr>
          <w:lang w:eastAsia="zh-CN"/>
        </w:rPr>
      </w:pPr>
      <w:r>
        <w:rPr>
          <w:lang w:eastAsia="zh-CN"/>
        </w:rPr>
        <w:t>Solution 3: MBS reception in Connected, transition from Idle via Paging</w:t>
      </w:r>
    </w:p>
    <w:p w14:paraId="5024E879" w14:textId="77777777" w:rsidR="00604F2C" w:rsidRDefault="0049071B">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38FFBAC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F7484B"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9D3305"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0BB357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65A9E5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AC366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AAF373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E77070"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7FD13899"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1875437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604F2C" w14:paraId="546911F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DDEA1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969EA3D"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F4C125B"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604F2C" w14:paraId="03E24D4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E3E42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AB4DD2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794D5FE"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43505F2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BBC576"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0D92EE7A"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8D3710C" w14:textId="77777777" w:rsidR="00604F2C" w:rsidRDefault="0049071B">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42A4B213" w14:textId="77777777" w:rsidR="00604F2C" w:rsidRDefault="0049071B">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604F2C" w14:paraId="051E43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5EB28E"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4F4E08E"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15781E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604F2C" w14:paraId="25EC24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101FCC"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6A0CBF3"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BCE00C" w14:textId="77777777" w:rsidR="00604F2C" w:rsidRDefault="0049071B">
            <w:pPr>
              <w:pStyle w:val="TAC"/>
              <w:keepNext w:val="0"/>
              <w:keepLines w:val="0"/>
              <w:spacing w:before="20" w:after="20"/>
              <w:ind w:left="57" w:right="57"/>
              <w:jc w:val="left"/>
              <w:rPr>
                <w:lang w:eastAsia="zh-CN"/>
              </w:rPr>
            </w:pPr>
            <w:r>
              <w:t>For starting a new service, paging is the only way (i.e., Solution 3).</w:t>
            </w:r>
          </w:p>
        </w:tc>
      </w:tr>
      <w:tr w:rsidR="00604F2C" w14:paraId="09138F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319098"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B851C4A"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9B3381" w14:textId="77777777" w:rsidR="00604F2C" w:rsidRDefault="0049071B">
            <w:pPr>
              <w:pStyle w:val="TAC"/>
              <w:keepNext w:val="0"/>
              <w:keepLines w:val="0"/>
              <w:spacing w:before="20" w:after="20"/>
              <w:ind w:left="57" w:right="57"/>
              <w:jc w:val="left"/>
              <w:rPr>
                <w:lang w:eastAsia="zh-CN"/>
              </w:rPr>
            </w:pPr>
            <w:r>
              <w:t xml:space="preserve">Solution 3 can be used and details FFS. </w:t>
            </w:r>
          </w:p>
        </w:tc>
      </w:tr>
      <w:tr w:rsidR="00604F2C" w14:paraId="3A3ADBD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776DE4"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6BF90DA" w14:textId="77777777"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E24F0E9" w14:textId="77777777" w:rsidR="00604F2C" w:rsidRDefault="0049071B">
            <w:pPr>
              <w:pStyle w:val="TAC"/>
              <w:keepNext w:val="0"/>
              <w:keepLines w:val="0"/>
              <w:spacing w:before="20" w:after="20"/>
              <w:ind w:left="57" w:right="57"/>
              <w:jc w:val="left"/>
            </w:pPr>
            <w:r>
              <w:t>Solution 3 could be used</w:t>
            </w:r>
          </w:p>
        </w:tc>
      </w:tr>
      <w:tr w:rsidR="00604F2C" w14:paraId="4B9F03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105543" w14:textId="77777777" w:rsidR="00604F2C" w:rsidRDefault="0049071B">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30A3F835"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D75CF50" w14:textId="77777777"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604F2C" w14:paraId="7F1FD2E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575F95" w14:textId="77777777" w:rsidR="00604F2C" w:rsidRDefault="0049071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68FAB589" w14:textId="77777777"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51343E0" w14:textId="77777777" w:rsidR="00604F2C" w:rsidRDefault="00604F2C">
            <w:pPr>
              <w:pStyle w:val="TAC"/>
              <w:keepNext w:val="0"/>
              <w:keepLines w:val="0"/>
              <w:spacing w:before="20" w:after="20"/>
              <w:ind w:left="57" w:right="57"/>
              <w:jc w:val="left"/>
              <w:rPr>
                <w:rFonts w:eastAsiaTheme="minorEastAsia"/>
                <w:lang w:eastAsia="ja-JP"/>
              </w:rPr>
            </w:pPr>
          </w:p>
        </w:tc>
      </w:tr>
      <w:tr w:rsidR="00604F2C" w14:paraId="75C0BB2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EB8CF7" w14:textId="77777777" w:rsidR="00604F2C" w:rsidRDefault="0049071B">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218BA27E"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4E58F8D" w14:textId="77777777" w:rsidR="00604F2C" w:rsidRDefault="0049071B">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604F2C" w14:paraId="064D27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D9E54B" w14:textId="77777777"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2B3E6BC1"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4B8882F" w14:textId="77777777" w:rsidR="00604F2C" w:rsidRDefault="0049071B">
            <w:pPr>
              <w:pStyle w:val="TAC"/>
              <w:keepNext w:val="0"/>
              <w:keepLines w:val="0"/>
              <w:spacing w:before="20" w:after="20"/>
              <w:ind w:left="57" w:right="57"/>
              <w:jc w:val="left"/>
            </w:pPr>
            <w:r>
              <w:t>We think the issue A2.1 should be addressed for solution A2, but it is too early to select a single solution.</w:t>
            </w:r>
          </w:p>
        </w:tc>
      </w:tr>
      <w:tr w:rsidR="00604F2C" w14:paraId="1DE37E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035E70" w14:textId="77777777"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14AC680"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CAE1835" w14:textId="77777777" w:rsidR="00604F2C" w:rsidRDefault="0049071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604F2C" w14:paraId="4CA1E0A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8808A2"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CC008D7"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E1FFFB7" w14:textId="77777777" w:rsidR="00604F2C" w:rsidRDefault="0049071B">
            <w:pPr>
              <w:pStyle w:val="TAC"/>
              <w:keepNext w:val="0"/>
              <w:keepLines w:val="0"/>
              <w:spacing w:before="20" w:after="20"/>
              <w:ind w:left="57" w:right="57"/>
              <w:jc w:val="left"/>
            </w:pPr>
            <w:r>
              <w:t>Solution 2-3 could be used. Solution 1 may be realized through solution 2 at the air interface.</w:t>
            </w:r>
          </w:p>
        </w:tc>
      </w:tr>
      <w:tr w:rsidR="00604F2C" w14:paraId="57C511B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334F76" w14:textId="77777777" w:rsidR="00604F2C" w:rsidRDefault="0049071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407C4CF1"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BA082C1" w14:textId="77777777" w:rsidR="00604F2C" w:rsidRDefault="0049071B">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604F2C" w14:paraId="068BD3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4546AA"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2B4AF8B"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BF1B6B" w14:textId="77777777" w:rsidR="00604F2C" w:rsidRDefault="0049071B">
            <w:pPr>
              <w:pStyle w:val="TAC"/>
              <w:keepNext w:val="0"/>
              <w:keepLines w:val="0"/>
              <w:spacing w:before="20" w:after="20"/>
              <w:ind w:left="57" w:right="57"/>
              <w:jc w:val="left"/>
            </w:pPr>
            <w:r>
              <w:rPr>
                <w:rFonts w:hint="eastAsia"/>
              </w:rPr>
              <w:t>Solution 3 will have the most significant spec impacts.</w:t>
            </w:r>
          </w:p>
        </w:tc>
      </w:tr>
      <w:tr w:rsidR="00604F2C" w14:paraId="633E89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3821BA"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D72A3FA" w14:textId="77777777"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098BA2" w14:textId="77777777" w:rsidR="00604F2C" w:rsidRDefault="0049071B">
            <w:pPr>
              <w:pStyle w:val="TAC"/>
              <w:keepNext w:val="0"/>
              <w:keepLines w:val="0"/>
              <w:spacing w:before="20" w:after="20"/>
              <w:ind w:left="57" w:right="57"/>
              <w:jc w:val="left"/>
            </w:pPr>
            <w:r>
              <w:t xml:space="preserve">For solution A2, paging is needed, otherwise solution A2 would be similar to solution B. </w:t>
            </w:r>
            <w:proofErr w:type="gramStart"/>
            <w:r>
              <w:t>So</w:t>
            </w:r>
            <w:proofErr w:type="gramEnd"/>
            <w:r>
              <w:t xml:space="preserve"> we think paging (solution 3) is needed for solution A2.</w:t>
            </w:r>
          </w:p>
        </w:tc>
      </w:tr>
      <w:tr w:rsidR="00604F2C" w14:paraId="7ADB62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22C1C5" w14:textId="77777777" w:rsidR="00604F2C" w:rsidRDefault="0049071B">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5D7084A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9DA54D" w14:textId="77777777" w:rsidR="00604F2C" w:rsidRDefault="0049071B">
            <w:pPr>
              <w:pStyle w:val="TAC"/>
              <w:keepNext w:val="0"/>
              <w:keepLines w:val="0"/>
              <w:spacing w:before="20" w:after="20"/>
              <w:ind w:left="57" w:right="57"/>
              <w:jc w:val="left"/>
            </w:pPr>
            <w:proofErr w:type="gramStart"/>
            <w:r>
              <w:t>Yes</w:t>
            </w:r>
            <w:proofErr w:type="gramEnd"/>
            <w:r>
              <w:t xml:space="preserve"> but too early to do down-selection. </w:t>
            </w:r>
          </w:p>
        </w:tc>
      </w:tr>
      <w:tr w:rsidR="00604F2C" w14:paraId="4C82EC3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D59C9D3"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08A0927A"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31FF83D" w14:textId="77777777" w:rsidR="00604F2C" w:rsidRDefault="0049071B">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604F2C" w14:paraId="4D45580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5ABD7D6"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C8403E2" w14:textId="77777777"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F95D875" w14:textId="77777777" w:rsidR="00604F2C" w:rsidRDefault="0049071B">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w:t>
            </w:r>
            <w:proofErr w:type="spellStart"/>
            <w:r>
              <w:t>RRCConnected</w:t>
            </w:r>
            <w:proofErr w:type="spellEnd"/>
            <w:r>
              <w:t xml:space="preserve"> to </w:t>
            </w:r>
            <w:proofErr w:type="spellStart"/>
            <w:r>
              <w:t>RRCConnected</w:t>
            </w:r>
            <w:proofErr w:type="spellEnd"/>
            <w:r>
              <w:t>’, and another is ‘how to inform the start of a new service to UE in idle/inactive mode’.</w:t>
            </w:r>
          </w:p>
          <w:p w14:paraId="229DD4CD" w14:textId="77777777" w:rsidR="00604F2C" w:rsidRDefault="0049071B">
            <w:pPr>
              <w:pStyle w:val="TAC"/>
              <w:numPr>
                <w:ilvl w:val="0"/>
                <w:numId w:val="18"/>
              </w:numPr>
              <w:spacing w:before="20" w:after="20"/>
              <w:ind w:right="57"/>
              <w:jc w:val="left"/>
            </w:pPr>
            <w:r>
              <w:t>The transition from non-</w:t>
            </w:r>
            <w:proofErr w:type="spellStart"/>
            <w:r>
              <w:t>RRCConnected</w:t>
            </w:r>
            <w:proofErr w:type="spellEnd"/>
            <w:r>
              <w:t xml:space="preserve"> to </w:t>
            </w:r>
            <w:proofErr w:type="spellStart"/>
            <w:r>
              <w:t>RRCConnected</w:t>
            </w:r>
            <w:proofErr w:type="spellEnd"/>
            <w:r>
              <w:t xml:space="preserve"> can be triggered by either the UE itself or the network, for example, the UE itself triggers the transition after receiving the MBS announcement, the network triggers the transition by the MBS session start notification.</w:t>
            </w:r>
          </w:p>
          <w:p w14:paraId="1BF97D37" w14:textId="77777777" w:rsidR="00604F2C" w:rsidRDefault="0049071B">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bl>
    <w:p w14:paraId="78501050" w14:textId="77777777" w:rsidR="00604F2C" w:rsidRDefault="00604F2C">
      <w:pPr>
        <w:rPr>
          <w:ins w:id="665" w:author="CATT" w:date="2020-10-10T20:12:00Z"/>
          <w:lang w:eastAsia="zh-CN"/>
        </w:rPr>
      </w:pPr>
    </w:p>
    <w:p w14:paraId="328EB73D" w14:textId="77777777" w:rsidR="00604F2C" w:rsidRDefault="0049071B">
      <w:pPr>
        <w:tabs>
          <w:tab w:val="left" w:pos="3464"/>
        </w:tabs>
        <w:rPr>
          <w:ins w:id="666" w:author="CATT" w:date="2020-10-09T21:40:00Z"/>
          <w:lang w:eastAsia="zh-CN"/>
        </w:rPr>
      </w:pPr>
      <w:ins w:id="667" w:author="CATT" w:date="2020-10-10T20:12:00Z">
        <w:r>
          <w:rPr>
            <w:rFonts w:hint="eastAsia"/>
            <w:lang w:eastAsia="zh-CN"/>
          </w:rPr>
          <w:t>Summary:</w:t>
        </w:r>
      </w:ins>
    </w:p>
    <w:p w14:paraId="28186179" w14:textId="77777777" w:rsidR="00604F2C" w:rsidRDefault="0049071B">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14:paraId="4A602F48" w14:textId="77777777" w:rsidR="00604F2C" w:rsidRDefault="0049071B">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14:paraId="6702AC34" w14:textId="77777777" w:rsidR="00604F2C" w:rsidRDefault="0049071B">
      <w:pPr>
        <w:numPr>
          <w:ilvl w:val="0"/>
          <w:numId w:val="3"/>
        </w:numPr>
        <w:spacing w:after="120" w:line="240" w:lineRule="auto"/>
        <w:rPr>
          <w:ins w:id="676" w:author="CATT" w:date="2020-10-09T21:40:00Z"/>
          <w:lang w:eastAsia="zh-CN"/>
        </w:rPr>
      </w:pPr>
      <w:ins w:id="677"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678" w:author="CATT" w:date="2020-10-12T11:25:00Z">
        <w:r>
          <w:rPr>
            <w:rFonts w:hint="eastAsia"/>
            <w:lang w:eastAsia="zh-CN"/>
          </w:rPr>
          <w:t>.</w:t>
        </w:r>
      </w:ins>
    </w:p>
    <w:p w14:paraId="6C9538EE" w14:textId="77777777" w:rsidR="00604F2C" w:rsidRDefault="0049071B">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14:paraId="33B5EDD6" w14:textId="77777777" w:rsidR="00604F2C" w:rsidRDefault="00604F2C">
      <w:pPr>
        <w:tabs>
          <w:tab w:val="left" w:pos="3464"/>
        </w:tabs>
        <w:rPr>
          <w:ins w:id="681" w:author="CATT" w:date="2020-10-10T13:35:00Z"/>
          <w:b/>
          <w:lang w:eastAsia="zh-CN"/>
        </w:rPr>
      </w:pPr>
    </w:p>
    <w:p w14:paraId="6571E975" w14:textId="77777777" w:rsidR="00604F2C" w:rsidRDefault="0049071B">
      <w:pPr>
        <w:tabs>
          <w:tab w:val="left" w:pos="3464"/>
        </w:tabs>
        <w:rPr>
          <w:ins w:id="682" w:author="CATT" w:date="2020-10-10T13:36:00Z"/>
          <w:lang w:eastAsia="zh-CN"/>
        </w:rPr>
      </w:pPr>
      <w:ins w:id="683" w:author="CATT" w:date="2020-10-10T13:35:00Z">
        <w:r>
          <w:rPr>
            <w:lang w:eastAsia="zh-CN"/>
          </w:rPr>
          <w:t>T</w:t>
        </w:r>
        <w:r>
          <w:rPr>
            <w:rFonts w:hint="eastAsia"/>
            <w:lang w:eastAsia="zh-CN"/>
          </w:rPr>
          <w:t xml:space="preserve">he majority view of companies </w:t>
        </w:r>
        <w:proofErr w:type="gramStart"/>
        <w:r>
          <w:rPr>
            <w:rFonts w:hint="eastAsia"/>
            <w:lang w:eastAsia="zh-CN"/>
          </w:rPr>
          <w:t>share</w:t>
        </w:r>
        <w:proofErr w:type="gramEnd"/>
        <w:r>
          <w:rPr>
            <w:rFonts w:hint="eastAsia"/>
            <w:lang w:eastAsia="zh-CN"/>
          </w:rPr>
          <w:t xml:space="preserve"> the same understanding on</w:t>
        </w:r>
      </w:ins>
      <w:ins w:id="684" w:author="CATT" w:date="2020-10-10T13:36:00Z">
        <w:r>
          <w:rPr>
            <w:rFonts w:hint="eastAsia"/>
            <w:lang w:eastAsia="zh-CN"/>
          </w:rPr>
          <w:t xml:space="preserve"> the further issues to be addressed for solution A2.</w:t>
        </w:r>
      </w:ins>
    </w:p>
    <w:p w14:paraId="5E16089D" w14:textId="77777777" w:rsidR="00604F2C" w:rsidRDefault="0049071B">
      <w:pPr>
        <w:tabs>
          <w:tab w:val="left" w:pos="3464"/>
        </w:tabs>
        <w:rPr>
          <w:ins w:id="685" w:author="CATT" w:date="2020-10-09T21:40:00Z"/>
          <w:lang w:eastAsia="zh-CN"/>
        </w:rPr>
      </w:pPr>
      <w:proofErr w:type="spellStart"/>
      <w:proofErr w:type="gramStart"/>
      <w:ins w:id="686" w:author="CATT" w:date="2020-10-10T13:36:00Z">
        <w:r>
          <w:rPr>
            <w:rFonts w:hint="eastAsia"/>
            <w:lang w:eastAsia="zh-CN"/>
          </w:rPr>
          <w:t>However,</w:t>
        </w:r>
      </w:ins>
      <w:ins w:id="687" w:author="CATT" w:date="2020-10-10T13:37:00Z">
        <w:r>
          <w:rPr>
            <w:rFonts w:hint="eastAsia"/>
            <w:lang w:eastAsia="zh-CN"/>
          </w:rPr>
          <w:t>the</w:t>
        </w:r>
        <w:proofErr w:type="spellEnd"/>
        <w:proofErr w:type="gramEnd"/>
        <w:r>
          <w:rPr>
            <w:rFonts w:hint="eastAsia"/>
            <w:lang w:eastAsia="zh-CN"/>
          </w:rPr>
          <w:t xml:space="preserve"> detail solution should be </w:t>
        </w:r>
        <w:proofErr w:type="spellStart"/>
        <w:r>
          <w:rPr>
            <w:rFonts w:hint="eastAsia"/>
            <w:lang w:eastAsia="zh-CN"/>
          </w:rPr>
          <w:t>dicussed</w:t>
        </w:r>
        <w:proofErr w:type="spellEnd"/>
        <w:r>
          <w:rPr>
            <w:rFonts w:hint="eastAsia"/>
            <w:lang w:eastAsia="zh-CN"/>
          </w:rPr>
          <w:t xml:space="preserve"> after solution A2 is selected.</w:t>
        </w:r>
      </w:ins>
    </w:p>
    <w:p w14:paraId="0E556A72" w14:textId="77777777" w:rsidR="00604F2C" w:rsidRDefault="0049071B">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14:paraId="7DE1511B" w14:textId="77777777" w:rsidR="00604F2C" w:rsidRDefault="0049071B">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47F173C4" w14:textId="77777777" w:rsidR="00604F2C" w:rsidRDefault="00604F2C">
      <w:pPr>
        <w:rPr>
          <w:lang w:eastAsia="zh-CN"/>
        </w:rPr>
      </w:pPr>
    </w:p>
    <w:p w14:paraId="14F302E4" w14:textId="77777777"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49C2B2C1" w14:textId="77777777" w:rsidR="00604F2C" w:rsidRDefault="0049071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604F2C" w14:paraId="480301A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506C5B"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59BB86"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A7BBCB4"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14:paraId="7F253C2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627F3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BB63E6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19842FAA" w14:textId="77777777" w:rsidR="00604F2C" w:rsidRDefault="0049071B">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604F2C" w14:paraId="4A2875C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82D67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069F1E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B7171D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604F2C" w14:paraId="4476C8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3A6E1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59D4CC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4E98516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604F2C" w14:paraId="0793E5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EB8E85" w14:textId="77777777" w:rsidR="00604F2C" w:rsidRDefault="0049071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6C7420F" w14:textId="77777777" w:rsidR="00604F2C" w:rsidRDefault="0049071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153E06B4" w14:textId="77777777" w:rsidR="00604F2C" w:rsidRDefault="0049071B">
            <w:pPr>
              <w:pStyle w:val="TAC"/>
              <w:spacing w:before="20" w:after="20"/>
              <w:ind w:left="57" w:right="57"/>
              <w:jc w:val="left"/>
            </w:pPr>
            <w:r>
              <w:t>As one would follow completely CONNECTED mode solution for actual transmission this seems to be quite optimal solution for multicast services.</w:t>
            </w:r>
          </w:p>
        </w:tc>
      </w:tr>
      <w:tr w:rsidR="00604F2C" w14:paraId="012E404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FCFD658" w14:textId="77777777"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35EC9FA" w14:textId="77777777" w:rsidR="00604F2C" w:rsidRDefault="00604F2C">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16777E20" w14:textId="77777777" w:rsidR="00604F2C" w:rsidRDefault="0049071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604F2C" w14:paraId="2EAA23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65D064"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AF88749"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B6AE39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 xml:space="preserve">release UE and keep UE in RRC_CONNECTED. However, the </w:t>
            </w:r>
            <w:proofErr w:type="spellStart"/>
            <w:r>
              <w:rPr>
                <w:rFonts w:cs="Arial"/>
                <w:szCs w:val="18"/>
                <w:lang w:eastAsia="zh-CN"/>
              </w:rPr>
              <w:t>signaling</w:t>
            </w:r>
            <w:proofErr w:type="spellEnd"/>
            <w:r>
              <w:rPr>
                <w:rFonts w:cs="Arial"/>
                <w:szCs w:val="18"/>
                <w:lang w:eastAsia="zh-CN"/>
              </w:rPr>
              <w:t xml:space="preserve"> issue is still open as we have suggested in Q3.</w:t>
            </w:r>
          </w:p>
        </w:tc>
      </w:tr>
      <w:tr w:rsidR="00604F2C" w14:paraId="31357E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247534"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1B136D1"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690AB1F" w14:textId="77777777" w:rsidR="00604F2C" w:rsidRDefault="0049071B">
            <w:pPr>
              <w:pStyle w:val="TAC"/>
              <w:spacing w:before="20" w:after="20"/>
              <w:ind w:right="57"/>
              <w:jc w:val="left"/>
              <w:rPr>
                <w:b/>
                <w:bCs/>
              </w:rPr>
            </w:pPr>
            <w:r>
              <w:rPr>
                <w:b/>
                <w:bCs/>
              </w:rPr>
              <w:t>How can the network know the RRC connection initiated by non-</w:t>
            </w:r>
            <w:proofErr w:type="spellStart"/>
            <w:r>
              <w:rPr>
                <w:b/>
                <w:bCs/>
              </w:rPr>
              <w:t>RRCConnected</w:t>
            </w:r>
            <w:proofErr w:type="spellEnd"/>
            <w:r>
              <w:rPr>
                <w:b/>
                <w:bCs/>
              </w:rPr>
              <w:t xml:space="preserve"> UEs is for (specific) MBS </w:t>
            </w:r>
            <w:proofErr w:type="gramStart"/>
            <w:r>
              <w:rPr>
                <w:b/>
                <w:bCs/>
              </w:rPr>
              <w:t>service:</w:t>
            </w:r>
            <w:proofErr w:type="gramEnd"/>
            <w:r>
              <w:rPr>
                <w:b/>
                <w:bCs/>
              </w:rPr>
              <w:t xml:space="preserve"> </w:t>
            </w:r>
          </w:p>
          <w:p w14:paraId="17018AC6" w14:textId="77777777" w:rsidR="00604F2C" w:rsidRDefault="0049071B">
            <w:pPr>
              <w:pStyle w:val="TAC"/>
              <w:spacing w:before="20" w:after="20"/>
              <w:ind w:right="57"/>
              <w:jc w:val="left"/>
            </w:pPr>
            <w:r>
              <w:t xml:space="preserve">If the network </w:t>
            </w:r>
            <w:proofErr w:type="spellStart"/>
            <w:r>
              <w:t>can not</w:t>
            </w:r>
            <w:proofErr w:type="spellEnd"/>
            <w:r>
              <w:t xml:space="preserve"> identify the RRC connection, the network may not send the MBS configuration to UE.</w:t>
            </w:r>
          </w:p>
        </w:tc>
      </w:tr>
    </w:tbl>
    <w:p w14:paraId="6C42297F" w14:textId="77777777" w:rsidR="00604F2C" w:rsidRDefault="00604F2C">
      <w:pPr>
        <w:tabs>
          <w:tab w:val="left" w:pos="3464"/>
        </w:tabs>
        <w:rPr>
          <w:ins w:id="707" w:author="CATT" w:date="2020-10-12T11:51:00Z"/>
          <w:lang w:eastAsia="zh-CN"/>
        </w:rPr>
      </w:pPr>
    </w:p>
    <w:p w14:paraId="413ECDCB" w14:textId="77777777" w:rsidR="00604F2C" w:rsidRDefault="0049071B">
      <w:pPr>
        <w:tabs>
          <w:tab w:val="left" w:pos="3464"/>
        </w:tabs>
        <w:rPr>
          <w:ins w:id="708" w:author="CATT" w:date="2020-10-09T21:57:00Z"/>
          <w:lang w:eastAsia="zh-CN"/>
        </w:rPr>
      </w:pPr>
      <w:ins w:id="709" w:author="CATT" w:date="2020-10-10T20:12:00Z">
        <w:r>
          <w:rPr>
            <w:rFonts w:hint="eastAsia"/>
            <w:lang w:eastAsia="zh-CN"/>
          </w:rPr>
          <w:t>Summary:</w:t>
        </w:r>
      </w:ins>
    </w:p>
    <w:p w14:paraId="2169CAE0" w14:textId="77777777" w:rsidR="00604F2C" w:rsidRDefault="0049071B">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proofErr w:type="spellStart"/>
        <w:r>
          <w:t>the</w:t>
        </w:r>
        <w:proofErr w:type="spellEnd"/>
        <w:r>
          <w:t xml:space="preserve"> objective of allowing the UE to receive PTM transmission in RRC Idle/Inactive mode</w:t>
        </w:r>
        <w:r>
          <w:rPr>
            <w:rFonts w:hint="eastAsia"/>
            <w:lang w:eastAsia="zh-CN"/>
          </w:rPr>
          <w:t>.</w:t>
        </w:r>
      </w:ins>
    </w:p>
    <w:p w14:paraId="7298BCF4" w14:textId="77777777" w:rsidR="00604F2C" w:rsidRDefault="0049071B">
      <w:pPr>
        <w:rPr>
          <w:ins w:id="714" w:author="CATT" w:date="2020-10-10T13:38:00Z"/>
          <w:rFonts w:cs="Arial"/>
          <w:szCs w:val="18"/>
          <w:lang w:eastAsia="zh-CN"/>
        </w:rPr>
      </w:pPr>
      <w:ins w:id="715" w:author="CATT" w:date="2020-10-09T21:57:00Z">
        <w:r>
          <w:rPr>
            <w:rFonts w:hint="eastAsia"/>
            <w:lang w:eastAsia="zh-CN"/>
          </w:rPr>
          <w:t xml:space="preserve">1 </w:t>
        </w:r>
        <w:proofErr w:type="gramStart"/>
        <w:r>
          <w:rPr>
            <w:rFonts w:hint="eastAsia"/>
            <w:lang w:eastAsia="zh-CN"/>
          </w:rPr>
          <w:t>companies  think</w:t>
        </w:r>
      </w:ins>
      <w:ins w:id="716" w:author="CATT" w:date="2020-10-12T11:25:00Z">
        <w:r>
          <w:rPr>
            <w:rFonts w:hint="eastAsia"/>
            <w:lang w:eastAsia="zh-CN"/>
          </w:rPr>
          <w:t>s</w:t>
        </w:r>
      </w:ins>
      <w:proofErr w:type="gramEnd"/>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6895C4B7" w14:textId="77777777" w:rsidR="00604F2C" w:rsidRDefault="00604F2C">
      <w:pPr>
        <w:rPr>
          <w:ins w:id="718" w:author="CATT" w:date="2020-10-09T22:09:00Z"/>
          <w:lang w:eastAsia="zh-CN"/>
        </w:rPr>
      </w:pPr>
    </w:p>
    <w:p w14:paraId="54A885DC" w14:textId="77777777" w:rsidR="00604F2C" w:rsidRDefault="0049071B">
      <w:pPr>
        <w:pStyle w:val="CommentText"/>
        <w:rPr>
          <w:ins w:id="719" w:author="CATT" w:date="2020-10-09T22:09:00Z"/>
          <w:lang w:eastAsia="zh-CN"/>
        </w:rPr>
      </w:pPr>
      <w:ins w:id="720" w:author="CATT" w:date="2020-10-10T13:38: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observation,t</w:t>
        </w:r>
      </w:ins>
      <w:ins w:id="721" w:author="CATT" w:date="2020-10-09T22:09:00Z">
        <w:r>
          <w:rPr>
            <w:rFonts w:hint="eastAsia"/>
            <w:b/>
            <w:lang w:eastAsia="zh-CN"/>
          </w:rPr>
          <w:t>here</w:t>
        </w:r>
        <w:proofErr w:type="spellEnd"/>
        <w:proofErr w:type="gramEnd"/>
        <w:r>
          <w:rPr>
            <w:rFonts w:hint="eastAsia"/>
            <w:b/>
            <w:lang w:eastAsia="zh-CN"/>
          </w:rPr>
          <w:t xml:space="preserv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14:paraId="6024198B" w14:textId="77777777" w:rsidR="00604F2C" w:rsidRDefault="00604F2C">
      <w:pPr>
        <w:rPr>
          <w:b/>
          <w:lang w:eastAsia="zh-CN"/>
        </w:rPr>
      </w:pPr>
    </w:p>
    <w:p w14:paraId="63F4D46B" w14:textId="77777777" w:rsidR="00604F2C" w:rsidRDefault="0049071B">
      <w:pPr>
        <w:pStyle w:val="Heading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4285EE6E" w14:textId="77777777" w:rsidR="00604F2C" w:rsidRDefault="0049071B">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2718B878" w14:textId="77777777" w:rsidR="00604F2C" w:rsidRDefault="0049071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7A69AA82" w14:textId="77777777" w:rsidR="00604F2C" w:rsidRDefault="0049071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42BF320A" w14:textId="77777777" w:rsidR="00604F2C" w:rsidRDefault="0049071B">
      <w:pPr>
        <w:rPr>
          <w:u w:val="single"/>
          <w:lang w:eastAsia="zh-CN"/>
        </w:rPr>
      </w:pPr>
      <w:r>
        <w:rPr>
          <w:rFonts w:hint="eastAsia"/>
          <w:u w:val="single"/>
          <w:lang w:eastAsia="zh-CN"/>
        </w:rPr>
        <w:t>Issue B.1.1: Whether the MBS SIB and MCCH signalling could be area-specific?</w:t>
      </w:r>
    </w:p>
    <w:p w14:paraId="3BEF8A5E" w14:textId="77777777" w:rsidR="00604F2C" w:rsidRDefault="0049071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6F9BFEBA" w14:textId="77777777" w:rsidR="00604F2C" w:rsidRDefault="00604F2C">
      <w:pPr>
        <w:rPr>
          <w:lang w:eastAsia="zh-CN"/>
        </w:rPr>
      </w:pPr>
    </w:p>
    <w:p w14:paraId="4E8829D1" w14:textId="77777777" w:rsidR="00604F2C" w:rsidRDefault="0049071B">
      <w:pPr>
        <w:rPr>
          <w:u w:val="single"/>
          <w:lang w:eastAsia="zh-CN"/>
        </w:rPr>
      </w:pPr>
      <w:r>
        <w:rPr>
          <w:rFonts w:hint="eastAsia"/>
          <w:u w:val="single"/>
          <w:lang w:eastAsia="zh-CN"/>
        </w:rPr>
        <w:t>Issue B.1.2: Whether the MBS SIB and MCCH signalling could be sent in on demand manner?</w:t>
      </w:r>
    </w:p>
    <w:p w14:paraId="58B927B1" w14:textId="77777777" w:rsidR="00604F2C" w:rsidRDefault="0049071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 xml:space="preserve">RAN2 should discuss the option if the control channel is provided on-demand basis, </w:t>
      </w:r>
      <w:proofErr w:type="spellStart"/>
      <w:r>
        <w:rPr>
          <w:lang w:val="en-US" w:eastAsia="zh-CN"/>
        </w:rPr>
        <w:t>e.g</w:t>
      </w:r>
      <w:proofErr w:type="spellEnd"/>
      <w:r>
        <w:rPr>
          <w:lang w:val="en-US" w:eastAsia="zh-CN"/>
        </w:rPr>
        <w:t>,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5234994D" w14:textId="77777777" w:rsidR="00604F2C" w:rsidRDefault="0049071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46E9FD4F" w14:textId="77777777" w:rsidR="00604F2C" w:rsidRDefault="0049071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19A78D7A" w14:textId="77777777" w:rsidR="00604F2C" w:rsidRDefault="00604F2C">
      <w:pPr>
        <w:rPr>
          <w:b/>
          <w:bCs/>
          <w:szCs w:val="28"/>
          <w:lang w:eastAsia="zh-CN"/>
        </w:rPr>
      </w:pPr>
    </w:p>
    <w:p w14:paraId="4BEB49A0" w14:textId="77777777" w:rsidR="00604F2C" w:rsidRDefault="0049071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1C7463D5" w14:textId="77777777" w:rsidR="00604F2C" w:rsidRDefault="0049071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38269AA7" w14:textId="77777777" w:rsidR="00604F2C" w:rsidRDefault="0049071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C07BBF4" w14:textId="77777777" w:rsidR="00604F2C" w:rsidRDefault="0049071B">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0FC25DD4" w14:textId="77777777" w:rsidR="00604F2C" w:rsidRDefault="0049071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2E964DDB" w14:textId="77777777" w:rsidR="00604F2C" w:rsidRDefault="0049071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w:t>
      </w:r>
      <w:proofErr w:type="gramStart"/>
      <w:r>
        <w:rPr>
          <w:rFonts w:hint="eastAsia"/>
          <w:lang w:eastAsia="zh-CN"/>
        </w:rPr>
        <w:t>Furthermore</w:t>
      </w:r>
      <w:proofErr w:type="gramEnd"/>
      <w:r>
        <w:rPr>
          <w:rFonts w:hint="eastAsia"/>
          <w:lang w:eastAsia="zh-CN"/>
        </w:rPr>
        <w:t xml:space="preserve"> </w:t>
      </w:r>
      <w:r>
        <w:rPr>
          <w:lang w:eastAsia="zh-CN"/>
        </w:rPr>
        <w:t>MCCH logical channels are organized based on groups and Multiple MCCH logical channels are supported in NR MBS, with each providing the MCCH information to a group of MBS services.</w:t>
      </w:r>
    </w:p>
    <w:p w14:paraId="57359B1B" w14:textId="77777777" w:rsidR="00604F2C" w:rsidRDefault="0049071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14:paraId="021C3E38"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E8C3EC3"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50A485"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1C44874"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4DECB21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08BA70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893E30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C7A785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416661F0"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0FC81BF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0AE59C2A"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25A4AB0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39423F74"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3D890E0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 xml:space="preserve">hand, </w:t>
            </w:r>
            <w:proofErr w:type="gramStart"/>
            <w:r>
              <w:rPr>
                <w:rFonts w:ascii="Times New Roman" w:hAnsi="Times New Roman"/>
                <w:sz w:val="20"/>
                <w:lang w:eastAsia="zh-CN"/>
              </w:rPr>
              <w:t>The</w:t>
            </w:r>
            <w:proofErr w:type="gramEnd"/>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604F2C" w14:paraId="7075F9C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C78B3A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0D9120A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139F753A" w14:textId="77777777" w:rsidR="00604F2C" w:rsidRDefault="0049071B">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6760E685" w14:textId="77777777" w:rsidR="00604F2C" w:rsidRDefault="0049071B">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0B785BDA" w14:textId="77777777" w:rsidR="00604F2C" w:rsidRDefault="0049071B">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14:paraId="23688460" w14:textId="77777777" w:rsidR="00604F2C" w:rsidRDefault="0049071B">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7BAB29F8" w14:textId="77777777" w:rsidR="00604F2C" w:rsidRDefault="0049071B">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604F2C" w14:paraId="50D71D9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8FCAD6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1094F50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D87DDD6" w14:textId="77777777" w:rsidR="00604F2C" w:rsidRDefault="0049071B">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14:paraId="2056369B" w14:textId="77777777" w:rsidR="00604F2C" w:rsidRDefault="0049071B">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2679A650" w14:textId="77777777" w:rsidR="00604F2C" w:rsidRDefault="0049071B">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14:paraId="23EE01E9" w14:textId="77777777" w:rsidR="00604F2C" w:rsidRDefault="00604F2C">
            <w:pPr>
              <w:pStyle w:val="TAC"/>
              <w:keepNext w:val="0"/>
              <w:keepLines w:val="0"/>
              <w:spacing w:before="20" w:after="20"/>
              <w:ind w:left="417" w:right="57"/>
              <w:jc w:val="left"/>
              <w:rPr>
                <w:lang w:eastAsia="zh-CN"/>
              </w:rPr>
            </w:pPr>
          </w:p>
          <w:p w14:paraId="7CCC1FFB" w14:textId="77777777" w:rsidR="00604F2C" w:rsidRDefault="00604F2C">
            <w:pPr>
              <w:pStyle w:val="TAC"/>
              <w:keepNext w:val="0"/>
              <w:keepLines w:val="0"/>
              <w:spacing w:before="20" w:after="20"/>
              <w:ind w:left="417" w:right="57"/>
              <w:jc w:val="left"/>
              <w:rPr>
                <w:lang w:eastAsia="zh-CN"/>
              </w:rPr>
            </w:pPr>
          </w:p>
          <w:p w14:paraId="3DF3E64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604F2C" w14:paraId="5DB2DFA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963EB5"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09F08956" w14:textId="77777777"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6BD16B13" w14:textId="77777777" w:rsidR="00604F2C" w:rsidRDefault="0049071B">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14:paraId="5C05B901" w14:textId="77777777" w:rsidR="00604F2C" w:rsidRDefault="0049071B">
            <w:pPr>
              <w:pStyle w:val="TAC"/>
              <w:numPr>
                <w:ilvl w:val="0"/>
                <w:numId w:val="20"/>
              </w:numPr>
              <w:spacing w:before="20" w:after="20"/>
              <w:ind w:right="57"/>
              <w:jc w:val="left"/>
            </w:pPr>
            <w:r>
              <w:t xml:space="preserve">B.1.1 and B.1.2 can be considered further if SC-MCCH is used. </w:t>
            </w:r>
          </w:p>
          <w:p w14:paraId="62973400" w14:textId="77777777" w:rsidR="00604F2C" w:rsidRDefault="0049071B">
            <w:pPr>
              <w:pStyle w:val="TAC"/>
              <w:numPr>
                <w:ilvl w:val="0"/>
                <w:numId w:val="20"/>
              </w:numPr>
              <w:spacing w:before="20" w:after="20"/>
              <w:ind w:right="57"/>
              <w:jc w:val="left"/>
            </w:pPr>
            <w:r>
              <w:t xml:space="preserve">Concerning B.2: optimization of the MCCH notification channel are only motivated when frequent changes are anticipated, and when </w:t>
            </w:r>
            <w:proofErr w:type="gramStart"/>
            <w:r>
              <w:t>these frequent change</w:t>
            </w:r>
            <w:proofErr w:type="gramEnd"/>
            <w:r>
              <w:t xml:space="preserve"> can be classified in a pre-determined way (i.e. whether grouping information can be effective). But pre-requisites are not clear to us. </w:t>
            </w:r>
          </w:p>
        </w:tc>
      </w:tr>
      <w:tr w:rsidR="00604F2C" w14:paraId="26AA3ED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23A1874"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79C8E25E"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AA13440" w14:textId="77777777" w:rsidR="00604F2C" w:rsidRDefault="0049071B">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055E37B9" w14:textId="77777777" w:rsidR="00604F2C" w:rsidRDefault="0049071B">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0A8C57BA" w14:textId="77777777" w:rsidR="00604F2C" w:rsidRDefault="0049071B">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450E31CB" w14:textId="77777777" w:rsidR="00604F2C" w:rsidRDefault="0049071B">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4C990D91" w14:textId="77777777" w:rsidR="00604F2C" w:rsidRDefault="00604F2C">
            <w:pPr>
              <w:pStyle w:val="TAC"/>
              <w:keepNext w:val="0"/>
              <w:keepLines w:val="0"/>
              <w:spacing w:before="20" w:after="20"/>
              <w:ind w:left="138" w:right="57"/>
              <w:jc w:val="left"/>
              <w:rPr>
                <w:lang w:eastAsia="zh-CN"/>
              </w:rPr>
            </w:pPr>
          </w:p>
        </w:tc>
      </w:tr>
      <w:tr w:rsidR="00604F2C" w14:paraId="75EBAF0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C392BF8"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6858CAF1" w14:textId="77777777" w:rsidR="00604F2C" w:rsidRDefault="0049071B">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316E7783" w14:textId="77777777" w:rsidR="00604F2C" w:rsidRDefault="0049071B">
            <w:pPr>
              <w:pStyle w:val="TAC"/>
              <w:spacing w:before="20" w:after="20"/>
              <w:ind w:left="57" w:right="57"/>
              <w:jc w:val="left"/>
              <w:rPr>
                <w:lang w:eastAsia="zh-CN"/>
              </w:rPr>
            </w:pPr>
            <w:r>
              <w:t>As Huawei stated, baseline solution should be discussed first, for enhancement part, it should have lower priority.</w:t>
            </w:r>
          </w:p>
        </w:tc>
      </w:tr>
      <w:tr w:rsidR="00604F2C" w14:paraId="01577B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DA5D86F" w14:textId="77777777"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0E6D0C2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87797A0" w14:textId="77777777" w:rsidR="00604F2C" w:rsidRDefault="0049071B">
            <w:pPr>
              <w:pStyle w:val="TAC"/>
              <w:spacing w:before="20" w:after="20"/>
              <w:ind w:left="57" w:right="57"/>
              <w:jc w:val="left"/>
            </w:pPr>
            <w:r>
              <w:t xml:space="preserve"> Details can be discussed further.</w:t>
            </w:r>
          </w:p>
          <w:p w14:paraId="6F0080BB" w14:textId="77777777" w:rsidR="00604F2C" w:rsidRDefault="0049071B">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604F2C" w14:paraId="68CB3BA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41E1159" w14:textId="77777777"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08C3130"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D47EA12" w14:textId="77777777" w:rsidR="00604F2C" w:rsidRDefault="0049071B">
            <w:pPr>
              <w:pStyle w:val="TAC"/>
              <w:numPr>
                <w:ilvl w:val="0"/>
                <w:numId w:val="21"/>
              </w:numPr>
              <w:spacing w:before="20" w:after="20"/>
              <w:ind w:right="57"/>
              <w:jc w:val="left"/>
            </w:pPr>
            <w:r>
              <w:t>Both MBS-SIB and MCCH could be having an area scope.</w:t>
            </w:r>
          </w:p>
          <w:p w14:paraId="4AEB9EC9" w14:textId="77777777" w:rsidR="00604F2C" w:rsidRDefault="0049071B">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14:paraId="4C3774BD" w14:textId="77777777" w:rsidR="00604F2C" w:rsidRDefault="0049071B">
            <w:pPr>
              <w:pStyle w:val="TAC"/>
              <w:numPr>
                <w:ilvl w:val="0"/>
                <w:numId w:val="21"/>
              </w:numPr>
              <w:spacing w:before="20" w:after="20"/>
              <w:ind w:right="57"/>
              <w:jc w:val="left"/>
            </w:pPr>
            <w:r>
              <w:t xml:space="preserve">We wait for RAN1 </w:t>
            </w:r>
          </w:p>
          <w:p w14:paraId="068649D6" w14:textId="77777777" w:rsidR="00604F2C" w:rsidRDefault="00604F2C">
            <w:pPr>
              <w:pStyle w:val="TAC"/>
              <w:spacing w:before="20" w:after="20"/>
              <w:ind w:left="57" w:right="57"/>
              <w:jc w:val="left"/>
            </w:pPr>
          </w:p>
        </w:tc>
      </w:tr>
      <w:tr w:rsidR="00604F2C" w14:paraId="164538D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7BD711B"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19A8EC0E"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0074A75D"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604F2C" w14:paraId="0851C74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8A216FF" w14:textId="77777777" w:rsidR="00604F2C" w:rsidRDefault="0049071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7D59353F" w14:textId="77777777"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625CBD2D" w14:textId="77777777" w:rsidR="00604F2C" w:rsidRDefault="0049071B">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1AD25AF7" w14:textId="77777777" w:rsidR="00604F2C" w:rsidRDefault="0049071B">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w:t>
            </w:r>
            <w:proofErr w:type="spellStart"/>
            <w:r>
              <w:rPr>
                <w:rFonts w:hint="eastAsia"/>
                <w:lang w:eastAsia="zh-CN"/>
              </w:rPr>
              <w:t>gNB</w:t>
            </w:r>
            <w:proofErr w:type="spellEnd"/>
            <w:r>
              <w:rPr>
                <w:rFonts w:hint="eastAsia"/>
                <w:lang w:eastAsia="zh-CN"/>
              </w:rPr>
              <w:t xml:space="preserve"> can </w:t>
            </w:r>
            <w:r>
              <w:rPr>
                <w:lang w:eastAsia="zh-CN"/>
              </w:rPr>
              <w:t>schedule</w:t>
            </w:r>
            <w:r>
              <w:rPr>
                <w:rFonts w:hint="eastAsia"/>
                <w:lang w:eastAsia="zh-CN"/>
              </w:rPr>
              <w:t xml:space="preserve"> </w:t>
            </w:r>
            <w:r>
              <w:rPr>
                <w:lang w:eastAsia="zh-CN"/>
              </w:rPr>
              <w:t>the MBS services upon the requirement of UEs in each cell.</w:t>
            </w:r>
          </w:p>
          <w:p w14:paraId="12F873A0" w14:textId="77777777" w:rsidR="00604F2C" w:rsidRDefault="0049071B">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w:t>
            </w:r>
            <w:proofErr w:type="gramStart"/>
            <w:r>
              <w:rPr>
                <w:u w:val="single"/>
                <w:lang w:eastAsia="zh-CN"/>
              </w:rPr>
              <w:t>on demand</w:t>
            </w:r>
            <w:proofErr w:type="gramEnd"/>
            <w:r>
              <w:rPr>
                <w:u w:val="single"/>
                <w:lang w:eastAsia="zh-CN"/>
              </w:rPr>
              <w:t xml:space="preserve"> </w:t>
            </w:r>
            <w:r>
              <w:rPr>
                <w:rFonts w:hint="eastAsia"/>
                <w:u w:val="single"/>
                <w:lang w:eastAsia="zh-CN"/>
              </w:rPr>
              <w:t>MBS SIB and MCCH signalling</w:t>
            </w:r>
            <w:r>
              <w:rPr>
                <w:u w:val="single"/>
                <w:lang w:eastAsia="zh-CN"/>
              </w:rPr>
              <w:t xml:space="preserve"> will reduce the signalling overhead and UE power consumption. The extra delay introduced by the </w:t>
            </w:r>
            <w:proofErr w:type="gramStart"/>
            <w:r>
              <w:rPr>
                <w:u w:val="single"/>
                <w:lang w:eastAsia="zh-CN"/>
              </w:rPr>
              <w:t>on demand</w:t>
            </w:r>
            <w:proofErr w:type="gramEnd"/>
            <w:r>
              <w:rPr>
                <w:u w:val="single"/>
                <w:lang w:eastAsia="zh-CN"/>
              </w:rPr>
              <w:t xml:space="preserve">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607875F3" w14:textId="77777777" w:rsidR="00604F2C" w:rsidRDefault="0049071B">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w:t>
            </w:r>
            <w:proofErr w:type="gramStart"/>
            <w:r>
              <w:t>reused</w:t>
            </w:r>
            <w:proofErr w:type="gramEnd"/>
            <w:r>
              <w:t xml:space="preserve"> the LTE </w:t>
            </w:r>
            <w:r>
              <w:rPr>
                <w:rFonts w:hint="eastAsia"/>
                <w:lang w:eastAsia="zh-CN"/>
              </w:rPr>
              <w:t xml:space="preserve">SC-PTM </w:t>
            </w:r>
            <w:r>
              <w:t>change notification mechanism, and</w:t>
            </w:r>
            <w:r>
              <w:rPr>
                <w:lang w:eastAsia="zh-CN"/>
              </w:rPr>
              <w:t xml:space="preserve"> any enhancement needs further discussion</w:t>
            </w:r>
            <w:r>
              <w:t>.</w:t>
            </w:r>
          </w:p>
        </w:tc>
      </w:tr>
      <w:tr w:rsidR="00604F2C" w14:paraId="145DB3E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4573DD2"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61EB7642"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1249B12" w14:textId="77777777"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604F2C" w14:paraId="13BD146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CB0E10"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2DE76CA8" w14:textId="77777777"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224031A4" w14:textId="77777777" w:rsidR="00604F2C" w:rsidRDefault="0049071B">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604F2C" w14:paraId="17A51C8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7C58E1C"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50E9B352"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309120E4" w14:textId="77777777" w:rsidR="00604F2C" w:rsidRDefault="0049071B">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4AA784F9" w14:textId="77777777" w:rsidR="00604F2C" w:rsidRDefault="0049071B">
            <w:pPr>
              <w:pStyle w:val="TAC"/>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rsidR="00604F2C" w14:paraId="1D8A8B9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431E63"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0DF1852C" w14:textId="77777777"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058EAE39" w14:textId="77777777" w:rsidR="00604F2C" w:rsidRDefault="0049071B">
            <w:pPr>
              <w:pStyle w:val="TAC"/>
              <w:spacing w:before="20" w:after="20"/>
              <w:ind w:left="57" w:right="57"/>
              <w:jc w:val="left"/>
              <w:rPr>
                <w:rFonts w:eastAsia="PMingLiU"/>
                <w:lang w:eastAsia="zh-TW"/>
              </w:rPr>
            </w:pPr>
            <w:r>
              <w:rPr>
                <w:rFonts w:eastAsia="PMingLiU"/>
                <w:lang w:eastAsia="zh-TW"/>
              </w:rPr>
              <w:t xml:space="preserve">B1 – We do not support multi-cell MBS transmission. </w:t>
            </w:r>
            <w:proofErr w:type="gramStart"/>
            <w:r>
              <w:rPr>
                <w:rFonts w:eastAsia="PMingLiU"/>
                <w:lang w:eastAsia="zh-TW"/>
              </w:rPr>
              <w:t>So</w:t>
            </w:r>
            <w:proofErr w:type="gramEnd"/>
            <w:r>
              <w:rPr>
                <w:rFonts w:eastAsia="PMingLiU"/>
                <w:lang w:eastAsia="zh-TW"/>
              </w:rPr>
              <w:t xml:space="preserve"> it seems unnecessary to consider any optimization for this. </w:t>
            </w:r>
          </w:p>
          <w:p w14:paraId="4DBE6DE3" w14:textId="77777777" w:rsidR="00604F2C" w:rsidRDefault="0049071B">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604F2C" w14:paraId="5964146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1AB9F5"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75CE77D"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2296714" w14:textId="77777777" w:rsidR="00604F2C" w:rsidRDefault="0049071B">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604F2C" w14:paraId="401B3A7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6E83DC" w14:textId="77777777" w:rsidR="00604F2C" w:rsidRDefault="0049071B">
            <w:pPr>
              <w:pStyle w:val="TAC"/>
              <w:keepNext w:val="0"/>
              <w:keepLines w:val="0"/>
              <w:spacing w:before="20" w:after="20"/>
              <w:ind w:left="57" w:right="57"/>
              <w:jc w:val="left"/>
              <w:rPr>
                <w:rFonts w:eastAsia="PMingLiU"/>
                <w:lang w:eastAsia="zh-TW"/>
              </w:rPr>
            </w:pPr>
            <w:proofErr w:type="spellStart"/>
            <w:r>
              <w:rPr>
                <w:rFonts w:eastAsia="PMingLiU"/>
                <w:lang w:eastAsia="zh-TW"/>
              </w:rPr>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7DC578B8"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BB516F8" w14:textId="77777777" w:rsidR="00604F2C" w:rsidRDefault="0049071B">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0D3EDFC5" w14:textId="77777777" w:rsidR="00604F2C" w:rsidRDefault="0049071B">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604F2C" w14:paraId="60C122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9EE662"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3DF920CF"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6C6B8F" w14:textId="77777777" w:rsidR="00604F2C" w:rsidRDefault="0049071B">
            <w:pPr>
              <w:pStyle w:val="TAC"/>
              <w:spacing w:before="20" w:after="20"/>
              <w:ind w:left="57" w:right="57"/>
              <w:jc w:val="left"/>
              <w:rPr>
                <w:rFonts w:eastAsia="PMingLiU"/>
                <w:lang w:eastAsia="zh-TW"/>
              </w:rPr>
            </w:pPr>
            <w:r>
              <w:rPr>
                <w:rFonts w:eastAsia="PMingLiU" w:hint="eastAsia"/>
                <w:lang w:eastAsia="zh-TW"/>
              </w:rPr>
              <w:t xml:space="preserve">For B1.1, if it is found area-specific transmission is beneficial, solutions can be FFS. </w:t>
            </w:r>
            <w:proofErr w:type="gramStart"/>
            <w:r>
              <w:rPr>
                <w:rFonts w:eastAsia="PMingLiU" w:hint="eastAsia"/>
                <w:lang w:eastAsia="zh-TW"/>
              </w:rPr>
              <w:t>However</w:t>
            </w:r>
            <w:proofErr w:type="gramEnd"/>
            <w:r>
              <w:rPr>
                <w:rFonts w:eastAsia="PMingLiU" w:hint="eastAsia"/>
                <w:lang w:eastAsia="zh-TW"/>
              </w:rPr>
              <w:t xml:space="preserve"> for B1.2, latency can be a problem which makes it impractical to adopt the "on demand" design.</w:t>
            </w:r>
          </w:p>
          <w:p w14:paraId="6F6715ED" w14:textId="77777777" w:rsidR="00604F2C" w:rsidRDefault="0049071B">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604F2C" w14:paraId="486AE0A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C481226"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23ED2FCC" w14:textId="77777777"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D4F5F7A" w14:textId="77777777" w:rsidR="00604F2C" w:rsidRDefault="0049071B">
            <w:pPr>
              <w:pStyle w:val="TAC"/>
              <w:spacing w:before="20" w:after="20"/>
              <w:ind w:right="57"/>
              <w:jc w:val="left"/>
            </w:pPr>
            <w:r>
              <w:t xml:space="preserve"> We agree with Huawei that we should discuss baseline solution first, then discuss the enhancements.</w:t>
            </w:r>
          </w:p>
          <w:p w14:paraId="490EB844" w14:textId="77777777" w:rsidR="00604F2C" w:rsidRDefault="00604F2C">
            <w:pPr>
              <w:pStyle w:val="TAC"/>
              <w:spacing w:before="20" w:after="20"/>
              <w:ind w:right="57"/>
              <w:jc w:val="left"/>
            </w:pPr>
          </w:p>
          <w:p w14:paraId="54BFE696" w14:textId="77777777" w:rsidR="00604F2C" w:rsidRDefault="0049071B">
            <w:pPr>
              <w:pStyle w:val="TAC"/>
              <w:spacing w:before="20" w:after="20"/>
              <w:ind w:right="57"/>
              <w:jc w:val="left"/>
            </w:pPr>
            <w:r>
              <w:t xml:space="preserve">B.1.1: for area specific SIB, it should be noted that SIB contains information regarding MCCH configuration. </w:t>
            </w:r>
            <w:proofErr w:type="gramStart"/>
            <w:r>
              <w:t>Therefore</w:t>
            </w:r>
            <w:proofErr w:type="gramEnd"/>
            <w:r>
              <w:t xml:space="preserv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w:t>
            </w:r>
            <w:proofErr w:type="gramStart"/>
            <w:r>
              <w:t>Therefore</w:t>
            </w:r>
            <w:proofErr w:type="gramEnd"/>
            <w:r>
              <w:t xml:space="preserve"> area specific MCCH is not needed.</w:t>
            </w:r>
          </w:p>
          <w:p w14:paraId="60FDF92F" w14:textId="77777777" w:rsidR="00604F2C" w:rsidRDefault="00604F2C">
            <w:pPr>
              <w:pStyle w:val="TAC"/>
              <w:spacing w:before="20" w:after="20"/>
              <w:ind w:right="57"/>
              <w:jc w:val="left"/>
            </w:pPr>
          </w:p>
          <w:p w14:paraId="0A4D611C" w14:textId="77777777" w:rsidR="00604F2C" w:rsidRDefault="0049071B">
            <w:pPr>
              <w:pStyle w:val="TAC"/>
              <w:spacing w:before="20" w:after="20"/>
              <w:ind w:right="57"/>
              <w:jc w:val="left"/>
            </w:pPr>
            <w:r>
              <w:t xml:space="preserve">B.1.2: on-demand SIB and MCCH increases latency especially in consideration of service continuity. </w:t>
            </w:r>
            <w:proofErr w:type="gramStart"/>
            <w:r>
              <w:t>Therefore</w:t>
            </w:r>
            <w:proofErr w:type="gramEnd"/>
            <w:r>
              <w:t xml:space="preserve"> we prefer not to consider it.</w:t>
            </w:r>
          </w:p>
          <w:p w14:paraId="55932B43" w14:textId="77777777" w:rsidR="00604F2C" w:rsidRDefault="00604F2C">
            <w:pPr>
              <w:pStyle w:val="TAC"/>
              <w:spacing w:before="20" w:after="20"/>
              <w:ind w:right="57"/>
              <w:jc w:val="left"/>
            </w:pPr>
          </w:p>
          <w:p w14:paraId="09EF9D1C" w14:textId="77777777" w:rsidR="00604F2C" w:rsidRDefault="0049071B">
            <w:pPr>
              <w:pStyle w:val="TAC"/>
              <w:spacing w:before="20" w:after="20"/>
              <w:ind w:left="57" w:right="57"/>
              <w:jc w:val="left"/>
              <w:rPr>
                <w:rFonts w:eastAsia="PMingLiU"/>
                <w:lang w:eastAsia="zh-TW"/>
              </w:rPr>
            </w:pPr>
            <w:r>
              <w:t>B.2: currently we prefer to use LTE SC-PTM notification mechanism as baseline.</w:t>
            </w:r>
          </w:p>
        </w:tc>
      </w:tr>
      <w:tr w:rsidR="00604F2C" w14:paraId="25E89C3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38A029"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626521A7"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CC8FEEC" w14:textId="77777777" w:rsidR="00604F2C" w:rsidRDefault="0049071B">
            <w:pPr>
              <w:pStyle w:val="TAC"/>
              <w:spacing w:before="20" w:after="20"/>
              <w:ind w:right="57"/>
              <w:jc w:val="left"/>
            </w:pPr>
            <w:r>
              <w:t xml:space="preserve">Multi-cell transmission can be supported. </w:t>
            </w:r>
          </w:p>
        </w:tc>
      </w:tr>
      <w:tr w:rsidR="00604F2C" w14:paraId="395B24A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BDED2E"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7C40D992"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EE7AA67" w14:textId="77777777" w:rsidR="00604F2C" w:rsidRDefault="0049071B">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14:paraId="78810EB3" w14:textId="77777777" w:rsidR="00604F2C" w:rsidRDefault="0049071B">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14:paraId="0A1DEEB4" w14:textId="77777777" w:rsidR="00604F2C" w:rsidRDefault="0049071B">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604F2C" w14:paraId="64A223D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89A6D37" w14:textId="77777777"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575CC08E"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53DEE1" w14:textId="77777777" w:rsidR="00604F2C" w:rsidRDefault="0049071B">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14:paraId="589A28AA" w14:textId="77777777" w:rsidR="00604F2C" w:rsidRDefault="0049071B">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2D16F42D" w14:textId="77777777" w:rsidR="00604F2C" w:rsidRDefault="0049071B">
            <w:pPr>
              <w:pStyle w:val="TAC"/>
              <w:numPr>
                <w:ilvl w:val="0"/>
                <w:numId w:val="22"/>
              </w:numPr>
              <w:spacing w:before="20" w:after="20"/>
              <w:ind w:right="57"/>
              <w:jc w:val="left"/>
              <w:rPr>
                <w:lang w:eastAsia="zh-CN"/>
              </w:rPr>
            </w:pPr>
            <w:r>
              <w:t xml:space="preserve">For B.2, we can follow the LTE SC-PTM notification mechanism. </w:t>
            </w:r>
          </w:p>
        </w:tc>
      </w:tr>
    </w:tbl>
    <w:p w14:paraId="3B459924" w14:textId="77777777" w:rsidR="00604F2C" w:rsidRDefault="00604F2C">
      <w:pPr>
        <w:rPr>
          <w:ins w:id="731" w:author="CATT" w:date="2020-10-10T20:12:00Z"/>
          <w:b/>
          <w:bCs/>
          <w:szCs w:val="28"/>
          <w:lang w:eastAsia="zh-CN"/>
        </w:rPr>
      </w:pPr>
    </w:p>
    <w:p w14:paraId="7810D018" w14:textId="77777777" w:rsidR="00604F2C" w:rsidRDefault="0049071B">
      <w:pPr>
        <w:tabs>
          <w:tab w:val="left" w:pos="3464"/>
        </w:tabs>
        <w:rPr>
          <w:ins w:id="732" w:author="CATT" w:date="2020-10-09T22:00:00Z"/>
          <w:lang w:eastAsia="zh-CN"/>
        </w:rPr>
      </w:pPr>
      <w:ins w:id="733" w:author="CATT" w:date="2020-10-10T20:12:00Z">
        <w:r>
          <w:rPr>
            <w:rFonts w:hint="eastAsia"/>
            <w:lang w:eastAsia="zh-CN"/>
          </w:rPr>
          <w:t>Summary:</w:t>
        </w:r>
      </w:ins>
    </w:p>
    <w:p w14:paraId="380C16A4" w14:textId="77777777" w:rsidR="00604F2C" w:rsidRDefault="0049071B">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14:paraId="42CD5709" w14:textId="77777777" w:rsidR="00604F2C" w:rsidRDefault="0049071B">
      <w:pPr>
        <w:numPr>
          <w:ilvl w:val="0"/>
          <w:numId w:val="3"/>
        </w:numPr>
        <w:spacing w:after="120" w:line="240" w:lineRule="auto"/>
        <w:rPr>
          <w:ins w:id="737" w:author="CATT" w:date="2020-10-09T22:00:00Z"/>
          <w:lang w:eastAsia="zh-CN"/>
        </w:rPr>
      </w:pPr>
      <w:proofErr w:type="gramStart"/>
      <w:ins w:id="738" w:author="CATT" w:date="2020-10-09T22:00:00Z">
        <w:r>
          <w:rPr>
            <w:rFonts w:hint="eastAsia"/>
            <w:lang w:eastAsia="zh-CN"/>
          </w:rPr>
          <w:t>Yes</w:t>
        </w:r>
      </w:ins>
      <w:ins w:id="739" w:author="CATT" w:date="2020-10-09T22:04:00Z">
        <w:r>
          <w:rPr>
            <w:rFonts w:hint="eastAsia"/>
            <w:lang w:eastAsia="zh-CN"/>
          </w:rPr>
          <w:t>(</w:t>
        </w:r>
        <w:proofErr w:type="gramEnd"/>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14:paraId="5A90DCB8" w14:textId="77777777" w:rsidR="00604F2C" w:rsidRDefault="0049071B">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746" w:author="CATT" w:date="2020-10-12T11:26:00Z">
        <w:r>
          <w:rPr>
            <w:rFonts w:hint="eastAsia"/>
            <w:lang w:eastAsia="zh-CN"/>
          </w:rPr>
          <w:t>.</w:t>
        </w:r>
      </w:ins>
    </w:p>
    <w:p w14:paraId="027060A1" w14:textId="77777777" w:rsidR="00604F2C" w:rsidRDefault="0049071B">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14:paraId="2C37B58A" w14:textId="77777777" w:rsidR="00604F2C" w:rsidRDefault="0049071B">
      <w:pPr>
        <w:numPr>
          <w:ilvl w:val="0"/>
          <w:numId w:val="3"/>
        </w:numPr>
        <w:spacing w:after="120" w:line="240" w:lineRule="auto"/>
        <w:rPr>
          <w:ins w:id="752" w:author="CATT" w:date="2020-10-09T22:06:00Z"/>
          <w:lang w:eastAsia="zh-CN"/>
        </w:rPr>
      </w:pPr>
      <w:ins w:id="753" w:author="CATT" w:date="2020-10-09T22:00:00Z">
        <w:r>
          <w:rPr>
            <w:rFonts w:hint="eastAsia"/>
            <w:lang w:eastAsia="zh-CN"/>
          </w:rPr>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w:t>
        </w:r>
        <w:proofErr w:type="gramStart"/>
        <w:r>
          <w:rPr>
            <w:lang w:eastAsia="zh-CN"/>
          </w:rPr>
          <w:t>2</w:t>
        </w:r>
        <w:r>
          <w:rPr>
            <w:rFonts w:hint="eastAsia"/>
            <w:lang w:eastAsia="zh-CN"/>
          </w:rPr>
          <w:t>,it</w:t>
        </w:r>
        <w:proofErr w:type="gramEnd"/>
        <w:r>
          <w:rPr>
            <w:rFonts w:hint="eastAsia"/>
            <w:lang w:eastAsia="zh-CN"/>
          </w:rPr>
          <w:t xml:space="preserve">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14:paraId="703C39B0" w14:textId="77777777" w:rsidR="00604F2C" w:rsidRDefault="0049071B">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PMingLiU"/>
            <w:lang w:eastAsia="zh-TW"/>
          </w:rPr>
          <w:t xml:space="preserve"> this needs to be further discussed</w:t>
        </w:r>
      </w:ins>
      <w:ins w:id="761" w:author="CATT" w:date="2020-10-09T22:07:00Z">
        <w:r>
          <w:rPr>
            <w:rFonts w:hint="eastAsia"/>
            <w:lang w:eastAsia="zh-CN"/>
          </w:rPr>
          <w:t>.</w:t>
        </w:r>
      </w:ins>
    </w:p>
    <w:p w14:paraId="517DFB83" w14:textId="77777777" w:rsidR="00604F2C" w:rsidRDefault="00604F2C">
      <w:pPr>
        <w:spacing w:after="120" w:line="240" w:lineRule="auto"/>
        <w:rPr>
          <w:ins w:id="762" w:author="CATT" w:date="2020-10-09T22:08:00Z"/>
          <w:lang w:eastAsia="zh-CN"/>
        </w:rPr>
      </w:pPr>
    </w:p>
    <w:p w14:paraId="6926C40D" w14:textId="77777777" w:rsidR="00604F2C" w:rsidRDefault="0049071B">
      <w:pPr>
        <w:spacing w:after="120" w:line="240" w:lineRule="auto"/>
        <w:rPr>
          <w:ins w:id="763" w:author="CATT" w:date="2020-10-10T20:18:00Z"/>
          <w:lang w:eastAsia="zh-CN"/>
        </w:rPr>
      </w:pPr>
      <w:ins w:id="764" w:author="CATT" w:date="2020-10-10T13:41:00Z">
        <w:r>
          <w:rPr>
            <w:rFonts w:hint="eastAsia"/>
            <w:lang w:eastAsia="zh-CN"/>
          </w:rPr>
          <w:t xml:space="preserve">The majority </w:t>
        </w:r>
        <w:proofErr w:type="gramStart"/>
        <w:r>
          <w:rPr>
            <w:rFonts w:hint="eastAsia"/>
            <w:lang w:eastAsia="zh-CN"/>
          </w:rPr>
          <w:t>of  companies</w:t>
        </w:r>
        <w:proofErr w:type="gramEnd"/>
        <w:r>
          <w:rPr>
            <w:rFonts w:hint="eastAsia"/>
            <w:lang w:eastAsia="zh-CN"/>
          </w:rPr>
          <w:t xml:space="preserve">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 xml:space="preserve">should be considered for solution </w:t>
        </w:r>
        <w:proofErr w:type="spellStart"/>
        <w:r>
          <w:rPr>
            <w:rFonts w:hint="eastAsia"/>
            <w:lang w:eastAsia="zh-CN"/>
          </w:rPr>
          <w:t>B</w:t>
        </w:r>
      </w:ins>
      <w:ins w:id="768" w:author="CATT" w:date="2020-10-10T13:42:00Z">
        <w:r>
          <w:rPr>
            <w:rFonts w:hint="eastAsia"/>
            <w:lang w:eastAsia="zh-CN"/>
          </w:rPr>
          <w:t>.however,they</w:t>
        </w:r>
        <w:proofErr w:type="spellEnd"/>
        <w:r>
          <w:rPr>
            <w:rFonts w:hint="eastAsia"/>
            <w:lang w:eastAsia="zh-CN"/>
          </w:rPr>
          <w:t xml:space="preserve"> should be discussed after solution B is selecte</w:t>
        </w:r>
      </w:ins>
      <w:ins w:id="769" w:author="CATT" w:date="2020-10-10T20:18:00Z">
        <w:r>
          <w:rPr>
            <w:rFonts w:hint="eastAsia"/>
            <w:lang w:eastAsia="zh-CN"/>
          </w:rPr>
          <w:t>d.</w:t>
        </w:r>
      </w:ins>
    </w:p>
    <w:p w14:paraId="0F3C2368" w14:textId="77777777" w:rsidR="00604F2C" w:rsidRDefault="00604F2C">
      <w:pPr>
        <w:spacing w:after="120" w:line="240" w:lineRule="auto"/>
        <w:rPr>
          <w:ins w:id="770" w:author="CATT" w:date="2020-10-10T20:18:00Z"/>
          <w:lang w:eastAsia="zh-CN"/>
        </w:rPr>
      </w:pPr>
    </w:p>
    <w:p w14:paraId="112709DA" w14:textId="77777777" w:rsidR="00604F2C" w:rsidRDefault="0049071B">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Pr>
            <w:rFonts w:hint="eastAsia"/>
            <w:b/>
            <w:lang w:eastAsia="zh-CN"/>
          </w:rPr>
          <w:t>3</w:t>
        </w:r>
      </w:ins>
      <w:ins w:id="774" w:author="CATT" w:date="2020-10-10T13:39:00Z">
        <w:r>
          <w:rPr>
            <w:rFonts w:hint="eastAsia"/>
            <w:b/>
            <w:lang w:eastAsia="zh-CN"/>
          </w:rPr>
          <w:t>: The</w:t>
        </w:r>
      </w:ins>
      <w:ins w:id="775" w:author="CATT" w:date="2020-10-10T16:12:00Z">
        <w:r>
          <w:rPr>
            <w:rFonts w:hint="eastAsia"/>
            <w:b/>
            <w:lang w:eastAsia="zh-CN"/>
          </w:rPr>
          <w:t>re is a</w:t>
        </w:r>
      </w:ins>
      <w:ins w:id="776" w:author="CATT" w:date="2020-10-10T13:39:00Z">
        <w:r>
          <w:rPr>
            <w:rFonts w:hint="eastAsia"/>
            <w:b/>
            <w:lang w:eastAsia="zh-CN"/>
          </w:rPr>
          <w:t xml:space="preserve"> majority view </w:t>
        </w:r>
      </w:ins>
      <w:ins w:id="777" w:author="CATT" w:date="2020-10-10T16:12:00Z">
        <w:r>
          <w:rPr>
            <w:rFonts w:hint="eastAsia"/>
            <w:b/>
            <w:lang w:eastAsia="zh-CN"/>
          </w:rPr>
          <w:t>that</w:t>
        </w:r>
      </w:ins>
      <w:ins w:id="778" w:author="CATT" w:date="2020-10-10T16:13:00Z">
        <w:r>
          <w:rPr>
            <w:rFonts w:hint="eastAsia"/>
            <w:b/>
            <w:lang w:eastAsia="zh-CN"/>
          </w:rPr>
          <w:t xml:space="preserve"> e</w:t>
        </w:r>
      </w:ins>
      <w:ins w:id="779" w:author="CATT" w:date="2020-10-09T22:00:00Z">
        <w:r>
          <w:rPr>
            <w:b/>
            <w:lang w:eastAsia="zh-CN"/>
          </w:rPr>
          <w:t xml:space="preserve">nhancements </w:t>
        </w:r>
        <w:r>
          <w:rPr>
            <w:rFonts w:hint="eastAsia"/>
            <w:b/>
            <w:lang w:eastAsia="zh-CN"/>
          </w:rPr>
          <w:t xml:space="preserve">could be considered </w:t>
        </w:r>
      </w:ins>
      <w:ins w:id="780" w:author="CATT" w:date="2020-10-11T14:14:00Z">
        <w:r>
          <w:rPr>
            <w:rFonts w:hint="eastAsia"/>
            <w:b/>
            <w:lang w:eastAsia="zh-CN"/>
          </w:rPr>
          <w:t xml:space="preserve">only </w:t>
        </w:r>
      </w:ins>
      <w:ins w:id="781" w:author="CATT" w:date="2020-10-09T22:00:00Z">
        <w:r>
          <w:rPr>
            <w:rFonts w:hint="eastAsia"/>
            <w:b/>
            <w:lang w:eastAsia="zh-CN"/>
          </w:rPr>
          <w:t xml:space="preserve">after </w:t>
        </w:r>
      </w:ins>
      <w:ins w:id="782" w:author="CATT" w:date="2020-10-10T13:40:00Z">
        <w:r>
          <w:rPr>
            <w:rFonts w:hint="eastAsia"/>
            <w:b/>
            <w:lang w:eastAsia="zh-CN"/>
          </w:rPr>
          <w:t>solution B is selected.</w:t>
        </w:r>
      </w:ins>
    </w:p>
    <w:p w14:paraId="21B1A519" w14:textId="77777777" w:rsidR="00604F2C" w:rsidRDefault="0049071B">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37176CB3" w14:textId="77777777" w:rsidR="00604F2C" w:rsidRDefault="0049071B">
      <w:pPr>
        <w:rPr>
          <w:ins w:id="786" w:author="CATT" w:date="2020-10-10T13:41:00Z"/>
          <w:b/>
          <w:u w:val="single"/>
          <w:lang w:eastAsia="zh-CN"/>
        </w:rPr>
      </w:pPr>
      <w:ins w:id="787" w:author="CATT" w:date="2020-10-10T13:54:00Z">
        <w:r>
          <w:rPr>
            <w:rFonts w:hint="eastAsia"/>
            <w:b/>
            <w:u w:val="single"/>
            <w:lang w:eastAsia="zh-CN"/>
          </w:rPr>
          <w:t xml:space="preserve">    </w:t>
        </w:r>
      </w:ins>
      <w:ins w:id="788"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18B1E6D9" w14:textId="77777777" w:rsidR="00604F2C" w:rsidRDefault="00604F2C">
      <w:pPr>
        <w:rPr>
          <w:b/>
          <w:bCs/>
          <w:szCs w:val="28"/>
          <w:lang w:eastAsia="zh-CN"/>
        </w:rPr>
      </w:pPr>
    </w:p>
    <w:p w14:paraId="7BF1C1CF" w14:textId="77777777" w:rsidR="00604F2C" w:rsidRDefault="00604F2C">
      <w:pPr>
        <w:pStyle w:val="Heading2"/>
        <w:keepNext w:val="0"/>
        <w:keepLines w:val="0"/>
        <w:rPr>
          <w:ins w:id="789" w:author="CATT" w:date="2020-10-10T20:18:00Z"/>
          <w:lang w:eastAsia="zh-CN"/>
        </w:rPr>
        <w:sectPr w:rsidR="00604F2C">
          <w:footnotePr>
            <w:numRestart w:val="eachSect"/>
          </w:footnotePr>
          <w:pgSz w:w="11907" w:h="16840"/>
          <w:pgMar w:top="1416" w:right="1133" w:bottom="1133" w:left="1133" w:header="850" w:footer="340" w:gutter="0"/>
          <w:cols w:space="720"/>
          <w:formProt w:val="0"/>
          <w:docGrid w:linePitch="272"/>
        </w:sectPr>
      </w:pPr>
    </w:p>
    <w:p w14:paraId="04A51E22" w14:textId="77777777" w:rsidR="00604F2C" w:rsidRDefault="0049071B">
      <w:pPr>
        <w:pStyle w:val="Heading2"/>
        <w:keepNext w:val="0"/>
        <w:keepLines w:val="0"/>
        <w:rPr>
          <w:lang w:eastAsia="zh-CN"/>
        </w:rPr>
      </w:pPr>
      <w:r>
        <w:rPr>
          <w:lang w:eastAsia="zh-CN"/>
        </w:rPr>
        <w:t>2.</w:t>
      </w:r>
      <w:r>
        <w:rPr>
          <w:rFonts w:hint="eastAsia"/>
          <w:lang w:eastAsia="zh-CN"/>
        </w:rPr>
        <w:t>6</w:t>
      </w:r>
      <w:r>
        <w:rPr>
          <w:lang w:eastAsia="zh-CN"/>
        </w:rPr>
        <w:t xml:space="preserve"> Phase-2 discussion</w:t>
      </w:r>
    </w:p>
    <w:p w14:paraId="4D81C29C" w14:textId="77777777" w:rsidR="00604F2C" w:rsidRDefault="0049071B">
      <w:pPr>
        <w:rPr>
          <w:del w:id="790" w:author="CATT" w:date="2020-10-10T14:03:00Z"/>
          <w:bCs/>
          <w:szCs w:val="28"/>
          <w:lang w:eastAsia="zh-CN"/>
        </w:rPr>
      </w:pPr>
      <w:del w:id="791"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14:paraId="0613C6B9" w14:textId="77777777" w:rsidR="00604F2C" w:rsidRDefault="0049071B">
      <w:pPr>
        <w:tabs>
          <w:tab w:val="left" w:pos="3464"/>
        </w:tabs>
        <w:rPr>
          <w:ins w:id="792" w:author="CATT" w:date="2020-10-10T17:02:00Z"/>
          <w:b/>
          <w:lang w:eastAsia="zh-CN"/>
        </w:rPr>
      </w:pPr>
      <w:ins w:id="793" w:author="CATT" w:date="2020-10-10T17:02:00Z">
        <w:r>
          <w:rPr>
            <w:rFonts w:hint="eastAsia"/>
            <w:b/>
            <w:lang w:eastAsia="zh-CN"/>
          </w:rPr>
          <w:t xml:space="preserve">During Phase-1 </w:t>
        </w:r>
        <w:proofErr w:type="spellStart"/>
        <w:proofErr w:type="gramStart"/>
        <w:r>
          <w:rPr>
            <w:rFonts w:hint="eastAsia"/>
            <w:b/>
            <w:lang w:eastAsia="zh-CN"/>
          </w:rPr>
          <w:t>discussion,moderator</w:t>
        </w:r>
        <w:proofErr w:type="spellEnd"/>
        <w:proofErr w:type="gramEnd"/>
        <w:r>
          <w:rPr>
            <w:rFonts w:hint="eastAsia"/>
            <w:b/>
            <w:lang w:eastAsia="zh-CN"/>
          </w:rPr>
          <w:t xml:space="preserve"> ha</w:t>
        </w:r>
      </w:ins>
      <w:ins w:id="794" w:author="CATT" w:date="2020-10-12T11:26:00Z">
        <w:r>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TableGrid"/>
        <w:tblW w:w="5000" w:type="pct"/>
        <w:tblLayout w:type="fixed"/>
        <w:tblLook w:val="04A0" w:firstRow="1" w:lastRow="0" w:firstColumn="1" w:lastColumn="0" w:noHBand="0" w:noVBand="1"/>
      </w:tblPr>
      <w:tblGrid>
        <w:gridCol w:w="2902"/>
        <w:gridCol w:w="2902"/>
        <w:gridCol w:w="2901"/>
        <w:gridCol w:w="2901"/>
        <w:gridCol w:w="2901"/>
      </w:tblGrid>
      <w:tr w:rsidR="00604F2C" w14:paraId="472B7E92" w14:textId="77777777">
        <w:trPr>
          <w:ins w:id="796" w:author="CATT" w:date="2020-10-10T17:02:00Z"/>
        </w:trPr>
        <w:tc>
          <w:tcPr>
            <w:tcW w:w="1000" w:type="pct"/>
          </w:tcPr>
          <w:p w14:paraId="3FBB57D6" w14:textId="77777777" w:rsidR="00604F2C" w:rsidRDefault="00604F2C">
            <w:pPr>
              <w:rPr>
                <w:ins w:id="797" w:author="CATT" w:date="2020-10-10T17:02:00Z"/>
                <w:b/>
                <w:lang w:eastAsia="zh-CN"/>
              </w:rPr>
            </w:pPr>
          </w:p>
        </w:tc>
        <w:tc>
          <w:tcPr>
            <w:tcW w:w="1000" w:type="pct"/>
          </w:tcPr>
          <w:p w14:paraId="1125822A" w14:textId="77777777" w:rsidR="00604F2C" w:rsidRDefault="0049071B">
            <w:pPr>
              <w:rPr>
                <w:ins w:id="798" w:author="CATT" w:date="2020-10-10T17:02:00Z"/>
                <w:b/>
                <w:lang w:eastAsia="zh-CN"/>
              </w:rPr>
            </w:pPr>
            <w:ins w:id="799" w:author="CATT" w:date="2020-10-10T17:02:00Z">
              <w:r>
                <w:rPr>
                  <w:b/>
                  <w:lang w:eastAsia="zh-CN"/>
                </w:rPr>
                <w:t>Solution A1</w:t>
              </w:r>
            </w:ins>
          </w:p>
        </w:tc>
        <w:tc>
          <w:tcPr>
            <w:tcW w:w="1000" w:type="pct"/>
          </w:tcPr>
          <w:p w14:paraId="66FF3B6E" w14:textId="77777777" w:rsidR="00604F2C" w:rsidRDefault="0049071B">
            <w:pPr>
              <w:rPr>
                <w:ins w:id="800" w:author="CATT" w:date="2020-10-10T17:02:00Z"/>
                <w:b/>
                <w:lang w:eastAsia="zh-CN"/>
              </w:rPr>
            </w:pPr>
            <w:ins w:id="801" w:author="CATT" w:date="2020-10-10T17:02:00Z">
              <w:r>
                <w:rPr>
                  <w:rFonts w:hint="eastAsia"/>
                  <w:b/>
                  <w:lang w:eastAsia="zh-CN"/>
                </w:rPr>
                <w:t>S</w:t>
              </w:r>
              <w:r>
                <w:rPr>
                  <w:b/>
                  <w:lang w:eastAsia="zh-CN"/>
                </w:rPr>
                <w:t>olution A2</w:t>
              </w:r>
            </w:ins>
          </w:p>
        </w:tc>
        <w:tc>
          <w:tcPr>
            <w:tcW w:w="1000" w:type="pct"/>
          </w:tcPr>
          <w:p w14:paraId="6897D150" w14:textId="77777777" w:rsidR="00604F2C" w:rsidRDefault="0049071B">
            <w:pPr>
              <w:rPr>
                <w:ins w:id="802" w:author="CATT" w:date="2020-10-10T17:02:00Z"/>
                <w:b/>
                <w:lang w:eastAsia="zh-CN"/>
              </w:rPr>
            </w:pPr>
            <w:ins w:id="803" w:author="CATT" w:date="2020-10-10T17:02:00Z">
              <w:r>
                <w:rPr>
                  <w:rFonts w:hint="eastAsia"/>
                  <w:b/>
                  <w:lang w:eastAsia="zh-CN"/>
                </w:rPr>
                <w:t>S</w:t>
              </w:r>
              <w:r>
                <w:rPr>
                  <w:b/>
                  <w:lang w:eastAsia="zh-CN"/>
                </w:rPr>
                <w:t>olution B</w:t>
              </w:r>
            </w:ins>
          </w:p>
        </w:tc>
        <w:tc>
          <w:tcPr>
            <w:tcW w:w="1000" w:type="pct"/>
          </w:tcPr>
          <w:p w14:paraId="2345C88D" w14:textId="77777777" w:rsidR="00604F2C" w:rsidRDefault="0049071B">
            <w:pPr>
              <w:rPr>
                <w:ins w:id="804" w:author="CATT" w:date="2020-10-10T17:02:00Z"/>
                <w:b/>
                <w:lang w:eastAsia="zh-CN"/>
              </w:rPr>
            </w:pPr>
            <w:ins w:id="805" w:author="CATT" w:date="2020-10-10T17:02:00Z">
              <w:r>
                <w:rPr>
                  <w:rFonts w:hint="eastAsia"/>
                  <w:b/>
                  <w:lang w:eastAsia="zh-CN"/>
                </w:rPr>
                <w:t>S</w:t>
              </w:r>
              <w:r>
                <w:rPr>
                  <w:b/>
                  <w:lang w:eastAsia="zh-CN"/>
                </w:rPr>
                <w:t>olution B-variant</w:t>
              </w:r>
            </w:ins>
          </w:p>
        </w:tc>
      </w:tr>
      <w:tr w:rsidR="00604F2C" w14:paraId="06777C0B" w14:textId="77777777">
        <w:trPr>
          <w:ins w:id="806" w:author="CATT" w:date="2020-10-10T17:02:00Z"/>
        </w:trPr>
        <w:tc>
          <w:tcPr>
            <w:tcW w:w="1000" w:type="pct"/>
          </w:tcPr>
          <w:p w14:paraId="6AA38D77" w14:textId="77777777" w:rsidR="00604F2C" w:rsidRDefault="0049071B">
            <w:pPr>
              <w:rPr>
                <w:ins w:id="807" w:author="CATT" w:date="2020-10-10T17:02:00Z"/>
                <w:b/>
                <w:lang w:eastAsia="zh-CN"/>
              </w:rPr>
            </w:pPr>
            <w:ins w:id="808" w:author="CATT" w:date="2020-10-10T17:02:00Z">
              <w:r>
                <w:rPr>
                  <w:rFonts w:hint="eastAsia"/>
                  <w:b/>
                  <w:lang w:eastAsia="zh-CN"/>
                </w:rPr>
                <w:t>D</w:t>
              </w:r>
              <w:r>
                <w:rPr>
                  <w:b/>
                  <w:lang w:eastAsia="zh-CN"/>
                </w:rPr>
                <w:t>escription</w:t>
              </w:r>
            </w:ins>
          </w:p>
        </w:tc>
        <w:tc>
          <w:tcPr>
            <w:tcW w:w="1000" w:type="pct"/>
          </w:tcPr>
          <w:p w14:paraId="1F76F3B0" w14:textId="77777777" w:rsidR="00604F2C" w:rsidRDefault="0049071B">
            <w:pPr>
              <w:tabs>
                <w:tab w:val="left" w:pos="3464"/>
              </w:tabs>
              <w:rPr>
                <w:ins w:id="809" w:author="CATT" w:date="2020-10-11T14:20:00Z"/>
                <w:b/>
                <w:lang w:eastAsia="zh-CN"/>
              </w:rPr>
            </w:pPr>
            <w:ins w:id="810" w:author="CATT" w:date="2020-10-11T14:20:00Z">
              <w:r>
                <w:rPr>
                  <w:b/>
                  <w:lang w:eastAsia="zh-CN"/>
                </w:rPr>
                <w:t>Observation 1: There is a majority view on the following description of Solution A1,</w:t>
              </w:r>
            </w:ins>
          </w:p>
          <w:p w14:paraId="316F582B" w14:textId="77777777" w:rsidR="00604F2C" w:rsidRDefault="0049071B">
            <w:pPr>
              <w:tabs>
                <w:tab w:val="left" w:pos="3464"/>
              </w:tabs>
              <w:rPr>
                <w:ins w:id="811" w:author="CATT" w:date="2020-10-10T17:02:00Z"/>
                <w:b/>
                <w:lang w:eastAsia="zh-CN"/>
              </w:rPr>
            </w:pPr>
            <w:ins w:id="812"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14:paraId="17962A10" w14:textId="77777777" w:rsidR="00604F2C" w:rsidRDefault="0049071B">
            <w:pPr>
              <w:tabs>
                <w:tab w:val="left" w:pos="3464"/>
              </w:tabs>
              <w:rPr>
                <w:ins w:id="813" w:author="CATT" w:date="2020-10-11T14:24:00Z"/>
                <w:b/>
                <w:lang w:eastAsia="zh-CN"/>
              </w:rPr>
            </w:pPr>
            <w:ins w:id="814" w:author="CATT" w:date="2020-10-11T14:24:00Z">
              <w:r>
                <w:rPr>
                  <w:b/>
                  <w:lang w:eastAsia="zh-CN"/>
                </w:rPr>
                <w:t>Observation 3: There is a majority view on the following description of Solution A2,</w:t>
              </w:r>
            </w:ins>
          </w:p>
          <w:p w14:paraId="76D86361" w14:textId="77777777" w:rsidR="00604F2C" w:rsidRDefault="0049071B">
            <w:pPr>
              <w:tabs>
                <w:tab w:val="left" w:pos="3464"/>
              </w:tabs>
              <w:rPr>
                <w:ins w:id="815" w:author="CATT" w:date="2020-10-10T17:02:00Z"/>
                <w:b/>
                <w:lang w:eastAsia="zh-CN"/>
              </w:rPr>
            </w:pPr>
            <w:ins w:id="816"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14:paraId="66696996" w14:textId="77777777" w:rsidR="00604F2C" w:rsidRDefault="0049071B">
            <w:pPr>
              <w:tabs>
                <w:tab w:val="left" w:pos="3464"/>
              </w:tabs>
              <w:rPr>
                <w:ins w:id="817" w:author="CATT" w:date="2020-10-11T14:26:00Z"/>
                <w:b/>
                <w:lang w:eastAsia="zh-CN"/>
              </w:rPr>
            </w:pPr>
            <w:ins w:id="818" w:author="CATT" w:date="2020-10-11T14:26:00Z">
              <w:r>
                <w:rPr>
                  <w:b/>
                  <w:lang w:eastAsia="zh-CN"/>
                </w:rPr>
                <w:t xml:space="preserve">Observation 5: There is a majority view on the following description of Solution B, </w:t>
              </w:r>
            </w:ins>
          </w:p>
          <w:p w14:paraId="75048850" w14:textId="77777777" w:rsidR="00604F2C" w:rsidRDefault="0049071B">
            <w:pPr>
              <w:tabs>
                <w:tab w:val="left" w:pos="3464"/>
              </w:tabs>
              <w:rPr>
                <w:ins w:id="819" w:author="CATT" w:date="2020-10-11T14:26:00Z"/>
                <w:b/>
                <w:lang w:eastAsia="zh-CN"/>
              </w:rPr>
            </w:pPr>
            <w:ins w:id="820" w:author="CATT" w:date="2020-10-11T14:26:00Z">
              <w:r>
                <w:rPr>
                  <w:b/>
                  <w:lang w:eastAsia="zh-CN"/>
                </w:rPr>
                <w:t>Solution B: Use the SC-PTM solution as the baseline, including the following characteristics,</w:t>
              </w:r>
            </w:ins>
          </w:p>
          <w:p w14:paraId="49EE69AF" w14:textId="77777777" w:rsidR="00604F2C" w:rsidRDefault="0049071B">
            <w:pPr>
              <w:tabs>
                <w:tab w:val="left" w:pos="3464"/>
              </w:tabs>
              <w:rPr>
                <w:ins w:id="821" w:author="CATT" w:date="2020-10-11T14:26:00Z"/>
                <w:b/>
                <w:lang w:eastAsia="zh-CN"/>
              </w:rPr>
            </w:pPr>
            <w:ins w:id="822" w:author="CATT" w:date="2020-10-11T14:26:00Z">
              <w:r>
                <w:rPr>
                  <w:b/>
                  <w:lang w:eastAsia="zh-CN"/>
                </w:rPr>
                <w:t xml:space="preserve">  - A limited amount of MBS control information is provided on e.g. BCCH, to indicate how to acquire the MBS control channel, e.g. SC-MCCH;</w:t>
              </w:r>
            </w:ins>
          </w:p>
          <w:p w14:paraId="5A594BE5" w14:textId="77777777" w:rsidR="00604F2C" w:rsidRDefault="0049071B">
            <w:pPr>
              <w:tabs>
                <w:tab w:val="left" w:pos="3464"/>
              </w:tabs>
              <w:rPr>
                <w:ins w:id="823" w:author="CATT" w:date="2020-10-11T14:26:00Z"/>
                <w:b/>
                <w:lang w:eastAsia="zh-CN"/>
              </w:rPr>
            </w:pPr>
            <w:ins w:id="824" w:author="CATT" w:date="2020-10-11T14:26:00Z">
              <w:r>
                <w:rPr>
                  <w:b/>
                  <w:lang w:eastAsia="zh-CN"/>
                </w:rPr>
                <w:t xml:space="preserve">  - Most MBS Control information is provided on the MBS control channel, e.g. SC-MCCH;</w:t>
              </w:r>
            </w:ins>
          </w:p>
          <w:p w14:paraId="2EC16A8E" w14:textId="77777777" w:rsidR="00604F2C" w:rsidRDefault="0049071B">
            <w:pPr>
              <w:tabs>
                <w:tab w:val="left" w:pos="3464"/>
              </w:tabs>
              <w:rPr>
                <w:ins w:id="825" w:author="CATT" w:date="2020-10-11T14:26:00Z"/>
                <w:b/>
                <w:lang w:eastAsia="zh-CN"/>
              </w:rPr>
            </w:pPr>
            <w:ins w:id="826" w:author="CATT" w:date="2020-10-11T14:26:00Z">
              <w:r>
                <w:rPr>
                  <w:b/>
                  <w:lang w:eastAsia="zh-CN"/>
                </w:rPr>
                <w:t xml:space="preserve">  - The MBS control channel carries a message to indicate the MBMS related information;</w:t>
              </w:r>
            </w:ins>
          </w:p>
          <w:p w14:paraId="4D21A5AC" w14:textId="77777777" w:rsidR="00604F2C" w:rsidRDefault="0049071B">
            <w:pPr>
              <w:tabs>
                <w:tab w:val="left" w:pos="3464"/>
              </w:tabs>
              <w:rPr>
                <w:ins w:id="827" w:author="CATT" w:date="2020-10-11T14:26:00Z"/>
                <w:b/>
                <w:lang w:eastAsia="zh-CN"/>
              </w:rPr>
            </w:pPr>
            <w:ins w:id="828" w:author="CATT" w:date="2020-10-11T14:26:00Z">
              <w:r>
                <w:rPr>
                  <w:b/>
                  <w:lang w:eastAsia="zh-CN"/>
                </w:rPr>
                <w:t xml:space="preserve">  - MBS radio bearers are transmitted on respective MBS traffic channel, e.g. SC-MTCH(s);</w:t>
              </w:r>
            </w:ins>
          </w:p>
          <w:p w14:paraId="1EDD9A64" w14:textId="77777777" w:rsidR="00604F2C" w:rsidRDefault="0049071B" w:rsidP="00D50627">
            <w:pPr>
              <w:pStyle w:val="B1"/>
              <w:tabs>
                <w:tab w:val="left" w:pos="3464"/>
              </w:tabs>
              <w:ind w:left="400" w:hanging="400"/>
              <w:rPr>
                <w:ins w:id="829" w:author="CATT" w:date="2020-10-10T17:02:00Z"/>
                <w:b/>
                <w:lang w:eastAsia="zh-CN"/>
              </w:rPr>
            </w:pPr>
            <w:ins w:id="830" w:author="CATT" w:date="2020-10-11T14:26:00Z">
              <w:r>
                <w:rPr>
                  <w:b/>
                  <w:lang w:eastAsia="zh-CN"/>
                </w:rPr>
                <w:t xml:space="preserve">  - A notification mechanism is used to announce the change of MBS Control information.</w:t>
              </w:r>
            </w:ins>
          </w:p>
        </w:tc>
        <w:tc>
          <w:tcPr>
            <w:tcW w:w="1000" w:type="pct"/>
          </w:tcPr>
          <w:p w14:paraId="3678BF2D" w14:textId="77777777" w:rsidR="00604F2C" w:rsidRDefault="0049071B">
            <w:pPr>
              <w:tabs>
                <w:tab w:val="left" w:pos="3464"/>
              </w:tabs>
              <w:rPr>
                <w:ins w:id="831" w:author="CATT" w:date="2020-10-11T14:27:00Z"/>
                <w:b/>
                <w:lang w:eastAsia="zh-CN"/>
              </w:rPr>
            </w:pPr>
            <w:ins w:id="832" w:author="CATT" w:date="2020-10-11T14:27:00Z">
              <w:r>
                <w:rPr>
                  <w:b/>
                  <w:lang w:eastAsia="zh-CN"/>
                </w:rPr>
                <w:t xml:space="preserve">Observation 6: A variant of solution B could be further </w:t>
              </w:r>
              <w:proofErr w:type="spellStart"/>
              <w:r>
                <w:rPr>
                  <w:b/>
                  <w:lang w:eastAsia="zh-CN"/>
                </w:rPr>
                <w:t>dicussed</w:t>
              </w:r>
              <w:proofErr w:type="spellEnd"/>
              <w:r>
                <w:rPr>
                  <w:b/>
                  <w:lang w:eastAsia="zh-CN"/>
                </w:rPr>
                <w:t xml:space="preserve">, </w:t>
              </w:r>
            </w:ins>
          </w:p>
          <w:p w14:paraId="514AFAD0" w14:textId="77777777" w:rsidR="00604F2C" w:rsidRDefault="0049071B">
            <w:pPr>
              <w:tabs>
                <w:tab w:val="left" w:pos="3464"/>
              </w:tabs>
              <w:rPr>
                <w:ins w:id="833" w:author="CATT" w:date="2020-10-11T14:27:00Z"/>
                <w:b/>
                <w:lang w:eastAsia="zh-CN"/>
              </w:rPr>
            </w:pPr>
            <w:ins w:id="834" w:author="CATT" w:date="2020-10-11T14:27:00Z">
              <w:r>
                <w:rPr>
                  <w:b/>
                  <w:lang w:eastAsia="zh-CN"/>
                </w:rPr>
                <w:t>Solution B-variant: Use the variant of SC-PTM solution as the baseline, including the following characteristics,</w:t>
              </w:r>
            </w:ins>
          </w:p>
          <w:p w14:paraId="4484D2C2" w14:textId="77777777" w:rsidR="00604F2C" w:rsidRDefault="0049071B">
            <w:pPr>
              <w:tabs>
                <w:tab w:val="left" w:pos="3464"/>
              </w:tabs>
              <w:rPr>
                <w:ins w:id="835" w:author="CATT" w:date="2020-10-11T14:27:00Z"/>
                <w:b/>
                <w:lang w:eastAsia="zh-CN"/>
              </w:rPr>
            </w:pPr>
            <w:ins w:id="836" w:author="CATT" w:date="2020-10-11T14:27:00Z">
              <w:r>
                <w:rPr>
                  <w:b/>
                  <w:lang w:eastAsia="zh-CN"/>
                </w:rPr>
                <w:t xml:space="preserve">  - MBS Control information is provided on the broadcast channel, e.g. BCCH;</w:t>
              </w:r>
            </w:ins>
          </w:p>
          <w:p w14:paraId="3696241C" w14:textId="77777777" w:rsidR="00604F2C" w:rsidRDefault="0049071B">
            <w:pPr>
              <w:tabs>
                <w:tab w:val="left" w:pos="3464"/>
              </w:tabs>
              <w:rPr>
                <w:ins w:id="837" w:author="CATT" w:date="2020-10-11T14:27:00Z"/>
                <w:b/>
                <w:lang w:eastAsia="zh-CN"/>
              </w:rPr>
            </w:pPr>
            <w:ins w:id="838" w:author="CATT" w:date="2020-10-11T14:27:00Z">
              <w:r>
                <w:rPr>
                  <w:b/>
                  <w:lang w:eastAsia="zh-CN"/>
                </w:rPr>
                <w:t xml:space="preserve">  - MBS radio bearers are transmitted on respective MBS traffic channel, e.g. SC-MTCH(s);</w:t>
              </w:r>
            </w:ins>
          </w:p>
          <w:p w14:paraId="38F41286" w14:textId="77777777" w:rsidR="00604F2C" w:rsidRDefault="0049071B">
            <w:pPr>
              <w:tabs>
                <w:tab w:val="left" w:pos="3464"/>
              </w:tabs>
              <w:rPr>
                <w:ins w:id="839" w:author="CATT" w:date="2020-10-10T17:02:00Z"/>
                <w:b/>
                <w:lang w:eastAsia="zh-CN"/>
              </w:rPr>
            </w:pPr>
            <w:ins w:id="840" w:author="CATT" w:date="2020-10-11T14:27:00Z">
              <w:r>
                <w:rPr>
                  <w:b/>
                  <w:lang w:eastAsia="zh-CN"/>
                </w:rPr>
                <w:t xml:space="preserve">  - A notification mechanism is used to announce the change of MBS Control information.</w:t>
              </w:r>
            </w:ins>
          </w:p>
        </w:tc>
      </w:tr>
      <w:tr w:rsidR="00604F2C" w14:paraId="1E2F4554" w14:textId="77777777">
        <w:trPr>
          <w:ins w:id="841" w:author="CATT" w:date="2020-10-10T17:02:00Z"/>
        </w:trPr>
        <w:tc>
          <w:tcPr>
            <w:tcW w:w="1000" w:type="pct"/>
          </w:tcPr>
          <w:p w14:paraId="30DE71E9" w14:textId="77777777" w:rsidR="00604F2C" w:rsidRDefault="0049071B">
            <w:pPr>
              <w:rPr>
                <w:ins w:id="842" w:author="CATT" w:date="2020-10-10T17:02:00Z"/>
                <w:b/>
                <w:lang w:eastAsia="zh-CN"/>
              </w:rPr>
            </w:pPr>
            <w:ins w:id="843" w:author="CATT" w:date="2020-10-10T17:02:00Z">
              <w:r>
                <w:rPr>
                  <w:rFonts w:hint="eastAsia"/>
                  <w:b/>
                  <w:lang w:eastAsia="zh-CN"/>
                </w:rPr>
                <w:t>I</w:t>
              </w:r>
              <w:r>
                <w:rPr>
                  <w:b/>
                  <w:lang w:eastAsia="zh-CN"/>
                </w:rPr>
                <w:t>mpact analysis</w:t>
              </w:r>
            </w:ins>
          </w:p>
        </w:tc>
        <w:tc>
          <w:tcPr>
            <w:tcW w:w="1000" w:type="pct"/>
          </w:tcPr>
          <w:p w14:paraId="60C4CF29" w14:textId="77777777" w:rsidR="00604F2C" w:rsidRDefault="0049071B">
            <w:pPr>
              <w:tabs>
                <w:tab w:val="left" w:pos="3464"/>
              </w:tabs>
              <w:rPr>
                <w:ins w:id="844" w:author="CATT" w:date="2020-10-11T14:20:00Z"/>
                <w:b/>
                <w:lang w:eastAsia="zh-CN"/>
              </w:rPr>
            </w:pPr>
            <w:ins w:id="845" w:author="CATT" w:date="2020-10-11T14:20:00Z">
              <w:r>
                <w:rPr>
                  <w:b/>
                  <w:lang w:eastAsia="zh-CN"/>
                </w:rPr>
                <w:t xml:space="preserve">Observation 2: There is a majority view on the </w:t>
              </w:r>
              <w:proofErr w:type="gramStart"/>
              <w:r>
                <w:rPr>
                  <w:b/>
                  <w:lang w:eastAsia="zh-CN"/>
                </w:rPr>
                <w:t>following  impact</w:t>
              </w:r>
              <w:proofErr w:type="gramEnd"/>
              <w:r>
                <w:rPr>
                  <w:b/>
                  <w:lang w:eastAsia="zh-CN"/>
                </w:rPr>
                <w:t xml:space="preserve"> analysis of Solution A1,</w:t>
              </w:r>
            </w:ins>
          </w:p>
          <w:p w14:paraId="794C37BA" w14:textId="77777777" w:rsidR="00604F2C" w:rsidRDefault="0049071B">
            <w:pPr>
              <w:tabs>
                <w:tab w:val="left" w:pos="3464"/>
              </w:tabs>
              <w:rPr>
                <w:ins w:id="846" w:author="CATT" w:date="2020-10-11T14:20:00Z"/>
                <w:b/>
                <w:lang w:eastAsia="zh-CN"/>
              </w:rPr>
            </w:pPr>
            <w:ins w:id="847" w:author="CATT" w:date="2020-10-11T14:20:00Z">
              <w:r>
                <w:rPr>
                  <w:b/>
                  <w:lang w:eastAsia="zh-CN"/>
                </w:rPr>
                <w:t xml:space="preserve">    Impact A1.1: Increased latency due to getting configuration in connected mode beforehand.</w:t>
              </w:r>
            </w:ins>
          </w:p>
          <w:p w14:paraId="7C02C09F" w14:textId="77777777" w:rsidR="00604F2C" w:rsidRDefault="0049071B">
            <w:pPr>
              <w:tabs>
                <w:tab w:val="left" w:pos="3464"/>
              </w:tabs>
              <w:rPr>
                <w:ins w:id="848" w:author="CATT" w:date="2020-10-11T14:20:00Z"/>
                <w:b/>
                <w:lang w:eastAsia="zh-CN"/>
              </w:rPr>
            </w:pPr>
            <w:ins w:id="849" w:author="CATT" w:date="2020-10-11T14:20:00Z">
              <w:r>
                <w:rPr>
                  <w:b/>
                  <w:lang w:eastAsia="zh-CN"/>
                </w:rPr>
                <w:t xml:space="preserve">    Impact A1.2: Increased Complexity as addition solutions are necessary.</w:t>
              </w:r>
            </w:ins>
          </w:p>
          <w:p w14:paraId="10A47CE4" w14:textId="77777777" w:rsidR="00604F2C" w:rsidRDefault="0049071B">
            <w:pPr>
              <w:tabs>
                <w:tab w:val="left" w:pos="3464"/>
              </w:tabs>
              <w:rPr>
                <w:ins w:id="850" w:author="CATT" w:date="2020-10-11T14:20:00Z"/>
                <w:b/>
                <w:lang w:eastAsia="zh-CN"/>
              </w:rPr>
            </w:pPr>
            <w:ins w:id="851" w:author="CATT" w:date="2020-10-11T14:20:00Z">
              <w:r>
                <w:rPr>
                  <w:b/>
                  <w:lang w:eastAsia="zh-CN"/>
                </w:rPr>
                <w:t xml:space="preserve">    Impact A1.3: Increased UE power consumption and higher NG-RAN overhead</w:t>
              </w:r>
            </w:ins>
          </w:p>
          <w:p w14:paraId="1157E450" w14:textId="77777777" w:rsidR="00604F2C" w:rsidRDefault="0049071B">
            <w:pPr>
              <w:ind w:firstLine="195"/>
              <w:rPr>
                <w:ins w:id="852" w:author="CATT" w:date="2020-10-10T17:02:00Z"/>
                <w:b/>
                <w:lang w:eastAsia="zh-CN"/>
              </w:rPr>
            </w:pPr>
            <w:ins w:id="853" w:author="CATT" w:date="2020-10-11T14:20:00Z">
              <w:r>
                <w:rPr>
                  <w:b/>
                  <w:lang w:eastAsia="zh-CN"/>
                </w:rPr>
                <w:t xml:space="preserve">    Impact A1.4: It is not future proof for some services to be supported in the future, like Free-to-air.</w:t>
              </w:r>
            </w:ins>
          </w:p>
        </w:tc>
        <w:tc>
          <w:tcPr>
            <w:tcW w:w="1000" w:type="pct"/>
          </w:tcPr>
          <w:p w14:paraId="73DE8E5A" w14:textId="77777777" w:rsidR="00604F2C" w:rsidRDefault="0049071B">
            <w:pPr>
              <w:tabs>
                <w:tab w:val="left" w:pos="3464"/>
              </w:tabs>
              <w:rPr>
                <w:ins w:id="854" w:author="CATT" w:date="2020-10-11T14:24:00Z"/>
                <w:b/>
                <w:lang w:eastAsia="zh-CN"/>
              </w:rPr>
            </w:pPr>
            <w:ins w:id="855" w:author="CATT" w:date="2020-10-11T14:24:00Z">
              <w:r>
                <w:rPr>
                  <w:b/>
                  <w:lang w:eastAsia="zh-CN"/>
                </w:rPr>
                <w:t>Observation 4: There is a majority view on the following impact analysis of Solution A2,</w:t>
              </w:r>
            </w:ins>
          </w:p>
          <w:p w14:paraId="3C0802DD" w14:textId="77777777" w:rsidR="00604F2C" w:rsidRDefault="0049071B">
            <w:pPr>
              <w:rPr>
                <w:ins w:id="856" w:author="CATT" w:date="2020-10-10T17:02:00Z"/>
                <w:b/>
                <w:lang w:eastAsia="zh-CN"/>
              </w:rPr>
            </w:pPr>
            <w:ins w:id="857"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1A62AEFB" w14:textId="77777777" w:rsidR="00604F2C" w:rsidRDefault="0049071B">
            <w:pPr>
              <w:spacing w:after="120" w:line="240" w:lineRule="auto"/>
              <w:rPr>
                <w:ins w:id="858" w:author="CATT" w:date="2020-10-10T17:08:00Z"/>
                <w:b/>
                <w:lang w:eastAsia="zh-CN"/>
              </w:rPr>
            </w:pPr>
            <w:ins w:id="859" w:author="CATT" w:date="2020-10-10T17:08:00Z">
              <w:r>
                <w:rPr>
                  <w:rFonts w:hint="eastAsia"/>
                  <w:b/>
                  <w:lang w:eastAsia="zh-CN"/>
                </w:rPr>
                <w:t xml:space="preserve">Observation 7: There is a majority view on the following impact analysis of solution B, </w:t>
              </w:r>
            </w:ins>
          </w:p>
          <w:p w14:paraId="56DF8CBA" w14:textId="77777777" w:rsidR="00604F2C" w:rsidRDefault="0049071B">
            <w:pPr>
              <w:spacing w:after="120" w:line="240" w:lineRule="auto"/>
              <w:rPr>
                <w:ins w:id="860" w:author="CATT" w:date="2020-10-10T17:08:00Z"/>
                <w:b/>
                <w:lang w:eastAsia="zh-CN"/>
              </w:rPr>
            </w:pPr>
            <w:ins w:id="861"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w:t>
              </w:r>
              <w:proofErr w:type="spellStart"/>
              <w:r>
                <w:rPr>
                  <w:rFonts w:hint="eastAsia"/>
                  <w:b/>
                  <w:lang w:eastAsia="zh-CN"/>
                </w:rPr>
                <w:t>pontential</w:t>
              </w:r>
              <w:proofErr w:type="spellEnd"/>
              <w:r>
                <w:rPr>
                  <w:rFonts w:hint="eastAsia"/>
                  <w:b/>
                  <w:lang w:eastAsia="zh-CN"/>
                </w:rPr>
                <w:t xml:space="preserve"> </w:t>
              </w:r>
              <w:proofErr w:type="spellStart"/>
              <w:proofErr w:type="gramStart"/>
              <w:r>
                <w:rPr>
                  <w:rFonts w:hint="eastAsia"/>
                  <w:b/>
                  <w:lang w:eastAsia="zh-CN"/>
                </w:rPr>
                <w:t>improvement,the</w:t>
              </w:r>
              <w:proofErr w:type="spellEnd"/>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14:paraId="5926A897" w14:textId="77777777" w:rsidR="00604F2C" w:rsidRDefault="00604F2C">
            <w:pPr>
              <w:rPr>
                <w:ins w:id="862" w:author="CATT" w:date="2020-10-10T17:02:00Z"/>
                <w:b/>
                <w:lang w:eastAsia="zh-CN"/>
              </w:rPr>
            </w:pPr>
          </w:p>
        </w:tc>
        <w:tc>
          <w:tcPr>
            <w:tcW w:w="1000" w:type="pct"/>
          </w:tcPr>
          <w:p w14:paraId="3B1E8DB6" w14:textId="77777777" w:rsidR="00604F2C" w:rsidRDefault="0049071B">
            <w:pPr>
              <w:rPr>
                <w:ins w:id="863" w:author="CATT" w:date="2020-10-10T17:02:00Z"/>
                <w:b/>
                <w:lang w:eastAsia="zh-CN"/>
              </w:rPr>
            </w:pPr>
            <w:ins w:id="864" w:author="CATT" w:date="2020-10-10T17:08:00Z">
              <w:r>
                <w:rPr>
                  <w:b/>
                  <w:lang w:eastAsia="zh-CN"/>
                </w:rPr>
                <w:t>Sam</w:t>
              </w:r>
              <w:r>
                <w:rPr>
                  <w:rFonts w:hint="eastAsia"/>
                  <w:b/>
                  <w:lang w:eastAsia="zh-CN"/>
                </w:rPr>
                <w:t>e as Observation 7</w:t>
              </w:r>
            </w:ins>
          </w:p>
        </w:tc>
      </w:tr>
      <w:tr w:rsidR="00604F2C" w14:paraId="669128F9" w14:textId="77777777">
        <w:trPr>
          <w:ins w:id="865" w:author="CATT" w:date="2020-10-10T17:02:00Z"/>
        </w:trPr>
        <w:tc>
          <w:tcPr>
            <w:tcW w:w="1000" w:type="pct"/>
          </w:tcPr>
          <w:p w14:paraId="16836290" w14:textId="77777777" w:rsidR="00604F2C" w:rsidRDefault="0049071B">
            <w:pPr>
              <w:rPr>
                <w:ins w:id="866" w:author="CATT" w:date="2020-10-10T17:02:00Z"/>
                <w:b/>
                <w:lang w:eastAsia="zh-CN"/>
              </w:rPr>
            </w:pPr>
            <w:ins w:id="867" w:author="CATT" w:date="2020-10-10T17:02:00Z">
              <w:r>
                <w:rPr>
                  <w:b/>
                  <w:lang w:eastAsia="zh-CN"/>
                </w:rPr>
                <w:t>Issues/enhancements to be considered</w:t>
              </w:r>
            </w:ins>
          </w:p>
        </w:tc>
        <w:tc>
          <w:tcPr>
            <w:tcW w:w="1000" w:type="pct"/>
          </w:tcPr>
          <w:p w14:paraId="4968E6E2" w14:textId="77777777" w:rsidR="00604F2C" w:rsidRDefault="0049071B">
            <w:pPr>
              <w:rPr>
                <w:ins w:id="868" w:author="CATT" w:date="2020-10-11T14:23:00Z"/>
                <w:b/>
                <w:lang w:eastAsia="zh-CN"/>
              </w:rPr>
            </w:pPr>
            <w:ins w:id="869" w:author="CATT" w:date="2020-10-11T14:23:00Z">
              <w:r>
                <w:rPr>
                  <w:b/>
                  <w:lang w:eastAsia="zh-CN"/>
                </w:rPr>
                <w:t>Observation 11: There is a majority view that the following issues should be addressed for A1 only after solution A1 is selected,</w:t>
              </w:r>
            </w:ins>
          </w:p>
          <w:p w14:paraId="586E4B42" w14:textId="77777777" w:rsidR="00604F2C" w:rsidRDefault="0049071B">
            <w:pPr>
              <w:rPr>
                <w:ins w:id="870" w:author="CATT" w:date="2020-10-11T14:23:00Z"/>
                <w:b/>
                <w:lang w:eastAsia="zh-CN"/>
              </w:rPr>
            </w:pPr>
            <w:ins w:id="871" w:author="CATT" w:date="2020-10-11T14:23:00Z">
              <w:r>
                <w:rPr>
                  <w:b/>
                  <w:lang w:eastAsia="zh-CN"/>
                </w:rPr>
                <w:t xml:space="preserve">    Issue A1.1: How to reuse the PTM configuration for connected mode?</w:t>
              </w:r>
            </w:ins>
          </w:p>
          <w:p w14:paraId="1A4A170B" w14:textId="77777777" w:rsidR="00604F2C" w:rsidRDefault="0049071B">
            <w:pPr>
              <w:rPr>
                <w:ins w:id="872" w:author="CATT" w:date="2020-10-11T14:23:00Z"/>
                <w:b/>
                <w:lang w:eastAsia="zh-CN"/>
              </w:rPr>
            </w:pPr>
            <w:ins w:id="873" w:author="CATT" w:date="2020-10-11T14:23:00Z">
              <w:r>
                <w:rPr>
                  <w:b/>
                  <w:lang w:eastAsia="zh-CN"/>
                </w:rPr>
                <w:t xml:space="preserve">    Issue A1.2: How to inform the start/modification/stop of a service to UE in idle/inactive mode? </w:t>
              </w:r>
            </w:ins>
          </w:p>
          <w:p w14:paraId="2762C256" w14:textId="77777777" w:rsidR="00604F2C" w:rsidRDefault="0049071B">
            <w:pPr>
              <w:rPr>
                <w:ins w:id="874" w:author="CATT" w:date="2020-10-10T17:02:00Z"/>
                <w:b/>
                <w:lang w:eastAsia="zh-CN"/>
              </w:rPr>
            </w:pPr>
            <w:ins w:id="875" w:author="CATT" w:date="2020-10-11T14:23:00Z">
              <w:r>
                <w:rPr>
                  <w:b/>
                  <w:lang w:eastAsia="zh-CN"/>
                </w:rPr>
                <w:t xml:space="preserve">    Issue A1.3: How the UE gets the configuration when joining an ongoing MBS session, or in case of cell reselection?</w:t>
              </w:r>
            </w:ins>
          </w:p>
        </w:tc>
        <w:tc>
          <w:tcPr>
            <w:tcW w:w="1000" w:type="pct"/>
          </w:tcPr>
          <w:p w14:paraId="12C61FB5" w14:textId="77777777" w:rsidR="00604F2C" w:rsidRDefault="0049071B">
            <w:pPr>
              <w:rPr>
                <w:ins w:id="876" w:author="CATT" w:date="2020-10-11T14:25:00Z"/>
                <w:b/>
                <w:lang w:eastAsia="zh-CN"/>
              </w:rPr>
            </w:pPr>
            <w:ins w:id="877" w:author="CATT" w:date="2020-10-11T14:25:00Z">
              <w:r>
                <w:rPr>
                  <w:b/>
                  <w:lang w:eastAsia="zh-CN"/>
                </w:rPr>
                <w:t>Observation 12: There is a majority view that the following issue for solution A2 should be addressed only if solution A2 is selected,</w:t>
              </w:r>
            </w:ins>
          </w:p>
          <w:p w14:paraId="55BB1AA6" w14:textId="77777777" w:rsidR="00604F2C" w:rsidRDefault="0049071B">
            <w:pPr>
              <w:ind w:firstLine="195"/>
              <w:rPr>
                <w:ins w:id="878" w:author="CATT" w:date="2020-10-10T17:02:00Z"/>
                <w:b/>
                <w:lang w:eastAsia="zh-CN"/>
              </w:rPr>
            </w:pPr>
            <w:ins w:id="879" w:author="CATT" w:date="2020-10-11T14:25:00Z">
              <w:r>
                <w:rPr>
                  <w:b/>
                  <w:lang w:eastAsia="zh-CN"/>
                </w:rPr>
                <w:t xml:space="preserve">    Issue A2.1: How to inform the start of a new service to UE in idle/inactive mode?</w:t>
              </w:r>
            </w:ins>
          </w:p>
        </w:tc>
        <w:tc>
          <w:tcPr>
            <w:tcW w:w="1000" w:type="pct"/>
          </w:tcPr>
          <w:p w14:paraId="05FA3F7B" w14:textId="77777777" w:rsidR="00604F2C" w:rsidRDefault="0049071B">
            <w:pPr>
              <w:rPr>
                <w:ins w:id="880" w:author="CATT" w:date="2020-10-11T14:25:00Z"/>
                <w:b/>
                <w:lang w:eastAsia="zh-CN"/>
              </w:rPr>
            </w:pPr>
            <w:ins w:id="881" w:author="CATT" w:date="2020-10-10T17:02:00Z">
              <w:r>
                <w:rPr>
                  <w:b/>
                  <w:lang w:eastAsia="zh-CN"/>
                </w:rPr>
                <w:t xml:space="preserve"> </w:t>
              </w:r>
            </w:ins>
            <w:ins w:id="882" w:author="CATT" w:date="2020-10-11T14:25:00Z">
              <w:r>
                <w:rPr>
                  <w:b/>
                  <w:lang w:eastAsia="zh-CN"/>
                </w:rPr>
                <w:t>Observation 13: There is a majority view that enhancements could be considered only after solution B is selected.</w:t>
              </w:r>
            </w:ins>
          </w:p>
          <w:p w14:paraId="6C61F7BF" w14:textId="77777777" w:rsidR="00604F2C" w:rsidRDefault="0049071B">
            <w:pPr>
              <w:rPr>
                <w:ins w:id="883" w:author="CATT" w:date="2020-10-11T14:25:00Z"/>
                <w:b/>
                <w:lang w:eastAsia="zh-CN"/>
              </w:rPr>
            </w:pPr>
            <w:ins w:id="884" w:author="CATT" w:date="2020-10-11T14:25:00Z">
              <w:r>
                <w:rPr>
                  <w:b/>
                  <w:lang w:eastAsia="zh-CN"/>
                </w:rPr>
                <w:t xml:space="preserve">    Issue B.1: Whether NR SIB mechanism could be considered in MBS SIB and MCCH signalling delivery?</w:t>
              </w:r>
            </w:ins>
          </w:p>
          <w:p w14:paraId="056A3EB8" w14:textId="77777777" w:rsidR="00604F2C" w:rsidRDefault="0049071B">
            <w:pPr>
              <w:rPr>
                <w:ins w:id="885" w:author="CATT" w:date="2020-10-10T17:02:00Z"/>
                <w:b/>
                <w:lang w:eastAsia="zh-CN"/>
              </w:rPr>
            </w:pPr>
            <w:ins w:id="886" w:author="CATT" w:date="2020-10-11T14:25:00Z">
              <w:r>
                <w:rPr>
                  <w:b/>
                  <w:lang w:eastAsia="zh-CN"/>
                </w:rPr>
                <w:t xml:space="preserve">    Issue B.2: Whether to consider enhancement to the service change notification mechanism in SC-PTM?</w:t>
              </w:r>
            </w:ins>
          </w:p>
        </w:tc>
        <w:tc>
          <w:tcPr>
            <w:tcW w:w="1000" w:type="pct"/>
          </w:tcPr>
          <w:p w14:paraId="57F4D4B6" w14:textId="77777777" w:rsidR="00604F2C" w:rsidRDefault="0049071B">
            <w:pPr>
              <w:rPr>
                <w:ins w:id="887" w:author="CATT" w:date="2020-10-10T17:02:00Z"/>
                <w:b/>
                <w:lang w:eastAsia="zh-CN"/>
              </w:rPr>
            </w:pPr>
            <w:ins w:id="888" w:author="CATT" w:date="2020-10-11T14:25:00Z">
              <w:r>
                <w:rPr>
                  <w:b/>
                  <w:lang w:eastAsia="zh-CN"/>
                </w:rPr>
                <w:t>Sam</w:t>
              </w:r>
              <w:r>
                <w:rPr>
                  <w:rFonts w:hint="eastAsia"/>
                  <w:b/>
                  <w:lang w:eastAsia="zh-CN"/>
                </w:rPr>
                <w:t xml:space="preserve">e as Observation </w:t>
              </w:r>
            </w:ins>
            <w:ins w:id="889" w:author="CATT" w:date="2020-10-11T14:26:00Z">
              <w:r>
                <w:rPr>
                  <w:rFonts w:hint="eastAsia"/>
                  <w:b/>
                  <w:lang w:eastAsia="zh-CN"/>
                </w:rPr>
                <w:t>13</w:t>
              </w:r>
            </w:ins>
          </w:p>
        </w:tc>
      </w:tr>
    </w:tbl>
    <w:p w14:paraId="69DDD702" w14:textId="77777777" w:rsidR="00604F2C" w:rsidRDefault="00604F2C">
      <w:pPr>
        <w:tabs>
          <w:tab w:val="left" w:pos="3464"/>
        </w:tabs>
        <w:rPr>
          <w:ins w:id="890" w:author="CATT" w:date="2020-10-10T17:02:00Z"/>
          <w:b/>
          <w:lang w:eastAsia="zh-CN"/>
        </w:rPr>
      </w:pPr>
    </w:p>
    <w:p w14:paraId="7E8E5FE8" w14:textId="77777777" w:rsidR="00604F2C" w:rsidRDefault="00604F2C">
      <w:pPr>
        <w:tabs>
          <w:tab w:val="left" w:pos="3464"/>
        </w:tabs>
        <w:rPr>
          <w:ins w:id="891" w:author="CATT" w:date="2020-10-11T14:22:00Z"/>
          <w:b/>
          <w:shd w:val="pct10" w:color="auto" w:fill="FFFFFF"/>
          <w:lang w:eastAsia="zh-CN"/>
        </w:rPr>
      </w:pPr>
    </w:p>
    <w:p w14:paraId="370254F9" w14:textId="77777777" w:rsidR="00604F2C" w:rsidRDefault="0049071B">
      <w:pPr>
        <w:tabs>
          <w:tab w:val="left" w:pos="3464"/>
        </w:tabs>
        <w:rPr>
          <w:ins w:id="892" w:author="CATT" w:date="2020-10-11T14:23:00Z"/>
          <w:b/>
          <w:shd w:val="pct10" w:color="auto" w:fill="FFFFFF"/>
          <w:lang w:eastAsia="zh-CN"/>
        </w:rPr>
      </w:pPr>
      <w:ins w:id="893" w:author="CATT" w:date="2020-10-11T14:22:00Z">
        <w:r>
          <w:rPr>
            <w:b/>
            <w:shd w:val="pct10" w:color="auto" w:fill="FFFFFF"/>
            <w:lang w:eastAsia="zh-CN"/>
          </w:rPr>
          <w:t>Other details of Solution A and B</w:t>
        </w:r>
      </w:ins>
    </w:p>
    <w:p w14:paraId="6F829A83" w14:textId="77777777" w:rsidR="00604F2C" w:rsidRDefault="0049071B">
      <w:pPr>
        <w:tabs>
          <w:tab w:val="left" w:pos="3464"/>
        </w:tabs>
        <w:rPr>
          <w:ins w:id="894" w:author="CATT" w:date="2020-10-11T14:27:00Z"/>
          <w:b/>
          <w:lang w:eastAsia="zh-CN"/>
        </w:rPr>
      </w:pPr>
      <w:ins w:id="895"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006E8D6D" w14:textId="77777777" w:rsidR="00604F2C" w:rsidRDefault="0049071B">
      <w:pPr>
        <w:tabs>
          <w:tab w:val="left" w:pos="3464"/>
        </w:tabs>
        <w:rPr>
          <w:ins w:id="896" w:author="CATT" w:date="2020-10-11T14:27:00Z"/>
          <w:b/>
          <w:u w:val="single"/>
          <w:lang w:eastAsia="zh-CN"/>
        </w:rPr>
      </w:pPr>
      <w:ins w:id="897" w:author="CATT" w:date="2020-10-11T14:27:00Z">
        <w:r>
          <w:rPr>
            <w:rFonts w:hint="eastAsia"/>
            <w:b/>
            <w:lang w:eastAsia="zh-CN"/>
          </w:rPr>
          <w:t xml:space="preserve">Observation 9: There is a majority view that BWP for MBS should be </w:t>
        </w:r>
        <w:proofErr w:type="spellStart"/>
        <w:proofErr w:type="gramStart"/>
        <w:r>
          <w:rPr>
            <w:rFonts w:hint="eastAsia"/>
            <w:b/>
            <w:lang w:eastAsia="zh-CN"/>
          </w:rPr>
          <w:t>discussed,but</w:t>
        </w:r>
        <w:proofErr w:type="spellEnd"/>
        <w:proofErr w:type="gramEnd"/>
        <w:r>
          <w:rPr>
            <w:rFonts w:hint="eastAsia"/>
            <w:b/>
            <w:u w:val="single"/>
            <w:lang w:eastAsia="zh-CN"/>
          </w:rPr>
          <w:t xml:space="preserve"> </w:t>
        </w:r>
        <w:r>
          <w:rPr>
            <w:rFonts w:hint="eastAsia"/>
            <w:b/>
            <w:lang w:eastAsia="zh-CN"/>
          </w:rPr>
          <w:t>RAN2 should wait for conclusion from RAN1 on BWP for MBS.</w:t>
        </w:r>
      </w:ins>
    </w:p>
    <w:p w14:paraId="2C344F90" w14:textId="77777777" w:rsidR="00604F2C" w:rsidRDefault="0049071B">
      <w:pPr>
        <w:tabs>
          <w:tab w:val="left" w:pos="3464"/>
        </w:tabs>
        <w:rPr>
          <w:ins w:id="898" w:author="CATT" w:date="2020-10-11T14:28:00Z"/>
          <w:b/>
          <w:lang w:eastAsia="zh-CN"/>
        </w:rPr>
      </w:pPr>
      <w:ins w:id="899"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6DDD0D4B" w14:textId="77777777" w:rsidR="00604F2C" w:rsidRDefault="00604F2C">
      <w:pPr>
        <w:tabs>
          <w:tab w:val="left" w:pos="3464"/>
        </w:tabs>
        <w:rPr>
          <w:ins w:id="900" w:author="CATT" w:date="2020-10-11T14:27:00Z"/>
          <w:b/>
          <w:shd w:val="pct10" w:color="auto" w:fill="FFFFFF"/>
          <w:lang w:eastAsia="zh-CN"/>
        </w:rPr>
      </w:pPr>
    </w:p>
    <w:p w14:paraId="5453F49D" w14:textId="77777777" w:rsidR="00604F2C" w:rsidRDefault="00604F2C">
      <w:pPr>
        <w:tabs>
          <w:tab w:val="left" w:pos="3464"/>
        </w:tabs>
        <w:rPr>
          <w:ins w:id="901" w:author="CATT" w:date="2020-10-11T14:27:00Z"/>
          <w:b/>
          <w:shd w:val="pct10" w:color="auto" w:fill="FFFFFF"/>
          <w:lang w:eastAsia="zh-CN"/>
        </w:rPr>
      </w:pPr>
    </w:p>
    <w:p w14:paraId="33DBFEBB" w14:textId="77777777" w:rsidR="00604F2C" w:rsidRDefault="00604F2C">
      <w:pPr>
        <w:tabs>
          <w:tab w:val="left" w:pos="3464"/>
        </w:tabs>
        <w:rPr>
          <w:ins w:id="902" w:author="CATT" w:date="2020-10-10T17:31:00Z"/>
          <w:b/>
          <w:shd w:val="pct10" w:color="auto" w:fill="FFFFFF"/>
          <w:lang w:eastAsia="zh-CN"/>
        </w:rPr>
        <w:sectPr w:rsidR="00604F2C">
          <w:footnotePr>
            <w:numRestart w:val="eachSect"/>
          </w:footnotePr>
          <w:pgSz w:w="16840" w:h="11907" w:orient="landscape"/>
          <w:pgMar w:top="1133" w:right="1416" w:bottom="1133" w:left="1133" w:header="850" w:footer="340" w:gutter="0"/>
          <w:cols w:space="720"/>
          <w:formProt w:val="0"/>
          <w:docGrid w:linePitch="272"/>
        </w:sectPr>
      </w:pPr>
    </w:p>
    <w:p w14:paraId="19C821A7" w14:textId="77777777" w:rsidR="00604F2C" w:rsidRDefault="0049071B">
      <w:pPr>
        <w:tabs>
          <w:tab w:val="left" w:pos="3464"/>
        </w:tabs>
        <w:rPr>
          <w:ins w:id="903" w:author="CATT" w:date="2020-10-10T13:55:00Z"/>
          <w:b/>
          <w:shd w:val="pct10" w:color="auto" w:fill="FFFFFF"/>
          <w:lang w:eastAsia="zh-CN"/>
        </w:rPr>
      </w:pPr>
      <w:ins w:id="904" w:author="CATT" w:date="2020-10-10T14:09:00Z">
        <w:r>
          <w:rPr>
            <w:rFonts w:hint="eastAsia"/>
            <w:b/>
            <w:shd w:val="pct10" w:color="auto" w:fill="FFFFFF"/>
            <w:lang w:eastAsia="zh-CN"/>
          </w:rPr>
          <w:t>Phase-2 discussion</w:t>
        </w:r>
      </w:ins>
    </w:p>
    <w:p w14:paraId="2DBFD5B7" w14:textId="77777777" w:rsidR="00604F2C" w:rsidRDefault="0049071B">
      <w:pPr>
        <w:tabs>
          <w:tab w:val="left" w:pos="3464"/>
        </w:tabs>
        <w:rPr>
          <w:ins w:id="905" w:author="CATT" w:date="2020-10-10T13:53:00Z"/>
          <w:lang w:eastAsia="zh-CN"/>
        </w:rPr>
      </w:pPr>
      <w:ins w:id="906" w:author="CATT" w:date="2020-10-10T13:55:00Z">
        <w:r>
          <w:rPr>
            <w:rFonts w:hint="eastAsia"/>
            <w:lang w:eastAsia="zh-CN"/>
          </w:rPr>
          <w:t>Based on above observation</w:t>
        </w:r>
      </w:ins>
      <w:ins w:id="907" w:author="CATT" w:date="2020-10-10T15:13:00Z">
        <w:r>
          <w:rPr>
            <w:rFonts w:hint="eastAsia"/>
            <w:lang w:eastAsia="zh-CN"/>
          </w:rPr>
          <w:t>s</w:t>
        </w:r>
      </w:ins>
      <w:ins w:id="908" w:author="CATT" w:date="2020-10-10T13:55:00Z">
        <w:r>
          <w:rPr>
            <w:rFonts w:hint="eastAsia"/>
            <w:lang w:eastAsia="zh-CN"/>
          </w:rPr>
          <w:t xml:space="preserve"> </w:t>
        </w:r>
      </w:ins>
      <w:ins w:id="909" w:author="CATT" w:date="2020-10-12T11:27:00Z">
        <w:r>
          <w:rPr>
            <w:rFonts w:hint="eastAsia"/>
            <w:lang w:eastAsia="zh-CN"/>
          </w:rPr>
          <w:t>in</w:t>
        </w:r>
      </w:ins>
      <w:ins w:id="910" w:author="CATT" w:date="2020-10-10T13:55:00Z">
        <w:r>
          <w:rPr>
            <w:rFonts w:hint="eastAsia"/>
            <w:lang w:eastAsia="zh-CN"/>
          </w:rPr>
          <w:t xml:space="preserve"> phase-1</w:t>
        </w:r>
      </w:ins>
      <w:ins w:id="911" w:author="CATT" w:date="2020-10-11T14:16:00Z">
        <w:r>
          <w:rPr>
            <w:rFonts w:hint="eastAsia"/>
            <w:lang w:eastAsia="zh-CN"/>
          </w:rPr>
          <w:t xml:space="preserve"> and comments from companies that </w:t>
        </w:r>
        <w:r>
          <w:t>analysis needs to differentiate between broadcast and multicast</w:t>
        </w:r>
      </w:ins>
      <w:ins w:id="912" w:author="CATT" w:date="2020-10-11T14:17:00Z">
        <w:r>
          <w:rPr>
            <w:rFonts w:hint="eastAsia"/>
            <w:lang w:eastAsia="zh-CN"/>
          </w:rPr>
          <w:t xml:space="preserve"> </w:t>
        </w:r>
        <w:proofErr w:type="spellStart"/>
        <w:proofErr w:type="gramStart"/>
        <w:r>
          <w:rPr>
            <w:rFonts w:hint="eastAsia"/>
            <w:lang w:eastAsia="zh-CN"/>
          </w:rPr>
          <w:t>services,c</w:t>
        </w:r>
      </w:ins>
      <w:ins w:id="913" w:author="CATT" w:date="2020-10-10T13:56:00Z">
        <w:r>
          <w:rPr>
            <w:rFonts w:hint="eastAsia"/>
            <w:lang w:eastAsia="zh-CN"/>
          </w:rPr>
          <w:t>ompanies</w:t>
        </w:r>
        <w:proofErr w:type="spellEnd"/>
        <w:proofErr w:type="gramEnd"/>
        <w:r>
          <w:rPr>
            <w:rFonts w:hint="eastAsia"/>
            <w:lang w:eastAsia="zh-CN"/>
          </w:rPr>
          <w:t xml:space="preserve"> are invited to share views on below phase-2 questions,</w:t>
        </w:r>
      </w:ins>
    </w:p>
    <w:p w14:paraId="3376A359" w14:textId="77777777" w:rsidR="00604F2C" w:rsidRDefault="0049071B">
      <w:pPr>
        <w:tabs>
          <w:tab w:val="left" w:pos="3464"/>
        </w:tabs>
        <w:rPr>
          <w:ins w:id="914" w:author="CATT" w:date="2020-10-10T13:43:00Z"/>
          <w:b/>
          <w:lang w:eastAsia="zh-CN"/>
        </w:rPr>
      </w:pPr>
      <w:ins w:id="915" w:author="CATT" w:date="2020-10-10T13:43:00Z">
        <w:r>
          <w:rPr>
            <w:rFonts w:hint="eastAsia"/>
            <w:b/>
            <w:lang w:eastAsia="zh-CN"/>
          </w:rPr>
          <w:t xml:space="preserve">Q1: Do you agree that reception </w:t>
        </w:r>
        <w:proofErr w:type="gramStart"/>
        <w:r>
          <w:rPr>
            <w:rFonts w:hint="eastAsia"/>
            <w:b/>
            <w:lang w:eastAsia="zh-CN"/>
          </w:rPr>
          <w:t>of  broadcast</w:t>
        </w:r>
        <w:proofErr w:type="gramEnd"/>
        <w:r>
          <w:rPr>
            <w:rFonts w:hint="eastAsia"/>
            <w:b/>
            <w:lang w:eastAsia="zh-CN"/>
          </w:rPr>
          <w:t xml:space="preserve"> services </w:t>
        </w:r>
      </w:ins>
      <w:ins w:id="916" w:author="CATT" w:date="2020-10-10T15:40:00Z">
        <w:r>
          <w:rPr>
            <w:rFonts w:hint="eastAsia"/>
            <w:b/>
            <w:lang w:eastAsia="zh-CN"/>
          </w:rPr>
          <w:t>is</w:t>
        </w:r>
      </w:ins>
      <w:ins w:id="917" w:author="CATT" w:date="2020-10-10T13:43:00Z">
        <w:r>
          <w:rPr>
            <w:rFonts w:hint="eastAsia"/>
            <w:b/>
            <w:lang w:eastAsia="zh-CN"/>
          </w:rPr>
          <w:t xml:space="preserve"> supported</w:t>
        </w:r>
      </w:ins>
      <w:ins w:id="918" w:author="CATT" w:date="2020-10-10T16:18:00Z">
        <w:r>
          <w:rPr>
            <w:rFonts w:hint="eastAsia"/>
            <w:b/>
            <w:lang w:eastAsia="zh-CN"/>
          </w:rPr>
          <w:t xml:space="preserve"> </w:t>
        </w:r>
      </w:ins>
      <w:ins w:id="919"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14:paraId="45785029" w14:textId="77777777">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656D50" w14:textId="77777777" w:rsidR="00604F2C" w:rsidRDefault="0049071B">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1F8A0C" w14:textId="77777777" w:rsidR="00604F2C" w:rsidRDefault="0049071B">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FFF575" w14:textId="77777777" w:rsidR="00604F2C" w:rsidRDefault="0049071B">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14:paraId="7DBE7313" w14:textId="77777777">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3A819C0" w14:textId="77777777" w:rsidR="00604F2C" w:rsidRDefault="0049071B">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2F0A0F5" w14:textId="77777777" w:rsidR="00604F2C" w:rsidRDefault="0049071B">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745BB868" w14:textId="77777777" w:rsidR="00604F2C" w:rsidRDefault="00604F2C">
            <w:pPr>
              <w:pStyle w:val="TAC"/>
              <w:spacing w:before="20" w:after="20"/>
              <w:ind w:left="57" w:right="57"/>
              <w:jc w:val="left"/>
              <w:rPr>
                <w:ins w:id="932" w:author="CATT" w:date="2020-10-10T13:43:00Z"/>
                <w:rFonts w:ascii="Times New Roman" w:hAnsi="Times New Roman"/>
                <w:sz w:val="20"/>
                <w:lang w:eastAsia="zh-CN"/>
              </w:rPr>
            </w:pPr>
          </w:p>
        </w:tc>
      </w:tr>
      <w:tr w:rsidR="00604F2C" w14:paraId="29990BB8" w14:textId="77777777">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0E51A581" w14:textId="77777777" w:rsidR="00604F2C" w:rsidRDefault="0049071B">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D46F43E" w14:textId="77777777" w:rsidR="00604F2C" w:rsidRDefault="0049071B">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5614D912" w14:textId="77777777" w:rsidR="00604F2C" w:rsidRDefault="0049071B">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Hyperlink"/>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Hyperlink"/>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14:paraId="78D86CC4" w14:textId="77777777" w:rsidR="00604F2C" w:rsidRDefault="0049071B">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Hyperlink"/>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w:t>
              </w:r>
              <w:proofErr w:type="gramStart"/>
              <w:r>
                <w:rPr>
                  <w:rFonts w:ascii="Times New Roman" w:hAnsi="Times New Roman"/>
                  <w:sz w:val="20"/>
                  <w:lang w:eastAsia="zh-CN"/>
                </w:rPr>
                <w:t>So</w:t>
              </w:r>
              <w:proofErr w:type="gramEnd"/>
              <w:r>
                <w:rPr>
                  <w:rFonts w:ascii="Times New Roman" w:hAnsi="Times New Roman"/>
                  <w:sz w:val="20"/>
                  <w:lang w:eastAsia="zh-CN"/>
                </w:rPr>
                <w:t xml:space="preserve"> does this mean that for </w:t>
              </w:r>
            </w:ins>
            <w:ins w:id="942" w:author="Ericsson" w:date="2020-10-12T12:54:00Z">
              <w:r>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14:paraId="21D18441" w14:textId="77777777" w:rsidR="00604F2C" w:rsidRDefault="0049071B">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 xml:space="preserve">In case the number of broadcast users cannot be supported in Connected mode, or </w:t>
              </w:r>
            </w:ins>
            <w:ins w:id="948" w:author="Ericsson" w:date="2020-10-12T12:54:00Z">
              <w:r>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w:t>
              </w:r>
              <w:proofErr w:type="spellStart"/>
              <w:r>
                <w:rPr>
                  <w:rFonts w:ascii="Times New Roman" w:hAnsi="Times New Roman"/>
                  <w:sz w:val="20"/>
                  <w:lang w:eastAsia="zh-CN"/>
                </w:rPr>
                <w:t>simultenous</w:t>
              </w:r>
              <w:proofErr w:type="spellEnd"/>
              <w:r>
                <w:rPr>
                  <w:rFonts w:ascii="Times New Roman" w:hAnsi="Times New Roman"/>
                  <w:sz w:val="20"/>
                  <w:lang w:eastAsia="zh-CN"/>
                </w:rPr>
                <w:t xml:space="preserve"> RACH accesses for broadcast is problematic, then this should be discussed further. In other </w:t>
              </w:r>
              <w:proofErr w:type="gramStart"/>
              <w:r>
                <w:rPr>
                  <w:rFonts w:ascii="Times New Roman" w:hAnsi="Times New Roman"/>
                  <w:sz w:val="20"/>
                  <w:lang w:eastAsia="zh-CN"/>
                </w:rPr>
                <w:t>words</w:t>
              </w:r>
              <w:proofErr w:type="gramEnd"/>
              <w:r>
                <w:rPr>
                  <w:rFonts w:ascii="Times New Roman" w:hAnsi="Times New Roman"/>
                  <w:sz w:val="20"/>
                  <w:lang w:eastAsia="zh-CN"/>
                </w:rPr>
                <w:t xml:space="preserve"> it should be motivated why the Connected mode solution cannot be re-used for broadcast. </w:t>
              </w:r>
            </w:ins>
          </w:p>
          <w:p w14:paraId="7DCB7E90" w14:textId="77777777" w:rsidR="00604F2C" w:rsidRDefault="0049071B">
            <w:pPr>
              <w:pStyle w:val="TAC"/>
              <w:spacing w:before="20" w:after="20"/>
              <w:ind w:left="57" w:right="57"/>
              <w:jc w:val="left"/>
              <w:rPr>
                <w:ins w:id="950" w:author="Ericsson" w:date="2020-10-12T12:53:00Z"/>
                <w:rFonts w:ascii="Times New Roman" w:hAnsi="Times New Roman"/>
                <w:sz w:val="20"/>
                <w:lang w:eastAsia="zh-CN"/>
              </w:rPr>
            </w:pPr>
            <w:proofErr w:type="gramStart"/>
            <w:ins w:id="951" w:author="Ericsson" w:date="2020-10-12T12:53:00Z">
              <w:r>
                <w:rPr>
                  <w:rFonts w:ascii="Times New Roman" w:hAnsi="Times New Roman"/>
                  <w:sz w:val="20"/>
                  <w:lang w:eastAsia="zh-CN"/>
                </w:rPr>
                <w:t>So</w:t>
              </w:r>
              <w:proofErr w:type="gramEnd"/>
              <w:r>
                <w:rPr>
                  <w:rFonts w:ascii="Times New Roman" w:hAnsi="Times New Roman"/>
                  <w:sz w:val="20"/>
                  <w:lang w:eastAsia="zh-CN"/>
                </w:rPr>
                <w:t xml:space="preserve"> in our understanding the questions should be:</w:t>
              </w:r>
            </w:ins>
          </w:p>
          <w:p w14:paraId="02C34910" w14:textId="77777777" w:rsidR="00604F2C" w:rsidRDefault="0049071B">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18D689E9" w14:textId="77777777" w:rsidR="00604F2C" w:rsidRDefault="0049071B">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14:paraId="797571BB" w14:textId="77777777" w:rsidR="00604F2C" w:rsidRDefault="0049071B">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604F2C" w14:paraId="5AB2797B" w14:textId="77777777">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6F636430" w14:textId="77777777" w:rsidR="00604F2C" w:rsidRDefault="0049071B">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 xml:space="preserve">Huawei, </w:t>
              </w:r>
              <w:proofErr w:type="spellStart"/>
              <w:r>
                <w:rPr>
                  <w:rFonts w:ascii="Times New Roman" w:hAnsi="Times New Roman"/>
                  <w:sz w:val="20"/>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5307772E" w14:textId="77777777" w:rsidR="00604F2C" w:rsidRDefault="0049071B">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073EF5C" w14:textId="77777777" w:rsidR="00604F2C" w:rsidRDefault="0049071B">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w:t>
              </w:r>
              <w:proofErr w:type="gramStart"/>
              <w:r>
                <w:rPr>
                  <w:rFonts w:ascii="Times New Roman" w:hAnsi="Times New Roman"/>
                  <w:sz w:val="20"/>
                  <w:lang w:eastAsia="zh-CN"/>
                </w:rPr>
                <w:t>more clear</w:t>
              </w:r>
              <w:proofErr w:type="gramEnd"/>
              <w:r>
                <w:rPr>
                  <w:rFonts w:ascii="Times New Roman" w:hAnsi="Times New Roman"/>
                  <w:sz w:val="20"/>
                  <w:lang w:eastAsia="zh-CN"/>
                </w:rPr>
                <w:t xml:space="preserve">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604F2C" w14:paraId="487FFD43" w14:textId="77777777">
        <w:trPr>
          <w:trHeight w:val="240"/>
          <w:ins w:id="965" w:author="CBN" w:date="2020-10-12T21:09:00Z"/>
        </w:trPr>
        <w:tc>
          <w:tcPr>
            <w:tcW w:w="1849" w:type="dxa"/>
            <w:tcBorders>
              <w:top w:val="single" w:sz="4" w:space="0" w:color="auto"/>
              <w:left w:val="single" w:sz="4" w:space="0" w:color="auto"/>
              <w:bottom w:val="single" w:sz="4" w:space="0" w:color="auto"/>
              <w:right w:val="single" w:sz="4" w:space="0" w:color="auto"/>
            </w:tcBorders>
            <w:noWrap/>
          </w:tcPr>
          <w:p w14:paraId="0BEB5474" w14:textId="77777777" w:rsidR="00604F2C" w:rsidRDefault="0049071B">
            <w:pPr>
              <w:pStyle w:val="TAC"/>
              <w:spacing w:before="20" w:after="20"/>
              <w:ind w:left="57" w:right="57"/>
              <w:jc w:val="left"/>
              <w:rPr>
                <w:ins w:id="966" w:author="CBN" w:date="2020-10-12T21:09:00Z"/>
                <w:rFonts w:ascii="Times New Roman" w:hAnsi="Times New Roman"/>
                <w:sz w:val="20"/>
                <w:lang w:eastAsia="zh-CN"/>
              </w:rPr>
            </w:pPr>
            <w:ins w:id="967"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5E13A7C7" w14:textId="77777777" w:rsidR="00604F2C" w:rsidRDefault="0049071B">
            <w:pPr>
              <w:pStyle w:val="TAC"/>
              <w:spacing w:before="20" w:after="20"/>
              <w:ind w:left="57" w:right="57"/>
              <w:rPr>
                <w:ins w:id="968" w:author="CBN" w:date="2020-10-12T21:09:00Z"/>
                <w:rFonts w:ascii="Times New Roman" w:hAnsi="Times New Roman"/>
                <w:sz w:val="20"/>
                <w:lang w:eastAsia="zh-CN"/>
              </w:rPr>
            </w:pPr>
            <w:ins w:id="969"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3185BA1" w14:textId="77777777" w:rsidR="00604F2C" w:rsidRDefault="0049071B">
            <w:pPr>
              <w:pStyle w:val="TAC"/>
              <w:spacing w:before="20" w:after="20"/>
              <w:ind w:left="57" w:right="57"/>
              <w:jc w:val="left"/>
              <w:rPr>
                <w:ins w:id="970" w:author="CBN" w:date="2020-10-12T21:09:00Z"/>
                <w:rFonts w:ascii="Times New Roman" w:hAnsi="Times New Roman"/>
                <w:sz w:val="20"/>
                <w:lang w:eastAsia="zh-CN"/>
              </w:rPr>
            </w:pPr>
            <w:ins w:id="971" w:author="CBN" w:date="2020-10-12T21:09:00Z">
              <w:r>
                <w:rPr>
                  <w:rFonts w:ascii="Times New Roman" w:hAnsi="Times New Roman"/>
                  <w:sz w:val="20"/>
                  <w:lang w:eastAsia="zh-CN"/>
                </w:rPr>
                <w:t>It is crucial for public safety services that Broadcast are supported in idle/inactive mode.</w:t>
              </w:r>
            </w:ins>
          </w:p>
        </w:tc>
      </w:tr>
      <w:tr w:rsidR="00FA30D6" w14:paraId="5DF545DE" w14:textId="77777777">
        <w:trPr>
          <w:trHeight w:val="240"/>
          <w:ins w:id="972" w:author="CATT" w:date="2020-10-12T22:00:00Z"/>
        </w:trPr>
        <w:tc>
          <w:tcPr>
            <w:tcW w:w="1849" w:type="dxa"/>
            <w:tcBorders>
              <w:top w:val="single" w:sz="4" w:space="0" w:color="auto"/>
              <w:left w:val="single" w:sz="4" w:space="0" w:color="auto"/>
              <w:bottom w:val="single" w:sz="4" w:space="0" w:color="auto"/>
              <w:right w:val="single" w:sz="4" w:space="0" w:color="auto"/>
            </w:tcBorders>
            <w:noWrap/>
          </w:tcPr>
          <w:p w14:paraId="7123E202" w14:textId="77777777" w:rsidR="00FA30D6" w:rsidRDefault="00FA30D6">
            <w:pPr>
              <w:pStyle w:val="TAC"/>
              <w:spacing w:before="20" w:after="20"/>
              <w:ind w:left="57" w:right="57"/>
              <w:jc w:val="left"/>
              <w:rPr>
                <w:ins w:id="973" w:author="CATT" w:date="2020-10-12T22:00:00Z"/>
                <w:rFonts w:ascii="Times New Roman" w:hAnsi="Times New Roman"/>
                <w:sz w:val="20"/>
                <w:lang w:eastAsia="zh-CN"/>
              </w:rPr>
            </w:pPr>
            <w:ins w:id="974"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8A24B6F" w14:textId="77777777" w:rsidR="00FA30D6" w:rsidRDefault="00FA30D6">
            <w:pPr>
              <w:pStyle w:val="TAC"/>
              <w:spacing w:before="20" w:after="20"/>
              <w:ind w:left="57" w:right="57"/>
              <w:rPr>
                <w:ins w:id="975" w:author="CATT" w:date="2020-10-12T22:00:00Z"/>
                <w:rFonts w:ascii="Times New Roman" w:hAnsi="Times New Roman"/>
                <w:sz w:val="20"/>
                <w:lang w:eastAsia="zh-CN"/>
              </w:rPr>
            </w:pPr>
            <w:ins w:id="976"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5349998" w14:textId="77777777" w:rsidR="00FA30D6" w:rsidRDefault="0049071B" w:rsidP="0049071B">
            <w:pPr>
              <w:pStyle w:val="TAC"/>
              <w:spacing w:before="20" w:after="20"/>
              <w:ind w:left="57" w:right="57"/>
              <w:jc w:val="left"/>
              <w:rPr>
                <w:ins w:id="977" w:author="CATT" w:date="2020-10-12T22:00:00Z"/>
                <w:rFonts w:ascii="Times New Roman" w:hAnsi="Times New Roman"/>
                <w:sz w:val="20"/>
                <w:lang w:eastAsia="zh-CN"/>
              </w:rPr>
            </w:pPr>
            <w:ins w:id="978" w:author="CATT" w:date="2020-10-12T22:06:00Z">
              <w:r>
                <w:rPr>
                  <w:rFonts w:ascii="Times New Roman" w:hAnsi="Times New Roman" w:hint="eastAsia"/>
                  <w:sz w:val="20"/>
                  <w:lang w:eastAsia="zh-CN"/>
                </w:rPr>
                <w:t xml:space="preserve">Considering the UE power </w:t>
              </w:r>
              <w:proofErr w:type="spellStart"/>
              <w:proofErr w:type="gramStart"/>
              <w:r>
                <w:rPr>
                  <w:rFonts w:ascii="Times New Roman" w:hAnsi="Times New Roman" w:hint="eastAsia"/>
                  <w:sz w:val="20"/>
                  <w:lang w:eastAsia="zh-CN"/>
                </w:rPr>
                <w:t>consumption,Network</w:t>
              </w:r>
              <w:proofErr w:type="spellEnd"/>
              <w:proofErr w:type="gramEnd"/>
              <w:r>
                <w:rPr>
                  <w:rFonts w:ascii="Times New Roman" w:hAnsi="Times New Roman" w:hint="eastAsia"/>
                  <w:sz w:val="20"/>
                  <w:lang w:eastAsia="zh-CN"/>
                </w:rPr>
                <w:t xml:space="preserve"> </w:t>
              </w:r>
            </w:ins>
            <w:ins w:id="979" w:author="CATT" w:date="2020-10-12T22:07:00Z">
              <w:r>
                <w:rPr>
                  <w:rFonts w:ascii="Times New Roman" w:hAnsi="Times New Roman" w:hint="eastAsia"/>
                  <w:sz w:val="20"/>
                  <w:lang w:eastAsia="zh-CN"/>
                </w:rPr>
                <w:t>signalling overhead and also the network</w:t>
              </w:r>
            </w:ins>
            <w:ins w:id="980" w:author="CATT" w:date="2020-10-12T22:21:00Z">
              <w:r w:rsidR="00D50627">
                <w:rPr>
                  <w:rFonts w:ascii="Times New Roman" w:hAnsi="Times New Roman" w:hint="eastAsia"/>
                  <w:sz w:val="20"/>
                  <w:lang w:eastAsia="zh-CN"/>
                </w:rPr>
                <w:t xml:space="preserve"> may have no</w:t>
              </w:r>
            </w:ins>
            <w:ins w:id="981" w:author="CATT" w:date="2020-10-12T22:07:00Z">
              <w:r>
                <w:rPr>
                  <w:rFonts w:ascii="Times New Roman" w:hAnsi="Times New Roman" w:hint="eastAsia"/>
                  <w:sz w:val="20"/>
                  <w:lang w:eastAsia="zh-CN"/>
                </w:rPr>
                <w:t xml:space="preserve"> capacity to </w:t>
              </w:r>
              <w:proofErr w:type="spellStart"/>
              <w:r>
                <w:rPr>
                  <w:rFonts w:ascii="Times New Roman" w:hAnsi="Times New Roman" w:hint="eastAsia"/>
                  <w:sz w:val="20"/>
                  <w:lang w:eastAsia="zh-CN"/>
                </w:rPr>
                <w:t>accomadate</w:t>
              </w:r>
              <w:proofErr w:type="spellEnd"/>
              <w:r>
                <w:rPr>
                  <w:rFonts w:ascii="Times New Roman" w:hAnsi="Times New Roman" w:hint="eastAsia"/>
                  <w:sz w:val="20"/>
                  <w:lang w:eastAsia="zh-CN"/>
                </w:rPr>
                <w:t xml:space="preserve"> a large number of UEs</w:t>
              </w:r>
            </w:ins>
            <w:ins w:id="982" w:author="CATT" w:date="2020-10-12T22:09:00Z">
              <w:r>
                <w:rPr>
                  <w:rFonts w:ascii="Times New Roman" w:hAnsi="Times New Roman" w:hint="eastAsia"/>
                  <w:sz w:val="20"/>
                  <w:lang w:eastAsia="zh-CN"/>
                </w:rPr>
                <w:t xml:space="preserve"> in</w:t>
              </w:r>
            </w:ins>
            <w:ins w:id="983" w:author="CATT" w:date="2020-10-12T22:10:00Z">
              <w:r>
                <w:rPr>
                  <w:rFonts w:ascii="Times New Roman" w:hAnsi="Times New Roman" w:hint="eastAsia"/>
                  <w:sz w:val="20"/>
                  <w:lang w:eastAsia="zh-CN"/>
                </w:rPr>
                <w:t xml:space="preserve"> connected </w:t>
              </w:r>
              <w:proofErr w:type="spellStart"/>
              <w:r>
                <w:rPr>
                  <w:rFonts w:ascii="Times New Roman" w:hAnsi="Times New Roman" w:hint="eastAsia"/>
                  <w:sz w:val="20"/>
                  <w:lang w:eastAsia="zh-CN"/>
                </w:rPr>
                <w:t>mode,reception</w:t>
              </w:r>
              <w:proofErr w:type="spellEnd"/>
              <w:r>
                <w:rPr>
                  <w:rFonts w:ascii="Times New Roman" w:hAnsi="Times New Roman" w:hint="eastAsia"/>
                  <w:sz w:val="20"/>
                  <w:lang w:eastAsia="zh-CN"/>
                </w:rPr>
                <w:t xml:space="preserve"> of  broadcast services in idle/inactive mode should be supported.</w:t>
              </w:r>
            </w:ins>
          </w:p>
        </w:tc>
      </w:tr>
      <w:tr w:rsidR="001400C9" w14:paraId="2636FCCE" w14:textId="77777777">
        <w:trPr>
          <w:trHeight w:val="240"/>
          <w:ins w:id="984"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14:paraId="258633D6" w14:textId="77777777" w:rsidR="001400C9" w:rsidRDefault="001400C9" w:rsidP="001400C9">
            <w:pPr>
              <w:pStyle w:val="TAC"/>
              <w:spacing w:before="20" w:after="20"/>
              <w:ind w:left="57" w:right="57"/>
              <w:jc w:val="left"/>
              <w:rPr>
                <w:ins w:id="985" w:author="Kyocera - Masato Fujishiro" w:date="2020-10-13T09:33:00Z"/>
                <w:rFonts w:ascii="Times New Roman" w:hAnsi="Times New Roman"/>
                <w:sz w:val="20"/>
                <w:lang w:eastAsia="zh-CN"/>
              </w:rPr>
            </w:pPr>
            <w:ins w:id="986"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87F5895" w14:textId="77777777" w:rsidR="001400C9" w:rsidRDefault="001400C9" w:rsidP="001400C9">
            <w:pPr>
              <w:pStyle w:val="TAC"/>
              <w:spacing w:before="20" w:after="20"/>
              <w:ind w:left="57" w:right="57"/>
              <w:rPr>
                <w:ins w:id="987" w:author="Kyocera - Masato Fujishiro" w:date="2020-10-13T09:33:00Z"/>
                <w:rFonts w:ascii="Times New Roman" w:hAnsi="Times New Roman"/>
                <w:sz w:val="20"/>
                <w:lang w:eastAsia="zh-CN"/>
              </w:rPr>
            </w:pPr>
            <w:ins w:id="988"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38761CAD" w14:textId="77777777" w:rsidR="001400C9" w:rsidRDefault="001400C9" w:rsidP="001400C9">
            <w:pPr>
              <w:pStyle w:val="TAC"/>
              <w:spacing w:before="20" w:after="20"/>
              <w:ind w:left="57" w:right="57"/>
              <w:jc w:val="left"/>
              <w:rPr>
                <w:ins w:id="989" w:author="Kyocera - Masato Fujishiro" w:date="2020-10-13T09:33:00Z"/>
                <w:rFonts w:ascii="Times New Roman" w:hAnsi="Times New Roman"/>
                <w:sz w:val="20"/>
                <w:lang w:eastAsia="zh-CN"/>
              </w:rPr>
            </w:pPr>
          </w:p>
        </w:tc>
      </w:tr>
      <w:tr w:rsidR="001F5D6E" w14:paraId="1BA6D334" w14:textId="77777777">
        <w:trPr>
          <w:trHeight w:val="240"/>
          <w:ins w:id="990"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14:paraId="268D2A27" w14:textId="77777777" w:rsidR="001F5D6E" w:rsidRPr="001F5D6E" w:rsidRDefault="001F5D6E" w:rsidP="001400C9">
            <w:pPr>
              <w:pStyle w:val="TAC"/>
              <w:spacing w:before="20" w:after="20"/>
              <w:ind w:left="57" w:right="57"/>
              <w:jc w:val="left"/>
              <w:rPr>
                <w:ins w:id="991" w:author="Spreadtrum communications" w:date="2020-10-14T13:47:00Z"/>
                <w:rFonts w:ascii="Times New Roman" w:hAnsi="Times New Roman"/>
                <w:sz w:val="20"/>
                <w:lang w:eastAsia="zh-CN"/>
              </w:rPr>
            </w:pPr>
            <w:proofErr w:type="spellStart"/>
            <w:ins w:id="992" w:author="Spreadtrum communications" w:date="2020-10-14T13:47:00Z">
              <w:r>
                <w:rPr>
                  <w:rFonts w:ascii="Times New Roman" w:hAnsi="Times New Roman" w:hint="eastAsia"/>
                  <w:sz w:val="20"/>
                  <w:lang w:eastAsia="zh-CN"/>
                </w:rPr>
                <w:t>Spreadtrum</w:t>
              </w:r>
              <w:proofErr w:type="spellEnd"/>
            </w:ins>
          </w:p>
        </w:tc>
        <w:tc>
          <w:tcPr>
            <w:tcW w:w="992" w:type="dxa"/>
            <w:tcBorders>
              <w:top w:val="single" w:sz="4" w:space="0" w:color="auto"/>
              <w:left w:val="single" w:sz="4" w:space="0" w:color="auto"/>
              <w:bottom w:val="single" w:sz="4" w:space="0" w:color="auto"/>
              <w:right w:val="single" w:sz="4" w:space="0" w:color="auto"/>
            </w:tcBorders>
          </w:tcPr>
          <w:p w14:paraId="1096E04E" w14:textId="77777777" w:rsidR="001F5D6E" w:rsidRDefault="001F5D6E" w:rsidP="001400C9">
            <w:pPr>
              <w:pStyle w:val="TAC"/>
              <w:spacing w:before="20" w:after="20"/>
              <w:ind w:left="57" w:right="57"/>
              <w:rPr>
                <w:ins w:id="993" w:author="Spreadtrum communications" w:date="2020-10-14T13:47:00Z"/>
                <w:rFonts w:ascii="Times New Roman" w:eastAsiaTheme="minorEastAsia" w:hAnsi="Times New Roman"/>
                <w:sz w:val="20"/>
                <w:lang w:eastAsia="ja-JP"/>
              </w:rPr>
            </w:pPr>
            <w:ins w:id="994"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0727C46A" w14:textId="77777777" w:rsidR="001F5D6E" w:rsidRDefault="00D86C7A" w:rsidP="00D86C7A">
            <w:pPr>
              <w:pStyle w:val="TAC"/>
              <w:spacing w:before="20" w:after="20"/>
              <w:ind w:left="57" w:right="57"/>
              <w:jc w:val="left"/>
              <w:rPr>
                <w:ins w:id="995" w:author="Spreadtrum communications" w:date="2020-10-14T13:47:00Z"/>
                <w:rFonts w:ascii="Times New Roman" w:hAnsi="Times New Roman"/>
                <w:sz w:val="20"/>
                <w:lang w:eastAsia="zh-CN"/>
              </w:rPr>
            </w:pPr>
            <w:ins w:id="996"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997" w:author="Spreadtrum communications" w:date="2020-10-14T14:02:00Z">
              <w:r>
                <w:rPr>
                  <w:rFonts w:ascii="Times New Roman" w:hAnsi="Times New Roman"/>
                  <w:sz w:val="20"/>
                  <w:lang w:eastAsia="zh-CN"/>
                </w:rPr>
                <w:t>supported in idle/inactive mode.</w:t>
              </w:r>
            </w:ins>
          </w:p>
        </w:tc>
      </w:tr>
      <w:tr w:rsidR="00DC5A96" w14:paraId="5B8B13D1" w14:textId="77777777">
        <w:trPr>
          <w:trHeight w:val="240"/>
          <w:ins w:id="998"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14:paraId="6A012A4F" w14:textId="77777777" w:rsidR="00DC5A96" w:rsidRDefault="00DC5A96" w:rsidP="00DC5A96">
            <w:pPr>
              <w:pStyle w:val="TAC"/>
              <w:spacing w:before="20" w:after="20"/>
              <w:ind w:left="57" w:right="57"/>
              <w:jc w:val="left"/>
              <w:rPr>
                <w:ins w:id="999" w:author="vivo (Stephen)" w:date="2020-10-14T14:17:00Z"/>
                <w:rFonts w:ascii="Times New Roman" w:hAnsi="Times New Roman"/>
                <w:sz w:val="20"/>
                <w:lang w:eastAsia="zh-CN"/>
              </w:rPr>
            </w:pPr>
            <w:ins w:id="1000"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9C11049" w14:textId="77777777" w:rsidR="00DC5A96" w:rsidRDefault="00DC5A96" w:rsidP="00DC5A96">
            <w:pPr>
              <w:pStyle w:val="TAC"/>
              <w:spacing w:before="20" w:after="20"/>
              <w:ind w:left="57" w:right="57"/>
              <w:rPr>
                <w:ins w:id="1001" w:author="vivo (Stephen)" w:date="2020-10-14T14:17:00Z"/>
                <w:rFonts w:ascii="Times New Roman" w:eastAsiaTheme="minorEastAsia" w:hAnsi="Times New Roman"/>
                <w:sz w:val="20"/>
                <w:lang w:eastAsia="ja-JP"/>
              </w:rPr>
            </w:pPr>
            <w:ins w:id="1002"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E9A9677" w14:textId="77777777" w:rsidR="00DC5A96" w:rsidRPr="00411FBB" w:rsidRDefault="00DC5A96" w:rsidP="00DC5A96">
            <w:pPr>
              <w:pStyle w:val="TAC"/>
              <w:spacing w:before="20" w:after="20"/>
              <w:ind w:left="57" w:right="57"/>
              <w:jc w:val="left"/>
              <w:rPr>
                <w:ins w:id="1003" w:author="vivo (Stephen)" w:date="2020-10-14T14:17:00Z"/>
                <w:rFonts w:ascii="Times New Roman" w:hAnsi="Times New Roman"/>
                <w:sz w:val="20"/>
                <w:lang w:eastAsia="zh-CN"/>
              </w:rPr>
            </w:pPr>
            <w:ins w:id="1004" w:author="vivo (Stephen)" w:date="2020-10-14T14:18:00Z">
              <w:r w:rsidRPr="00411FBB">
                <w:rPr>
                  <w:rFonts w:ascii="Times New Roman" w:hAnsi="Times New Roman"/>
                  <w:sz w:val="20"/>
                  <w:lang w:eastAsia="zh-CN"/>
                </w:rPr>
                <w:t>The RRC IDLE/INACTIVE UE should be supported to receive the broadcast service as required by the WID (i.e. “</w:t>
              </w:r>
              <w:r w:rsidRPr="00411FBB">
                <w:rPr>
                  <w:rFonts w:ascii="Times New Roman" w:hAnsi="Times New Roman"/>
                  <w:color w:val="000000"/>
                  <w:sz w:val="20"/>
                </w:rPr>
                <w:t xml:space="preserve">Specify RAN basic functions for broadcast/multicast </w:t>
              </w:r>
              <w:r w:rsidRPr="00411FBB">
                <w:rPr>
                  <w:rFonts w:ascii="Times New Roman" w:hAnsi="Times New Roman"/>
                  <w:color w:val="000000"/>
                  <w:sz w:val="20"/>
                  <w:lang w:eastAsia="zh-CN"/>
                </w:rPr>
                <w:t>for UEs in RRC_IDLE/ RRC_INACTIVE states</w:t>
              </w:r>
              <w:r w:rsidRPr="00411FBB">
                <w:rPr>
                  <w:rFonts w:ascii="Times New Roman" w:hAnsi="Times New Roman"/>
                  <w:color w:val="000000"/>
                  <w:sz w:val="20"/>
                </w:rPr>
                <w:t xml:space="preserve"> [RAN2, RAN1]</w:t>
              </w:r>
              <w:r w:rsidRPr="00411FBB">
                <w:rPr>
                  <w:rFonts w:ascii="Times New Roman" w:hAnsi="Times New Roman"/>
                  <w:sz w:val="20"/>
                  <w:lang w:eastAsia="zh-CN"/>
                </w:rPr>
                <w:t>”).</w:t>
              </w:r>
            </w:ins>
          </w:p>
        </w:tc>
      </w:tr>
      <w:tr w:rsidR="00E92B31" w14:paraId="7D9AE081" w14:textId="77777777">
        <w:trPr>
          <w:trHeight w:val="240"/>
          <w:ins w:id="1005"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018428CC" w14:textId="77777777" w:rsidR="00E92B31" w:rsidRDefault="00E92B31" w:rsidP="00DC5A96">
            <w:pPr>
              <w:pStyle w:val="TAC"/>
              <w:spacing w:before="20" w:after="20"/>
              <w:ind w:left="57" w:right="57"/>
              <w:jc w:val="left"/>
              <w:rPr>
                <w:ins w:id="1006" w:author="Ming-Yuan Cheng" w:date="2020-10-14T17:28:00Z"/>
                <w:rFonts w:ascii="Times New Roman" w:hAnsi="Times New Roman"/>
                <w:sz w:val="20"/>
                <w:lang w:eastAsia="zh-CN"/>
              </w:rPr>
            </w:pPr>
            <w:ins w:id="1007"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461DD4DA" w14:textId="77777777" w:rsidR="00E92B31" w:rsidRDefault="00E92B31" w:rsidP="00DC5A96">
            <w:pPr>
              <w:pStyle w:val="TAC"/>
              <w:spacing w:before="20" w:after="20"/>
              <w:ind w:left="57" w:right="57"/>
              <w:rPr>
                <w:ins w:id="1008" w:author="Ming-Yuan Cheng" w:date="2020-10-14T17:28:00Z"/>
                <w:rFonts w:ascii="Times New Roman" w:hAnsi="Times New Roman"/>
                <w:sz w:val="20"/>
                <w:lang w:eastAsia="zh-CN"/>
              </w:rPr>
            </w:pPr>
            <w:ins w:id="1009"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17B98A0" w14:textId="77777777" w:rsidR="00E92B31" w:rsidRPr="00411FBB" w:rsidRDefault="00E92B31" w:rsidP="00DC5A96">
            <w:pPr>
              <w:pStyle w:val="TAC"/>
              <w:spacing w:before="20" w:after="20"/>
              <w:ind w:left="57" w:right="57"/>
              <w:jc w:val="left"/>
              <w:rPr>
                <w:ins w:id="1010" w:author="Ming-Yuan Cheng" w:date="2020-10-14T17:28:00Z"/>
                <w:rFonts w:ascii="Times New Roman" w:hAnsi="Times New Roman"/>
                <w:sz w:val="20"/>
                <w:lang w:eastAsia="zh-CN"/>
              </w:rPr>
            </w:pPr>
          </w:p>
        </w:tc>
      </w:tr>
      <w:tr w:rsidR="00E92B31" w14:paraId="020D3580" w14:textId="77777777">
        <w:trPr>
          <w:trHeight w:val="240"/>
          <w:ins w:id="1011"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39A39F6A" w14:textId="56C2C773" w:rsidR="00E92B31" w:rsidRDefault="000D7BB4" w:rsidP="00DC5A96">
            <w:pPr>
              <w:pStyle w:val="TAC"/>
              <w:spacing w:before="20" w:after="20"/>
              <w:ind w:left="57" w:right="57"/>
              <w:jc w:val="left"/>
              <w:rPr>
                <w:ins w:id="1012" w:author="Ming-Yuan Cheng" w:date="2020-10-14T17:28:00Z"/>
                <w:rFonts w:ascii="Times New Roman" w:hAnsi="Times New Roman"/>
                <w:sz w:val="20"/>
                <w:lang w:eastAsia="zh-CN"/>
              </w:rPr>
            </w:pPr>
            <w:ins w:id="1013" w:author="Jialin Zou" w:date="2020-10-14T13:51: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55276FC3" w14:textId="65D06065" w:rsidR="00E92B31" w:rsidRDefault="000D7BB4" w:rsidP="00DC5A96">
            <w:pPr>
              <w:pStyle w:val="TAC"/>
              <w:spacing w:before="20" w:after="20"/>
              <w:ind w:left="57" w:right="57"/>
              <w:rPr>
                <w:ins w:id="1014" w:author="Ming-Yuan Cheng" w:date="2020-10-14T17:28:00Z"/>
                <w:rFonts w:ascii="Times New Roman" w:hAnsi="Times New Roman"/>
                <w:sz w:val="20"/>
                <w:lang w:eastAsia="zh-CN"/>
              </w:rPr>
            </w:pPr>
            <w:ins w:id="1015" w:author="Jialin Zou" w:date="2020-10-14T13:5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4F765E7" w14:textId="77777777" w:rsidR="00E92B31" w:rsidRPr="00411FBB" w:rsidRDefault="00E92B31" w:rsidP="00DC5A96">
            <w:pPr>
              <w:pStyle w:val="TAC"/>
              <w:spacing w:before="20" w:after="20"/>
              <w:ind w:left="57" w:right="57"/>
              <w:jc w:val="left"/>
              <w:rPr>
                <w:ins w:id="1016" w:author="Ming-Yuan Cheng" w:date="2020-10-14T17:28:00Z"/>
                <w:rFonts w:ascii="Times New Roman" w:hAnsi="Times New Roman"/>
                <w:sz w:val="20"/>
                <w:lang w:eastAsia="zh-CN"/>
              </w:rPr>
            </w:pPr>
          </w:p>
        </w:tc>
      </w:tr>
    </w:tbl>
    <w:p w14:paraId="4FCA162A" w14:textId="77777777" w:rsidR="00604F2C" w:rsidRDefault="00604F2C">
      <w:pPr>
        <w:tabs>
          <w:tab w:val="left" w:pos="3464"/>
        </w:tabs>
        <w:rPr>
          <w:ins w:id="1017" w:author="CATT" w:date="2020-10-10T16:04:00Z"/>
          <w:b/>
          <w:lang w:eastAsia="zh-CN"/>
        </w:rPr>
      </w:pPr>
    </w:p>
    <w:p w14:paraId="16C1189D" w14:textId="77777777" w:rsidR="00604F2C" w:rsidRDefault="0049071B">
      <w:pPr>
        <w:tabs>
          <w:tab w:val="left" w:pos="3464"/>
        </w:tabs>
        <w:rPr>
          <w:ins w:id="1018" w:author="CATT" w:date="2020-10-10T15:40:00Z"/>
          <w:lang w:eastAsia="zh-CN"/>
        </w:rPr>
      </w:pPr>
      <w:ins w:id="1019" w:author="CATT" w:date="2020-10-10T16:06:00Z">
        <w:r>
          <w:rPr>
            <w:rFonts w:hint="eastAsia"/>
            <w:lang w:eastAsia="zh-CN"/>
          </w:rPr>
          <w:t>If company</w:t>
        </w:r>
        <w:r>
          <w:rPr>
            <w:lang w:eastAsia="zh-CN"/>
          </w:rPr>
          <w:t>’</w:t>
        </w:r>
        <w:r>
          <w:rPr>
            <w:rFonts w:hint="eastAsia"/>
            <w:lang w:eastAsia="zh-CN"/>
          </w:rPr>
          <w:t xml:space="preserve">s answer to Q1 is </w:t>
        </w:r>
      </w:ins>
      <w:proofErr w:type="spellStart"/>
      <w:proofErr w:type="gramStart"/>
      <w:ins w:id="1020" w:author="CATT" w:date="2020-10-12T11:28:00Z">
        <w:r>
          <w:rPr>
            <w:rFonts w:hint="eastAsia"/>
            <w:lang w:eastAsia="zh-CN"/>
          </w:rPr>
          <w:t>Y</w:t>
        </w:r>
      </w:ins>
      <w:ins w:id="1021" w:author="CATT" w:date="2020-10-10T16:06:00Z">
        <w:r>
          <w:rPr>
            <w:rFonts w:hint="eastAsia"/>
            <w:lang w:eastAsia="zh-CN"/>
          </w:rPr>
          <w:t>es,please</w:t>
        </w:r>
        <w:proofErr w:type="spellEnd"/>
        <w:proofErr w:type="gramEnd"/>
        <w:r>
          <w:rPr>
            <w:rFonts w:hint="eastAsia"/>
            <w:lang w:eastAsia="zh-CN"/>
          </w:rPr>
          <w:t xml:space="preserve"> </w:t>
        </w:r>
      </w:ins>
      <w:ins w:id="1022" w:author="CATT" w:date="2020-10-10T20:24:00Z">
        <w:r>
          <w:rPr>
            <w:rFonts w:hint="eastAsia"/>
            <w:lang w:eastAsia="zh-CN"/>
          </w:rPr>
          <w:t xml:space="preserve">share your view </w:t>
        </w:r>
      </w:ins>
      <w:ins w:id="1023" w:author="CATT" w:date="2020-10-12T08:43:00Z">
        <w:r>
          <w:rPr>
            <w:rFonts w:hint="eastAsia"/>
            <w:lang w:eastAsia="zh-CN"/>
          </w:rPr>
          <w:t>to</w:t>
        </w:r>
      </w:ins>
      <w:ins w:id="1024" w:author="CATT" w:date="2020-10-10T16:06:00Z">
        <w:r>
          <w:rPr>
            <w:rFonts w:hint="eastAsia"/>
            <w:lang w:eastAsia="zh-CN"/>
          </w:rPr>
          <w:t xml:space="preserve"> Q2.</w:t>
        </w:r>
      </w:ins>
    </w:p>
    <w:p w14:paraId="08D9F0DE" w14:textId="77777777" w:rsidR="00604F2C" w:rsidRDefault="0049071B">
      <w:pPr>
        <w:tabs>
          <w:tab w:val="left" w:pos="3464"/>
        </w:tabs>
        <w:rPr>
          <w:ins w:id="1025" w:author="CATT" w:date="2020-10-10T15:40:00Z"/>
          <w:b/>
          <w:lang w:eastAsia="zh-CN"/>
        </w:rPr>
      </w:pPr>
      <w:ins w:id="1026"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027" w:author="CATT" w:date="2020-10-10T16:18:00Z">
        <w:r>
          <w:rPr>
            <w:rFonts w:hint="eastAsia"/>
            <w:b/>
            <w:lang w:eastAsia="zh-CN"/>
          </w:rPr>
          <w:t xml:space="preserve"> </w:t>
        </w:r>
      </w:ins>
      <w:ins w:id="1028" w:author="CATT" w:date="2020-10-10T15:52:00Z">
        <w:r>
          <w:rPr>
            <w:rFonts w:hint="eastAsia"/>
            <w:b/>
            <w:lang w:eastAsia="zh-CN"/>
          </w:rPr>
          <w:t xml:space="preserve">in idle/inactive </w:t>
        </w:r>
        <w:proofErr w:type="spellStart"/>
        <w:proofErr w:type="gramStart"/>
        <w:r>
          <w:rPr>
            <w:rFonts w:hint="eastAsia"/>
            <w:b/>
            <w:lang w:eastAsia="zh-CN"/>
          </w:rPr>
          <w:t>mode</w:t>
        </w:r>
      </w:ins>
      <w:ins w:id="1029" w:author="CATT" w:date="2020-10-10T15:40:00Z">
        <w:r>
          <w:rPr>
            <w:rFonts w:hint="eastAsia"/>
            <w:b/>
            <w:lang w:eastAsia="zh-CN"/>
          </w:rPr>
          <w:t>,what</w:t>
        </w:r>
        <w:proofErr w:type="spellEnd"/>
        <w:proofErr w:type="gramEnd"/>
        <w:r>
          <w:rPr>
            <w:rFonts w:hint="eastAsia"/>
            <w:b/>
            <w:lang w:eastAsia="zh-CN"/>
          </w:rPr>
          <w:t xml:space="preserve">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14:paraId="52E37E87" w14:textId="77777777">
        <w:trPr>
          <w:trHeight w:val="240"/>
          <w:ins w:id="1030"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FA201C" w14:textId="77777777" w:rsidR="00604F2C" w:rsidRDefault="0049071B">
            <w:pPr>
              <w:pStyle w:val="TAH"/>
              <w:keepNext w:val="0"/>
              <w:keepLines w:val="0"/>
              <w:spacing w:before="20" w:after="20"/>
              <w:ind w:left="57" w:right="57"/>
              <w:jc w:val="left"/>
              <w:rPr>
                <w:ins w:id="1031" w:author="CATT" w:date="2020-10-10T15:40:00Z"/>
                <w:rFonts w:ascii="Times New Roman" w:hAnsi="Times New Roman"/>
                <w:sz w:val="20"/>
                <w:lang w:eastAsia="zh-CN"/>
              </w:rPr>
            </w:pPr>
            <w:ins w:id="1032"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5AE9323" w14:textId="77777777" w:rsidR="00604F2C" w:rsidRDefault="0049071B">
            <w:pPr>
              <w:pStyle w:val="TAH"/>
              <w:keepNext w:val="0"/>
              <w:keepLines w:val="0"/>
              <w:spacing w:before="20" w:after="20"/>
              <w:ind w:left="57" w:right="57"/>
              <w:rPr>
                <w:ins w:id="1033" w:author="CATT" w:date="2020-10-10T15:40:00Z"/>
                <w:rFonts w:ascii="Times New Roman" w:hAnsi="Times New Roman"/>
                <w:sz w:val="20"/>
                <w:lang w:eastAsia="zh-CN"/>
              </w:rPr>
            </w:pPr>
            <w:ins w:id="1034"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F6BB4" w14:textId="77777777" w:rsidR="00604F2C" w:rsidRDefault="0049071B">
            <w:pPr>
              <w:pStyle w:val="TAH"/>
              <w:keepNext w:val="0"/>
              <w:keepLines w:val="0"/>
              <w:spacing w:before="20" w:after="20"/>
              <w:ind w:left="57" w:right="57"/>
              <w:jc w:val="left"/>
              <w:rPr>
                <w:ins w:id="1035" w:author="CATT" w:date="2020-10-10T15:40:00Z"/>
                <w:rFonts w:ascii="Times New Roman" w:hAnsi="Times New Roman"/>
                <w:sz w:val="20"/>
                <w:lang w:eastAsia="zh-CN"/>
              </w:rPr>
            </w:pPr>
            <w:ins w:id="1036" w:author="CATT" w:date="2020-10-10T15:40:00Z">
              <w:r>
                <w:rPr>
                  <w:rFonts w:ascii="Times New Roman" w:hAnsi="Times New Roman"/>
                  <w:sz w:val="20"/>
                  <w:lang w:eastAsia="zh-CN"/>
                </w:rPr>
                <w:t>Comments</w:t>
              </w:r>
            </w:ins>
          </w:p>
        </w:tc>
      </w:tr>
      <w:tr w:rsidR="00604F2C" w14:paraId="3ACE3DF2" w14:textId="77777777">
        <w:trPr>
          <w:trHeight w:val="240"/>
          <w:ins w:id="1037"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7C79EC56" w14:textId="77777777" w:rsidR="00604F2C" w:rsidRDefault="0049071B">
            <w:pPr>
              <w:pStyle w:val="TAC"/>
              <w:keepNext w:val="0"/>
              <w:keepLines w:val="0"/>
              <w:spacing w:before="20" w:after="20"/>
              <w:ind w:left="57" w:right="57"/>
              <w:jc w:val="left"/>
              <w:rPr>
                <w:ins w:id="1038" w:author="CATT" w:date="2020-10-10T15:40:00Z"/>
                <w:rFonts w:ascii="Times New Roman" w:hAnsi="Times New Roman"/>
                <w:sz w:val="20"/>
                <w:lang w:eastAsia="zh-CN"/>
              </w:rPr>
            </w:pPr>
            <w:ins w:id="103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6C6CA3A3" w14:textId="77777777" w:rsidR="00604F2C" w:rsidRDefault="0049071B">
            <w:pPr>
              <w:pStyle w:val="TAC"/>
              <w:keepNext w:val="0"/>
              <w:keepLines w:val="0"/>
              <w:spacing w:before="20" w:after="20"/>
              <w:ind w:left="57" w:right="57"/>
              <w:rPr>
                <w:ins w:id="1040" w:author="CATT" w:date="2020-10-10T15:40:00Z"/>
                <w:rFonts w:ascii="Times New Roman" w:hAnsi="Times New Roman"/>
                <w:sz w:val="20"/>
                <w:lang w:eastAsia="zh-CN"/>
              </w:rPr>
            </w:pPr>
            <w:ins w:id="1041"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ECEA2EC" w14:textId="77777777" w:rsidR="00604F2C" w:rsidRDefault="0049071B">
            <w:pPr>
              <w:pStyle w:val="BodyText"/>
              <w:rPr>
                <w:ins w:id="1042" w:author="Windows User" w:date="2020-10-12T14:24:00Z"/>
                <w:rFonts w:eastAsia="SimSun"/>
                <w:szCs w:val="20"/>
                <w:lang w:val="en-GB" w:eastAsia="zh-CN"/>
              </w:rPr>
            </w:pPr>
            <w:ins w:id="1043" w:author="Windows User" w:date="2020-10-12T14:09:00Z">
              <w:r>
                <w:rPr>
                  <w:rFonts w:eastAsia="SimSun" w:hint="eastAsia"/>
                  <w:szCs w:val="20"/>
                  <w:lang w:val="en-GB" w:eastAsia="zh-CN"/>
                </w:rPr>
                <w:t>L</w:t>
              </w:r>
              <w:r>
                <w:rPr>
                  <w:rFonts w:eastAsia="SimSun"/>
                  <w:szCs w:val="20"/>
                  <w:lang w:val="en-GB" w:eastAsia="zh-CN"/>
                </w:rPr>
                <w:t>TE SC-PTM can be baseline</w:t>
              </w:r>
            </w:ins>
            <w:ins w:id="1044" w:author="Windows User" w:date="2020-10-12T14:24:00Z">
              <w:r>
                <w:rPr>
                  <w:rFonts w:eastAsia="SimSun"/>
                  <w:szCs w:val="20"/>
                  <w:lang w:val="en-GB" w:eastAsia="zh-CN"/>
                </w:rPr>
                <w:t>.</w:t>
              </w:r>
            </w:ins>
          </w:p>
          <w:p w14:paraId="784CF134" w14:textId="77777777" w:rsidR="00604F2C" w:rsidRDefault="00604F2C">
            <w:pPr>
              <w:pStyle w:val="BodyText"/>
              <w:rPr>
                <w:ins w:id="1045" w:author="CATT" w:date="2020-10-10T15:40:00Z"/>
                <w:rFonts w:eastAsia="SimSun"/>
                <w:szCs w:val="20"/>
                <w:lang w:val="en-GB" w:eastAsia="zh-CN"/>
              </w:rPr>
            </w:pPr>
          </w:p>
        </w:tc>
      </w:tr>
      <w:tr w:rsidR="00604F2C" w14:paraId="748EE6EA" w14:textId="77777777">
        <w:trPr>
          <w:trHeight w:val="240"/>
          <w:ins w:id="1046"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152B2FAE" w14:textId="77777777" w:rsidR="00604F2C" w:rsidRDefault="0049071B">
            <w:pPr>
              <w:pStyle w:val="BodyText"/>
              <w:rPr>
                <w:ins w:id="1047" w:author="CATT" w:date="2020-10-10T15:40:00Z"/>
                <w:rFonts w:eastAsia="SimSun"/>
                <w:szCs w:val="20"/>
                <w:lang w:val="en-GB" w:eastAsia="zh-CN"/>
              </w:rPr>
            </w:pPr>
            <w:ins w:id="1048" w:author="Ericsson" w:date="2020-10-12T12:55:00Z">
              <w:r>
                <w:rPr>
                  <w:rFonts w:eastAsia="SimSun"/>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4D0D39E" w14:textId="77777777" w:rsidR="00604F2C" w:rsidRDefault="0049071B">
            <w:pPr>
              <w:pStyle w:val="BodyText"/>
              <w:jc w:val="center"/>
              <w:rPr>
                <w:ins w:id="1049" w:author="CATT" w:date="2020-10-10T15:40:00Z"/>
                <w:rFonts w:eastAsia="SimSun"/>
                <w:szCs w:val="20"/>
                <w:lang w:val="en-GB" w:eastAsia="zh-CN"/>
              </w:rPr>
            </w:pPr>
            <w:ins w:id="1050" w:author="Ericsson" w:date="2020-10-12T12:55:00Z">
              <w:r>
                <w:rPr>
                  <w:rFonts w:eastAsia="SimSun"/>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4A533116" w14:textId="77777777" w:rsidR="00604F2C" w:rsidRDefault="0049071B">
            <w:pPr>
              <w:pStyle w:val="BodyText"/>
              <w:rPr>
                <w:ins w:id="1051" w:author="CATT" w:date="2020-10-10T15:40:00Z"/>
                <w:rFonts w:eastAsia="SimSun"/>
                <w:szCs w:val="20"/>
                <w:lang w:val="en-GB" w:eastAsia="zh-CN"/>
              </w:rPr>
            </w:pPr>
            <w:ins w:id="1052" w:author="Ericsson" w:date="2020-10-12T12:59:00Z">
              <w:r>
                <w:rPr>
                  <w:rFonts w:eastAsia="SimSun"/>
                  <w:szCs w:val="20"/>
                  <w:lang w:val="en-GB" w:eastAsia="zh-CN"/>
                </w:rPr>
                <w:t>Is it not obvious that A1 is not preferred, when it is not required that the UE receive</w:t>
              </w:r>
            </w:ins>
            <w:ins w:id="1053" w:author="Ericsson" w:date="2020-10-12T13:00:00Z">
              <w:r>
                <w:rPr>
                  <w:rFonts w:eastAsia="SimSun"/>
                  <w:szCs w:val="20"/>
                  <w:lang w:val="en-GB" w:eastAsia="zh-CN"/>
                </w:rPr>
                <w:t>s</w:t>
              </w:r>
            </w:ins>
            <w:ins w:id="1054" w:author="Ericsson" w:date="2020-10-12T12:59:00Z">
              <w:r>
                <w:rPr>
                  <w:rFonts w:eastAsia="SimSun"/>
                  <w:szCs w:val="20"/>
                  <w:lang w:val="en-GB" w:eastAsia="zh-CN"/>
                </w:rPr>
                <w:t xml:space="preserve"> the PTM configuration in Connected mode</w:t>
              </w:r>
            </w:ins>
            <w:ins w:id="1055" w:author="Ericsson" w:date="2020-10-12T13:00:00Z">
              <w:r>
                <w:rPr>
                  <w:rFonts w:eastAsia="SimSun"/>
                  <w:szCs w:val="20"/>
                  <w:lang w:val="en-GB" w:eastAsia="zh-CN"/>
                </w:rPr>
                <w:t>?</w:t>
              </w:r>
            </w:ins>
          </w:p>
        </w:tc>
      </w:tr>
      <w:tr w:rsidR="00604F2C" w14:paraId="5A3CE7D0" w14:textId="77777777">
        <w:trPr>
          <w:trHeight w:val="240"/>
          <w:ins w:id="1056"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93D9B9E" w14:textId="77777777" w:rsidR="00604F2C" w:rsidRDefault="0049071B">
            <w:pPr>
              <w:pStyle w:val="BodyText"/>
              <w:rPr>
                <w:ins w:id="1057" w:author="CATT" w:date="2020-10-10T15:40:00Z"/>
                <w:rFonts w:eastAsia="SimSun"/>
                <w:szCs w:val="20"/>
                <w:lang w:val="en-GB" w:eastAsia="zh-CN"/>
              </w:rPr>
            </w:pPr>
            <w:ins w:id="1058" w:author="Huawei" w:date="2020-10-12T14:32:00Z">
              <w:r>
                <w:rPr>
                  <w:lang w:eastAsia="zh-CN"/>
                </w:rPr>
                <w:t xml:space="preserve">Huawei, </w:t>
              </w:r>
              <w:proofErr w:type="spellStart"/>
              <w:r>
                <w:rPr>
                  <w:lang w:eastAsia="zh-CN"/>
                </w:rPr>
                <w:t>HiSilicon</w:t>
              </w:r>
            </w:ins>
            <w:proofErr w:type="spellEnd"/>
          </w:p>
        </w:tc>
        <w:tc>
          <w:tcPr>
            <w:tcW w:w="2694" w:type="dxa"/>
            <w:tcBorders>
              <w:top w:val="single" w:sz="4" w:space="0" w:color="auto"/>
              <w:left w:val="single" w:sz="4" w:space="0" w:color="auto"/>
              <w:bottom w:val="single" w:sz="4" w:space="0" w:color="auto"/>
              <w:right w:val="single" w:sz="4" w:space="0" w:color="auto"/>
            </w:tcBorders>
            <w:noWrap/>
          </w:tcPr>
          <w:p w14:paraId="3B87B292" w14:textId="77777777" w:rsidR="00604F2C" w:rsidRDefault="0049071B">
            <w:pPr>
              <w:pStyle w:val="BodyText"/>
              <w:jc w:val="center"/>
              <w:rPr>
                <w:ins w:id="1059" w:author="CATT" w:date="2020-10-10T15:40:00Z"/>
                <w:rFonts w:eastAsia="SimSun"/>
                <w:szCs w:val="20"/>
                <w:lang w:val="en-GB" w:eastAsia="zh-CN"/>
              </w:rPr>
            </w:pPr>
            <w:ins w:id="1060"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14:paraId="5FDA7164" w14:textId="77777777" w:rsidR="00604F2C" w:rsidRDefault="0049071B">
            <w:pPr>
              <w:pStyle w:val="BodyText"/>
              <w:rPr>
                <w:ins w:id="1061" w:author="CATT" w:date="2020-10-10T15:40:00Z"/>
                <w:rFonts w:eastAsia="SimSun"/>
                <w:szCs w:val="20"/>
                <w:lang w:val="en-GB" w:eastAsia="zh-CN"/>
              </w:rPr>
            </w:pPr>
            <w:ins w:id="1062" w:author="Huawei" w:date="2020-10-12T14:32:00Z">
              <w:r>
                <w:rPr>
                  <w:rFonts w:eastAsia="SimSun"/>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604F2C" w14:paraId="69471A8D" w14:textId="77777777">
        <w:trPr>
          <w:trHeight w:val="240"/>
          <w:ins w:id="1063" w:author="CBN" w:date="2020-10-12T21:09:00Z"/>
        </w:trPr>
        <w:tc>
          <w:tcPr>
            <w:tcW w:w="1706" w:type="dxa"/>
            <w:tcBorders>
              <w:top w:val="single" w:sz="4" w:space="0" w:color="auto"/>
              <w:left w:val="single" w:sz="4" w:space="0" w:color="auto"/>
              <w:bottom w:val="single" w:sz="4" w:space="0" w:color="auto"/>
              <w:right w:val="single" w:sz="4" w:space="0" w:color="auto"/>
            </w:tcBorders>
            <w:noWrap/>
          </w:tcPr>
          <w:p w14:paraId="6D95F246" w14:textId="77777777" w:rsidR="00604F2C" w:rsidRDefault="0049071B">
            <w:pPr>
              <w:pStyle w:val="BodyText"/>
              <w:rPr>
                <w:ins w:id="1064" w:author="CBN" w:date="2020-10-12T21:09:00Z"/>
                <w:lang w:eastAsia="zh-CN"/>
              </w:rPr>
            </w:pPr>
            <w:ins w:id="1065"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2C7C4DDC" w14:textId="77777777" w:rsidR="00604F2C" w:rsidRDefault="0049071B">
            <w:pPr>
              <w:pStyle w:val="BodyText"/>
              <w:jc w:val="center"/>
              <w:rPr>
                <w:ins w:id="1066" w:author="CBN" w:date="2020-10-12T21:09:00Z"/>
                <w:lang w:eastAsia="zh-CN"/>
              </w:rPr>
            </w:pPr>
            <w:ins w:id="1067"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7C3B016" w14:textId="77777777" w:rsidR="00604F2C" w:rsidRDefault="0049071B">
            <w:pPr>
              <w:pStyle w:val="BodyText"/>
              <w:rPr>
                <w:ins w:id="1068" w:author="CBN" w:date="2020-10-12T21:09:00Z"/>
                <w:rFonts w:eastAsia="SimSun"/>
                <w:szCs w:val="20"/>
                <w:lang w:val="en-GB" w:eastAsia="zh-CN"/>
              </w:rPr>
            </w:pPr>
            <w:ins w:id="1069" w:author="CBN" w:date="2020-10-12T21:10:00Z">
              <w:r>
                <w:rPr>
                  <w:rFonts w:eastAsia="SimSun"/>
                  <w:szCs w:val="20"/>
                  <w:lang w:eastAsia="zh-CN"/>
                </w:rPr>
                <w:t xml:space="preserve">We agree with the phase-1 comments from CMCC that </w:t>
              </w:r>
              <w:r>
                <w:rPr>
                  <w:rFonts w:eastAsia="SimSun"/>
                  <w:szCs w:val="20"/>
                  <w:lang w:val="en-GB" w:eastAsia="zh-CN"/>
                </w:rPr>
                <w:t xml:space="preserve">LTE SC-PTM </w:t>
              </w:r>
              <w:r>
                <w:rPr>
                  <w:rFonts w:eastAsia="SimSun"/>
                  <w:szCs w:val="20"/>
                  <w:lang w:eastAsia="zh-CN"/>
                </w:rPr>
                <w:t xml:space="preserve">could be reused as much as possible in solution B. </w:t>
              </w:r>
              <w:r>
                <w:rPr>
                  <w:rFonts w:eastAsia="SimSun"/>
                  <w:szCs w:val="20"/>
                  <w:lang w:val="en-GB" w:eastAsia="zh-CN"/>
                </w:rPr>
                <w:t>And solution B could avoid paging load, especially in case the UE amount is large.</w:t>
              </w:r>
              <w:r>
                <w:rPr>
                  <w:rFonts w:eastAsia="SimSun"/>
                  <w:szCs w:val="20"/>
                  <w:lang w:eastAsia="zh-CN"/>
                </w:rPr>
                <w:t xml:space="preserve"> Moreover, </w:t>
              </w:r>
              <w:r>
                <w:rPr>
                  <w:rFonts w:eastAsia="SimSun"/>
                  <w:szCs w:val="20"/>
                  <w:lang w:val="en-GB" w:eastAsia="zh-CN"/>
                </w:rPr>
                <w:t xml:space="preserve">solution B could be used for </w:t>
              </w:r>
              <w:r>
                <w:rPr>
                  <w:rFonts w:eastAsia="SimSun"/>
                  <w:szCs w:val="20"/>
                  <w:lang w:eastAsia="zh-CN"/>
                </w:rPr>
                <w:t xml:space="preserve">both </w:t>
              </w:r>
              <w:r>
                <w:rPr>
                  <w:rFonts w:eastAsia="SimSun"/>
                  <w:szCs w:val="20"/>
                  <w:lang w:val="en-GB" w:eastAsia="zh-CN"/>
                </w:rPr>
                <w:t>multicast and broadcast UEs.</w:t>
              </w:r>
            </w:ins>
          </w:p>
        </w:tc>
      </w:tr>
      <w:tr w:rsidR="00FA30D6" w14:paraId="6BDAD4D6" w14:textId="77777777">
        <w:trPr>
          <w:trHeight w:val="240"/>
          <w:ins w:id="1070"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67D275E7" w14:textId="77777777" w:rsidR="00FA30D6" w:rsidRPr="00FA30D6" w:rsidRDefault="00FA30D6">
            <w:pPr>
              <w:pStyle w:val="BodyText"/>
              <w:rPr>
                <w:ins w:id="1071" w:author="CATT" w:date="2020-10-12T22:01:00Z"/>
                <w:rFonts w:eastAsia="SimSun"/>
                <w:lang w:eastAsia="zh-CN"/>
              </w:rPr>
            </w:pPr>
            <w:ins w:id="1072" w:author="CATT" w:date="2020-10-12T22:01:00Z">
              <w:r>
                <w:rPr>
                  <w:rFonts w:eastAsia="SimSun"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1002013A" w14:textId="77777777" w:rsidR="00FA30D6" w:rsidRPr="00FA30D6" w:rsidRDefault="00FA30D6">
            <w:pPr>
              <w:pStyle w:val="BodyText"/>
              <w:jc w:val="center"/>
              <w:rPr>
                <w:ins w:id="1073" w:author="CATT" w:date="2020-10-12T22:01:00Z"/>
                <w:rFonts w:eastAsia="SimSun"/>
                <w:lang w:eastAsia="zh-CN"/>
              </w:rPr>
            </w:pPr>
            <w:ins w:id="1074" w:author="CATT" w:date="2020-10-12T22:01: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7F5CD89" w14:textId="77777777" w:rsidR="00FA30D6" w:rsidRDefault="0049071B" w:rsidP="00F8263F">
            <w:pPr>
              <w:pStyle w:val="BodyText"/>
              <w:rPr>
                <w:ins w:id="1075" w:author="CATT" w:date="2020-10-12T22:01:00Z"/>
                <w:rFonts w:eastAsia="SimSun"/>
                <w:szCs w:val="20"/>
                <w:lang w:eastAsia="zh-CN"/>
              </w:rPr>
            </w:pPr>
            <w:ins w:id="1076" w:author="CATT" w:date="2020-10-12T22:15:00Z">
              <w:r>
                <w:rPr>
                  <w:rFonts w:eastAsia="SimSun" w:hint="eastAsia"/>
                  <w:szCs w:val="20"/>
                  <w:lang w:eastAsia="zh-CN"/>
                </w:rPr>
                <w:t>Considering the</w:t>
              </w:r>
            </w:ins>
            <w:ins w:id="1077" w:author="CATT" w:date="2020-10-12T22:16:00Z">
              <w:r>
                <w:rPr>
                  <w:rFonts w:eastAsia="SimSun" w:hint="eastAsia"/>
                  <w:szCs w:val="20"/>
                  <w:lang w:eastAsia="zh-CN"/>
                </w:rPr>
                <w:t xml:space="preserve"> identified impact and </w:t>
              </w:r>
              <w:proofErr w:type="spellStart"/>
              <w:r>
                <w:rPr>
                  <w:rFonts w:eastAsia="SimSun" w:hint="eastAsia"/>
                  <w:szCs w:val="20"/>
                  <w:lang w:eastAsia="zh-CN"/>
                </w:rPr>
                <w:t>pontential</w:t>
              </w:r>
              <w:proofErr w:type="spellEnd"/>
              <w:r>
                <w:rPr>
                  <w:rFonts w:eastAsia="SimSun" w:hint="eastAsia"/>
                  <w:szCs w:val="20"/>
                  <w:lang w:eastAsia="zh-CN"/>
                </w:rPr>
                <w:t xml:space="preserve"> issues for each </w:t>
              </w:r>
              <w:proofErr w:type="spellStart"/>
              <w:r>
                <w:rPr>
                  <w:rFonts w:eastAsia="SimSun" w:hint="eastAsia"/>
                  <w:szCs w:val="20"/>
                  <w:lang w:eastAsia="zh-CN"/>
                </w:rPr>
                <w:t>candicate</w:t>
              </w:r>
              <w:proofErr w:type="spellEnd"/>
              <w:r>
                <w:rPr>
                  <w:rFonts w:eastAsia="SimSun" w:hint="eastAsia"/>
                  <w:szCs w:val="20"/>
                  <w:lang w:eastAsia="zh-CN"/>
                </w:rPr>
                <w:t xml:space="preserve"> solution</w:t>
              </w:r>
            </w:ins>
            <w:ins w:id="1078" w:author="CATT" w:date="2020-10-12T22:15:00Z">
              <w:r>
                <w:rPr>
                  <w:rFonts w:eastAsia="SimSun" w:hint="eastAsia"/>
                  <w:szCs w:val="20"/>
                  <w:lang w:eastAsia="zh-CN"/>
                </w:rPr>
                <w:t xml:space="preserve"> </w:t>
              </w:r>
            </w:ins>
            <w:ins w:id="1079" w:author="CATT" w:date="2020-10-12T22:16:00Z">
              <w:r w:rsidR="00241855">
                <w:rPr>
                  <w:rFonts w:eastAsia="SimSun" w:hint="eastAsia"/>
                  <w:szCs w:val="20"/>
                  <w:lang w:eastAsia="zh-CN"/>
                </w:rPr>
                <w:t>in phase-</w:t>
              </w:r>
              <w:proofErr w:type="gramStart"/>
              <w:r w:rsidR="00241855">
                <w:rPr>
                  <w:rFonts w:eastAsia="SimSun" w:hint="eastAsia"/>
                  <w:szCs w:val="20"/>
                  <w:lang w:eastAsia="zh-CN"/>
                </w:rPr>
                <w:t>1</w:t>
              </w:r>
            </w:ins>
            <w:ins w:id="1080" w:author="CATT" w:date="2020-10-12T22:18:00Z">
              <w:r w:rsidR="00241855">
                <w:rPr>
                  <w:rFonts w:eastAsia="SimSun" w:hint="eastAsia"/>
                  <w:szCs w:val="20"/>
                  <w:lang w:eastAsia="zh-CN"/>
                </w:rPr>
                <w:t>,s</w:t>
              </w:r>
            </w:ins>
            <w:ins w:id="1081" w:author="CATT" w:date="2020-10-12T22:17:00Z">
              <w:r w:rsidR="00241855">
                <w:rPr>
                  <w:rFonts w:eastAsia="SimSun" w:hint="eastAsia"/>
                  <w:szCs w:val="20"/>
                  <w:lang w:eastAsia="zh-CN"/>
                </w:rPr>
                <w:t>olution</w:t>
              </w:r>
              <w:proofErr w:type="gramEnd"/>
              <w:r w:rsidR="00241855">
                <w:rPr>
                  <w:rFonts w:eastAsia="SimSun" w:hint="eastAsia"/>
                  <w:szCs w:val="20"/>
                  <w:lang w:eastAsia="zh-CN"/>
                </w:rPr>
                <w:t xml:space="preserve"> B is the good choice for MBS </w:t>
              </w:r>
            </w:ins>
            <w:ins w:id="1082" w:author="CATT" w:date="2020-10-12T22:18:00Z">
              <w:r w:rsidR="00241855">
                <w:rPr>
                  <w:rFonts w:eastAsia="SimSun" w:hint="eastAsia"/>
                  <w:szCs w:val="20"/>
                  <w:lang w:eastAsia="zh-CN"/>
                </w:rPr>
                <w:t>services(</w:t>
              </w:r>
              <w:proofErr w:type="spellStart"/>
              <w:r w:rsidR="00241855">
                <w:rPr>
                  <w:rFonts w:eastAsia="SimSun" w:hint="eastAsia"/>
                  <w:szCs w:val="20"/>
                  <w:lang w:eastAsia="zh-CN"/>
                </w:rPr>
                <w:t>e.g.,broadcast</w:t>
              </w:r>
              <w:proofErr w:type="spellEnd"/>
              <w:r w:rsidR="00241855">
                <w:rPr>
                  <w:rFonts w:eastAsia="SimSun" w:hint="eastAsia"/>
                  <w:szCs w:val="20"/>
                  <w:lang w:eastAsia="zh-CN"/>
                </w:rPr>
                <w:t xml:space="preserve"> services) which is supported in idle/</w:t>
              </w:r>
              <w:r w:rsidR="00241855">
                <w:rPr>
                  <w:rFonts w:eastAsia="SimSun"/>
                  <w:szCs w:val="20"/>
                  <w:lang w:eastAsia="zh-CN"/>
                </w:rPr>
                <w:t>inactive</w:t>
              </w:r>
              <w:r w:rsidR="00241855">
                <w:rPr>
                  <w:rFonts w:eastAsia="SimSun" w:hint="eastAsia"/>
                  <w:szCs w:val="20"/>
                  <w:lang w:eastAsia="zh-CN"/>
                </w:rPr>
                <w:t xml:space="preserve"> mode</w:t>
              </w:r>
            </w:ins>
            <w:ins w:id="1083" w:author="CATT" w:date="2020-10-12T22:19:00Z">
              <w:r w:rsidR="00F8263F">
                <w:rPr>
                  <w:rFonts w:eastAsia="SimSun" w:hint="eastAsia"/>
                  <w:szCs w:val="20"/>
                  <w:lang w:eastAsia="zh-CN"/>
                </w:rPr>
                <w:t>.</w:t>
              </w:r>
            </w:ins>
          </w:p>
        </w:tc>
      </w:tr>
      <w:tr w:rsidR="001400C9" w14:paraId="6D5B2E88" w14:textId="77777777">
        <w:trPr>
          <w:trHeight w:val="240"/>
          <w:ins w:id="1084"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14:paraId="45240E4D" w14:textId="77777777" w:rsidR="001400C9" w:rsidRDefault="001400C9" w:rsidP="001400C9">
            <w:pPr>
              <w:pStyle w:val="BodyText"/>
              <w:rPr>
                <w:ins w:id="1085" w:author="Kyocera - Masato Fujishiro" w:date="2020-10-13T09:34:00Z"/>
                <w:rFonts w:eastAsia="SimSun"/>
                <w:lang w:eastAsia="zh-CN"/>
              </w:rPr>
            </w:pPr>
            <w:ins w:id="1086"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134583DB" w14:textId="77777777" w:rsidR="001400C9" w:rsidRDefault="001400C9" w:rsidP="001400C9">
            <w:pPr>
              <w:pStyle w:val="BodyText"/>
              <w:jc w:val="center"/>
              <w:rPr>
                <w:ins w:id="1087" w:author="Kyocera - Masato Fujishiro" w:date="2020-10-13T09:34:00Z"/>
                <w:rFonts w:eastAsia="SimSun"/>
                <w:lang w:eastAsia="zh-CN"/>
              </w:rPr>
            </w:pPr>
            <w:ins w:id="1088"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6CE020E7" w14:textId="77777777" w:rsidR="001400C9" w:rsidRDefault="001400C9" w:rsidP="001400C9">
            <w:pPr>
              <w:pStyle w:val="BodyText"/>
              <w:rPr>
                <w:ins w:id="1089" w:author="Kyocera - Masato Fujishiro" w:date="2020-10-13T09:34:00Z"/>
                <w:rFonts w:eastAsia="SimSun"/>
                <w:szCs w:val="20"/>
                <w:lang w:eastAsia="zh-CN"/>
              </w:rPr>
            </w:pPr>
            <w:ins w:id="1090"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242626" w14:paraId="68143C59" w14:textId="77777777">
        <w:trPr>
          <w:trHeight w:val="240"/>
          <w:ins w:id="1091"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14:paraId="5E1517E8" w14:textId="77777777" w:rsidR="00242626" w:rsidRDefault="00242626" w:rsidP="001400C9">
            <w:pPr>
              <w:pStyle w:val="BodyText"/>
              <w:rPr>
                <w:ins w:id="1092" w:author="Spreadtrum communications" w:date="2020-10-14T13:48:00Z"/>
                <w:rFonts w:eastAsiaTheme="minorEastAsia"/>
                <w:lang w:eastAsia="ja-JP"/>
              </w:rPr>
            </w:pPr>
            <w:proofErr w:type="spellStart"/>
            <w:ins w:id="1093" w:author="Spreadtrum communications" w:date="2020-10-14T13:48:00Z">
              <w:r>
                <w:rPr>
                  <w:rFonts w:hint="eastAsia"/>
                  <w:lang w:eastAsia="zh-CN"/>
                </w:rPr>
                <w:t>Spreadtrum</w:t>
              </w:r>
              <w:proofErr w:type="spellEnd"/>
            </w:ins>
          </w:p>
        </w:tc>
        <w:tc>
          <w:tcPr>
            <w:tcW w:w="2694" w:type="dxa"/>
            <w:tcBorders>
              <w:top w:val="single" w:sz="4" w:space="0" w:color="auto"/>
              <w:left w:val="single" w:sz="4" w:space="0" w:color="auto"/>
              <w:bottom w:val="single" w:sz="4" w:space="0" w:color="auto"/>
              <w:right w:val="single" w:sz="4" w:space="0" w:color="auto"/>
            </w:tcBorders>
            <w:noWrap/>
          </w:tcPr>
          <w:p w14:paraId="6A430CE6" w14:textId="77777777" w:rsidR="00242626" w:rsidRDefault="00242626" w:rsidP="001400C9">
            <w:pPr>
              <w:pStyle w:val="BodyText"/>
              <w:jc w:val="center"/>
              <w:rPr>
                <w:ins w:id="1094" w:author="Spreadtrum communications" w:date="2020-10-14T13:48:00Z"/>
                <w:rFonts w:eastAsiaTheme="minorEastAsia"/>
                <w:lang w:eastAsia="ja-JP"/>
              </w:rPr>
            </w:pPr>
            <w:ins w:id="1095"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952C9CB" w14:textId="77777777" w:rsidR="00242626" w:rsidRPr="001F0DCE" w:rsidRDefault="001F0DCE" w:rsidP="001400C9">
            <w:pPr>
              <w:pStyle w:val="BodyText"/>
              <w:rPr>
                <w:ins w:id="1096" w:author="Spreadtrum communications" w:date="2020-10-14T13:48:00Z"/>
                <w:rFonts w:eastAsia="SimSun"/>
                <w:szCs w:val="20"/>
                <w:lang w:val="en-GB" w:eastAsia="zh-CN"/>
              </w:rPr>
            </w:pPr>
            <w:ins w:id="1097" w:author="Spreadtrum communications" w:date="2020-10-14T13:49:00Z">
              <w:r>
                <w:rPr>
                  <w:rFonts w:eastAsia="SimSun"/>
                  <w:szCs w:val="20"/>
                  <w:lang w:val="en-GB" w:eastAsia="zh-CN"/>
                </w:rPr>
                <w:t>W</w:t>
              </w:r>
              <w:r>
                <w:rPr>
                  <w:rFonts w:eastAsia="SimSun" w:hint="eastAsia"/>
                  <w:szCs w:val="20"/>
                  <w:lang w:val="en-GB" w:eastAsia="zh-CN"/>
                </w:rPr>
                <w:t xml:space="preserve">e </w:t>
              </w:r>
              <w:r>
                <w:rPr>
                  <w:rFonts w:eastAsia="SimSun"/>
                  <w:szCs w:val="20"/>
                  <w:lang w:val="en-GB" w:eastAsia="zh-CN"/>
                </w:rPr>
                <w:t>think the LTE SC-PTM can be baseline</w:t>
              </w:r>
            </w:ins>
            <w:ins w:id="1098" w:author="Spreadtrum communications" w:date="2020-10-14T13:50:00Z">
              <w:r>
                <w:rPr>
                  <w:rFonts w:eastAsia="SimSun"/>
                  <w:szCs w:val="20"/>
                  <w:lang w:val="en-GB" w:eastAsia="zh-CN"/>
                </w:rPr>
                <w:t xml:space="preserve"> and some enhancement</w:t>
              </w:r>
            </w:ins>
            <w:ins w:id="1099" w:author="Spreadtrum communications" w:date="2020-10-14T13:51:00Z">
              <w:r>
                <w:rPr>
                  <w:rFonts w:eastAsia="SimSun"/>
                  <w:szCs w:val="20"/>
                  <w:lang w:val="en-GB" w:eastAsia="zh-CN"/>
                </w:rPr>
                <w:t>s</w:t>
              </w:r>
            </w:ins>
            <w:ins w:id="1100" w:author="Spreadtrum communications" w:date="2020-10-14T13:50:00Z">
              <w:r>
                <w:rPr>
                  <w:rFonts w:eastAsia="SimSun"/>
                  <w:szCs w:val="20"/>
                  <w:lang w:val="en-GB" w:eastAsia="zh-CN"/>
                </w:rPr>
                <w:t xml:space="preserve"> need further discussion</w:t>
              </w:r>
            </w:ins>
            <w:ins w:id="1101" w:author="Spreadtrum communications" w:date="2020-10-14T13:49:00Z">
              <w:r>
                <w:rPr>
                  <w:rFonts w:eastAsia="SimSun"/>
                  <w:szCs w:val="20"/>
                  <w:lang w:val="en-GB" w:eastAsia="zh-CN"/>
                </w:rPr>
                <w:t>.</w:t>
              </w:r>
            </w:ins>
          </w:p>
        </w:tc>
      </w:tr>
      <w:tr w:rsidR="009261A1" w14:paraId="054A94ED" w14:textId="77777777">
        <w:trPr>
          <w:trHeight w:val="240"/>
          <w:ins w:id="1102"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14:paraId="6B5C06BC" w14:textId="77777777" w:rsidR="009261A1" w:rsidRDefault="009261A1" w:rsidP="009261A1">
            <w:pPr>
              <w:pStyle w:val="BodyText"/>
              <w:rPr>
                <w:ins w:id="1103" w:author="vivo (Stephen)" w:date="2020-10-14T14:18:00Z"/>
                <w:lang w:eastAsia="zh-CN"/>
              </w:rPr>
            </w:pPr>
            <w:ins w:id="1104" w:author="vivo (Stephen)" w:date="2020-10-14T14:18: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447B436C" w14:textId="77777777" w:rsidR="009261A1" w:rsidRDefault="009261A1" w:rsidP="009261A1">
            <w:pPr>
              <w:pStyle w:val="BodyText"/>
              <w:jc w:val="center"/>
              <w:rPr>
                <w:ins w:id="1105" w:author="vivo (Stephen)" w:date="2020-10-14T14:18:00Z"/>
                <w:lang w:eastAsia="zh-CN"/>
              </w:rPr>
            </w:pPr>
            <w:ins w:id="1106" w:author="vivo (Stephen)" w:date="2020-10-14T14:18: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7D65A14" w14:textId="77777777" w:rsidR="009261A1" w:rsidRDefault="009261A1" w:rsidP="005D0D4D">
            <w:pPr>
              <w:pStyle w:val="BodyText"/>
              <w:rPr>
                <w:ins w:id="1107" w:author="vivo (Stephen)" w:date="2020-10-14T14:18:00Z"/>
                <w:rFonts w:eastAsia="SimSun"/>
                <w:szCs w:val="20"/>
                <w:lang w:val="en-GB" w:eastAsia="zh-CN"/>
              </w:rPr>
            </w:pPr>
            <w:ins w:id="1108" w:author="vivo (Stephen)" w:date="2020-10-14T14:18:00Z">
              <w:r>
                <w:rPr>
                  <w:lang w:eastAsia="zh-CN"/>
                </w:rPr>
                <w:t xml:space="preserve">We </w:t>
              </w:r>
              <w:r w:rsidR="005D0D4D">
                <w:rPr>
                  <w:lang w:eastAsia="zh-CN"/>
                </w:rPr>
                <w:t>prefer</w:t>
              </w:r>
              <w:r>
                <w:rPr>
                  <w:lang w:eastAsia="zh-CN"/>
                </w:rPr>
                <w:t xml:space="preserve"> to </w:t>
              </w:r>
              <w:r w:rsidR="00AD0DE0">
                <w:rPr>
                  <w:lang w:eastAsia="zh-CN"/>
                </w:rPr>
                <w:t>re</w:t>
              </w:r>
              <w:r>
                <w:rPr>
                  <w:lang w:eastAsia="zh-CN"/>
                </w:rPr>
                <w:t>u</w:t>
              </w:r>
              <w:r w:rsidRPr="001A637A">
                <w:rPr>
                  <w:lang w:eastAsia="zh-CN"/>
                </w:rPr>
                <w:t xml:space="preserve">se the </w:t>
              </w:r>
              <w:r>
                <w:rPr>
                  <w:lang w:eastAsia="zh-CN"/>
                </w:rPr>
                <w:t xml:space="preserve">LTE </w:t>
              </w:r>
              <w:r w:rsidRPr="001A637A">
                <w:rPr>
                  <w:lang w:eastAsia="zh-CN"/>
                </w:rPr>
                <w:t xml:space="preserve">SC-PTM </w:t>
              </w:r>
              <w:r w:rsidRPr="001A637A">
                <w:rPr>
                  <w:rFonts w:hint="eastAsia"/>
                  <w:lang w:eastAsia="zh-CN"/>
                </w:rPr>
                <w:t xml:space="preserve">solution </w:t>
              </w:r>
              <w:r w:rsidRPr="001A637A">
                <w:rPr>
                  <w:lang w:eastAsia="zh-CN"/>
                </w:rPr>
                <w:t>as the baseline</w:t>
              </w:r>
              <w:r>
                <w:rPr>
                  <w:lang w:eastAsia="zh-CN"/>
                </w:rPr>
                <w:t xml:space="preserve">. For Solution B-variant, if it is adopted, </w:t>
              </w:r>
            </w:ins>
            <w:ins w:id="1109" w:author="vivo (Stephen)" w:date="2020-10-14T14:21:00Z">
              <w:r w:rsidR="00937884">
                <w:rPr>
                  <w:lang w:eastAsia="zh-CN"/>
                </w:rPr>
                <w:t xml:space="preserve">we think </w:t>
              </w:r>
            </w:ins>
            <w:ins w:id="1110" w:author="vivo (Stephen)" w:date="2020-10-14T14:18:00Z">
              <w:r>
                <w:rPr>
                  <w:lang w:eastAsia="zh-CN"/>
                </w:rPr>
                <w:t>an amount of legacy UEs might be falsely paged when only the MBS control information has changed.</w:t>
              </w:r>
            </w:ins>
          </w:p>
        </w:tc>
      </w:tr>
      <w:tr w:rsidR="00E92B31" w14:paraId="4D55F214" w14:textId="77777777">
        <w:trPr>
          <w:trHeight w:val="240"/>
          <w:ins w:id="1111"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193FEB8B" w14:textId="77777777" w:rsidR="00E92B31" w:rsidRDefault="00E92B31" w:rsidP="009261A1">
            <w:pPr>
              <w:pStyle w:val="BodyText"/>
              <w:rPr>
                <w:ins w:id="1112" w:author="Ming-Yuan Cheng" w:date="2020-10-14T17:28:00Z"/>
                <w:rFonts w:eastAsia="SimSun"/>
                <w:lang w:eastAsia="zh-CN"/>
              </w:rPr>
            </w:pPr>
            <w:ins w:id="1113" w:author="Ming-Yuan Cheng" w:date="2020-10-14T17:28: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443BE3C0" w14:textId="77777777" w:rsidR="00E92B31" w:rsidRDefault="00E92B31" w:rsidP="009261A1">
            <w:pPr>
              <w:pStyle w:val="BodyText"/>
              <w:jc w:val="center"/>
              <w:rPr>
                <w:ins w:id="1114" w:author="Ming-Yuan Cheng" w:date="2020-10-14T17:28:00Z"/>
                <w:rFonts w:eastAsia="SimSun"/>
                <w:lang w:eastAsia="zh-CN"/>
              </w:rPr>
            </w:pPr>
            <w:ins w:id="1115" w:author="Ming-Yuan Cheng" w:date="2020-10-14T17:28:00Z">
              <w:r w:rsidRPr="00E92B31">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489D15B1" w14:textId="77777777" w:rsidR="00E92B31" w:rsidRDefault="00E92B31" w:rsidP="005D0D4D">
            <w:pPr>
              <w:pStyle w:val="BodyText"/>
              <w:rPr>
                <w:ins w:id="1116" w:author="Ming-Yuan Cheng" w:date="2020-10-14T17:28:00Z"/>
                <w:lang w:eastAsia="zh-CN"/>
              </w:rPr>
            </w:pPr>
          </w:p>
        </w:tc>
      </w:tr>
      <w:tr w:rsidR="00E92B31" w14:paraId="40379FEC" w14:textId="77777777">
        <w:trPr>
          <w:trHeight w:val="240"/>
          <w:ins w:id="1117"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7534CDBE" w14:textId="19924253" w:rsidR="00E92B31" w:rsidRDefault="000D7BB4" w:rsidP="009261A1">
            <w:pPr>
              <w:pStyle w:val="BodyText"/>
              <w:rPr>
                <w:ins w:id="1118" w:author="Ming-Yuan Cheng" w:date="2020-10-14T17:28:00Z"/>
                <w:rFonts w:eastAsia="SimSun"/>
                <w:lang w:eastAsia="zh-CN"/>
              </w:rPr>
            </w:pPr>
            <w:ins w:id="1119" w:author="Jialin Zou" w:date="2020-10-14T13:52:00Z">
              <w:r>
                <w:rPr>
                  <w:rFonts w:eastAsia="SimSun"/>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05C5E21F" w14:textId="4F15E939" w:rsidR="00E92B31" w:rsidRDefault="000D7BB4" w:rsidP="009261A1">
            <w:pPr>
              <w:pStyle w:val="BodyText"/>
              <w:jc w:val="center"/>
              <w:rPr>
                <w:ins w:id="1120" w:author="Ming-Yuan Cheng" w:date="2020-10-14T17:28:00Z"/>
                <w:rFonts w:eastAsia="SimSun"/>
                <w:lang w:eastAsia="zh-CN"/>
              </w:rPr>
            </w:pPr>
            <w:ins w:id="1121" w:author="Jialin Zou" w:date="2020-10-14T13:52:00Z">
              <w:r>
                <w:rPr>
                  <w:rFonts w:eastAsia="SimSun"/>
                  <w:lang w:eastAsia="zh-CN"/>
                </w:rPr>
                <w:t>B</w:t>
              </w:r>
            </w:ins>
            <w:ins w:id="1122" w:author="Jialin Zou" w:date="2020-10-14T14:06:00Z">
              <w:r w:rsidR="005027DA">
                <w:rPr>
                  <w:rFonts w:eastAsia="SimSun"/>
                  <w:lang w:eastAsia="zh-CN"/>
                </w:rPr>
                <w:t>—</w:t>
              </w:r>
            </w:ins>
            <w:ins w:id="1123" w:author="Jialin Zou" w:date="2020-10-14T13:52:00Z">
              <w:r>
                <w:rPr>
                  <w:rFonts w:eastAsia="SimSun"/>
                  <w:lang w:eastAsia="zh-CN"/>
                </w:rPr>
                <w:t>variant</w:t>
              </w:r>
            </w:ins>
            <w:ins w:id="1124" w:author="Jialin Zou" w:date="2020-10-14T14:06:00Z">
              <w:r w:rsidR="005027DA">
                <w:rPr>
                  <w:rFonts w:eastAsia="SimSun"/>
                  <w:lang w:eastAsia="zh-CN"/>
                </w:rPr>
                <w:t xml:space="preserve"> (or B)</w:t>
              </w:r>
            </w:ins>
          </w:p>
        </w:tc>
        <w:tc>
          <w:tcPr>
            <w:tcW w:w="5251" w:type="dxa"/>
            <w:tcBorders>
              <w:top w:val="single" w:sz="4" w:space="0" w:color="auto"/>
              <w:left w:val="single" w:sz="4" w:space="0" w:color="auto"/>
              <w:bottom w:val="single" w:sz="4" w:space="0" w:color="auto"/>
              <w:right w:val="single" w:sz="4" w:space="0" w:color="auto"/>
            </w:tcBorders>
          </w:tcPr>
          <w:p w14:paraId="1380688D" w14:textId="3CC84FA4" w:rsidR="00E92B31" w:rsidRDefault="000D7BB4" w:rsidP="005D0D4D">
            <w:pPr>
              <w:pStyle w:val="BodyText"/>
              <w:rPr>
                <w:ins w:id="1125" w:author="Ming-Yuan Cheng" w:date="2020-10-14T17:28:00Z"/>
                <w:lang w:eastAsia="zh-CN"/>
              </w:rPr>
            </w:pPr>
            <w:ins w:id="1126" w:author="Jialin Zou" w:date="2020-10-14T13:58:00Z">
              <w:r>
                <w:rPr>
                  <w:lang w:eastAsia="zh-CN"/>
                </w:rPr>
                <w:t xml:space="preserve">It </w:t>
              </w:r>
              <w:proofErr w:type="gramStart"/>
              <w:r>
                <w:rPr>
                  <w:lang w:eastAsia="zh-CN"/>
                </w:rPr>
                <w:t>seem</w:t>
              </w:r>
              <w:proofErr w:type="gramEnd"/>
              <w:r>
                <w:rPr>
                  <w:lang w:eastAsia="zh-CN"/>
                </w:rPr>
                <w:t xml:space="preserve"> B-variant is more consistent with the NR </w:t>
              </w:r>
            </w:ins>
            <w:ins w:id="1127" w:author="Jialin Zou" w:date="2020-10-14T13:59:00Z">
              <w:r>
                <w:rPr>
                  <w:lang w:eastAsia="zh-CN"/>
                </w:rPr>
                <w:t>MBS structure</w:t>
              </w:r>
            </w:ins>
            <w:ins w:id="1128" w:author="Jialin Zou" w:date="2020-10-14T14:00:00Z">
              <w:r>
                <w:rPr>
                  <w:lang w:eastAsia="zh-CN"/>
                </w:rPr>
                <w:t xml:space="preserve">. We may want to have further discussion whether the MBS shared </w:t>
              </w:r>
            </w:ins>
            <w:ins w:id="1129" w:author="Jialin Zou" w:date="2020-10-14T14:01:00Z">
              <w:r>
                <w:rPr>
                  <w:lang w:eastAsia="zh-CN"/>
                </w:rPr>
                <w:t>PDCCH can be configured</w:t>
              </w:r>
            </w:ins>
            <w:ins w:id="1130" w:author="Jialin Zou" w:date="2020-10-14T14:02:00Z">
              <w:r w:rsidR="005027DA">
                <w:rPr>
                  <w:lang w:eastAsia="zh-CN"/>
                </w:rPr>
                <w:t xml:space="preserve"> (with SIB for idle UEs)</w:t>
              </w:r>
            </w:ins>
            <w:ins w:id="1131" w:author="Jialin Zou" w:date="2020-10-14T14:01:00Z">
              <w:r>
                <w:rPr>
                  <w:lang w:eastAsia="zh-CN"/>
                </w:rPr>
                <w:t xml:space="preserve"> </w:t>
              </w:r>
              <w:r w:rsidR="005027DA">
                <w:rPr>
                  <w:lang w:eastAsia="zh-CN"/>
                </w:rPr>
                <w:t xml:space="preserve">to be </w:t>
              </w:r>
              <w:proofErr w:type="spellStart"/>
              <w:r w:rsidR="005027DA">
                <w:rPr>
                  <w:lang w:eastAsia="zh-CN"/>
                </w:rPr>
                <w:t>accessable</w:t>
              </w:r>
              <w:proofErr w:type="spellEnd"/>
              <w:r w:rsidR="005027DA">
                <w:rPr>
                  <w:lang w:eastAsia="zh-CN"/>
                </w:rPr>
                <w:t xml:space="preserve"> for both idle and connected UEs. </w:t>
              </w:r>
            </w:ins>
            <w:ins w:id="1132" w:author="Jialin Zou" w:date="2020-10-14T14:05:00Z">
              <w:r w:rsidR="005027DA">
                <w:rPr>
                  <w:lang w:eastAsia="zh-CN"/>
                </w:rPr>
                <w:t>It may be more efficient</w:t>
              </w:r>
            </w:ins>
            <w:ins w:id="1133" w:author="Jialin Zou" w:date="2020-10-14T14:09:00Z">
              <w:r w:rsidR="005027DA">
                <w:rPr>
                  <w:lang w:eastAsia="zh-CN"/>
                </w:rPr>
                <w:t xml:space="preserve"> and flexible</w:t>
              </w:r>
            </w:ins>
            <w:ins w:id="1134" w:author="Jialin Zou" w:date="2020-10-14T14:05:00Z">
              <w:r w:rsidR="005027DA">
                <w:rPr>
                  <w:lang w:eastAsia="zh-CN"/>
                </w:rPr>
                <w:t xml:space="preserve"> to have an integ</w:t>
              </w:r>
            </w:ins>
            <w:ins w:id="1135" w:author="Jialin Zou" w:date="2020-10-14T14:06:00Z">
              <w:r w:rsidR="005027DA">
                <w:rPr>
                  <w:lang w:eastAsia="zh-CN"/>
                </w:rPr>
                <w:t>rated NR solution</w:t>
              </w:r>
            </w:ins>
            <w:ins w:id="1136" w:author="Jialin Zou" w:date="2020-10-14T13:59:00Z">
              <w:r>
                <w:rPr>
                  <w:lang w:eastAsia="zh-CN"/>
                </w:rPr>
                <w:t>.</w:t>
              </w:r>
            </w:ins>
            <w:ins w:id="1137" w:author="Jialin Zou" w:date="2020-10-14T14:06:00Z">
              <w:r w:rsidR="005027DA">
                <w:rPr>
                  <w:lang w:eastAsia="zh-CN"/>
                </w:rPr>
                <w:t xml:space="preserve"> We acknowledge that reuse LTE broadcast mechanism is also doable.</w:t>
              </w:r>
            </w:ins>
            <w:ins w:id="1138" w:author="Jialin Zou" w:date="2020-10-14T13:59:00Z">
              <w:r>
                <w:rPr>
                  <w:lang w:eastAsia="zh-CN"/>
                </w:rPr>
                <w:t xml:space="preserve"> </w:t>
              </w:r>
            </w:ins>
          </w:p>
        </w:tc>
      </w:tr>
    </w:tbl>
    <w:p w14:paraId="30FEEB24" w14:textId="77777777" w:rsidR="00604F2C" w:rsidRDefault="00604F2C">
      <w:pPr>
        <w:tabs>
          <w:tab w:val="left" w:pos="3464"/>
        </w:tabs>
        <w:rPr>
          <w:ins w:id="1139" w:author="CATT" w:date="2020-10-10T13:56:00Z"/>
          <w:b/>
          <w:lang w:eastAsia="zh-CN"/>
        </w:rPr>
      </w:pPr>
    </w:p>
    <w:p w14:paraId="3E8F85B7" w14:textId="77777777" w:rsidR="00604F2C" w:rsidRDefault="0049071B">
      <w:pPr>
        <w:tabs>
          <w:tab w:val="left" w:pos="3464"/>
        </w:tabs>
        <w:rPr>
          <w:ins w:id="1140" w:author="CATT" w:date="2020-10-10T15:41:00Z"/>
          <w:b/>
          <w:lang w:eastAsia="zh-CN"/>
        </w:rPr>
      </w:pPr>
      <w:ins w:id="1141" w:author="CATT" w:date="2020-10-10T15:41:00Z">
        <w:r>
          <w:rPr>
            <w:rFonts w:hint="eastAsia"/>
            <w:b/>
            <w:lang w:eastAsia="zh-CN"/>
          </w:rPr>
          <w:t>Q</w:t>
        </w:r>
      </w:ins>
      <w:ins w:id="1142" w:author="CATT" w:date="2020-10-10T15:42:00Z">
        <w:r>
          <w:rPr>
            <w:rFonts w:hint="eastAsia"/>
            <w:b/>
            <w:lang w:eastAsia="zh-CN"/>
          </w:rPr>
          <w:t>3</w:t>
        </w:r>
      </w:ins>
      <w:ins w:id="1143" w:author="CATT" w:date="2020-10-10T15:41:00Z">
        <w:r>
          <w:rPr>
            <w:rFonts w:hint="eastAsia"/>
            <w:b/>
            <w:lang w:eastAsia="zh-CN"/>
          </w:rPr>
          <w:t xml:space="preserve">: Do you agree that reception </w:t>
        </w:r>
        <w:proofErr w:type="gramStart"/>
        <w:r>
          <w:rPr>
            <w:rFonts w:hint="eastAsia"/>
            <w:b/>
            <w:lang w:eastAsia="zh-CN"/>
          </w:rPr>
          <w:t xml:space="preserve">of </w:t>
        </w:r>
      </w:ins>
      <w:ins w:id="1144" w:author="CATT" w:date="2020-10-10T19:47:00Z">
        <w:r>
          <w:rPr>
            <w:rFonts w:hint="eastAsia"/>
            <w:b/>
            <w:lang w:eastAsia="zh-CN"/>
          </w:rPr>
          <w:t xml:space="preserve"> some</w:t>
        </w:r>
      </w:ins>
      <w:proofErr w:type="gramEnd"/>
      <w:ins w:id="1145" w:author="CATT" w:date="2020-10-10T15:41:00Z">
        <w:r>
          <w:rPr>
            <w:rFonts w:hint="eastAsia"/>
            <w:b/>
            <w:lang w:eastAsia="zh-CN"/>
          </w:rPr>
          <w:t xml:space="preserve"> </w:t>
        </w:r>
        <w:proofErr w:type="spellStart"/>
        <w:r>
          <w:rPr>
            <w:rFonts w:hint="eastAsia"/>
            <w:b/>
            <w:lang w:eastAsia="zh-CN"/>
          </w:rPr>
          <w:t>multcast</w:t>
        </w:r>
        <w:proofErr w:type="spellEnd"/>
        <w:r>
          <w:rPr>
            <w:rFonts w:hint="eastAsia"/>
            <w:b/>
            <w:lang w:eastAsia="zh-CN"/>
          </w:rPr>
          <w:t xml:space="preserve"> services </w:t>
        </w:r>
      </w:ins>
      <w:ins w:id="1146" w:author="CATT" w:date="2020-10-10T19:47:00Z">
        <w:r>
          <w:rPr>
            <w:rFonts w:hint="eastAsia"/>
            <w:b/>
            <w:lang w:eastAsia="zh-CN"/>
          </w:rPr>
          <w:t>(</w:t>
        </w:r>
      </w:ins>
      <w:proofErr w:type="spellStart"/>
      <w:ins w:id="1147" w:author="CATT" w:date="2020-10-10T19:49:00Z">
        <w:r>
          <w:rPr>
            <w:rFonts w:hint="eastAsia"/>
            <w:b/>
            <w:lang w:eastAsia="zh-CN"/>
          </w:rPr>
          <w:t>e.g.,multicast</w:t>
        </w:r>
        <w:proofErr w:type="spellEnd"/>
        <w:r>
          <w:rPr>
            <w:rFonts w:hint="eastAsia"/>
            <w:b/>
            <w:lang w:eastAsia="zh-CN"/>
          </w:rPr>
          <w:t xml:space="preserve"> services with </w:t>
        </w:r>
      </w:ins>
      <w:ins w:id="1148" w:author="CATT" w:date="2020-10-10T16:01:00Z">
        <w:r>
          <w:rPr>
            <w:rFonts w:hint="eastAsia"/>
            <w:b/>
            <w:lang w:eastAsia="zh-CN"/>
          </w:rPr>
          <w:t xml:space="preserve">low </w:t>
        </w:r>
        <w:proofErr w:type="spellStart"/>
        <w:r>
          <w:rPr>
            <w:rFonts w:hint="eastAsia"/>
            <w:b/>
            <w:lang w:eastAsia="zh-CN"/>
          </w:rPr>
          <w:t>realiability</w:t>
        </w:r>
      </w:ins>
      <w:proofErr w:type="spellEnd"/>
      <w:ins w:id="1149" w:author="CATT" w:date="2020-10-10T19:49:00Z">
        <w:r>
          <w:rPr>
            <w:rFonts w:hint="eastAsia"/>
            <w:b/>
            <w:lang w:eastAsia="zh-CN"/>
          </w:rPr>
          <w:t xml:space="preserve"> requirement</w:t>
        </w:r>
      </w:ins>
      <w:ins w:id="1150" w:author="CATT" w:date="2020-10-10T19:47:00Z">
        <w:r>
          <w:rPr>
            <w:rFonts w:hint="eastAsia"/>
            <w:b/>
            <w:lang w:eastAsia="zh-CN"/>
          </w:rPr>
          <w:t>)</w:t>
        </w:r>
      </w:ins>
      <w:ins w:id="1151" w:author="CATT" w:date="2020-10-10T16:01:00Z">
        <w:r>
          <w:rPr>
            <w:rFonts w:hint="eastAsia"/>
            <w:b/>
            <w:lang w:eastAsia="zh-CN"/>
          </w:rPr>
          <w:t xml:space="preserve"> </w:t>
        </w:r>
      </w:ins>
      <w:ins w:id="1152" w:author="CATT" w:date="2020-10-10T15:41:00Z">
        <w:r>
          <w:rPr>
            <w:rFonts w:hint="eastAsia"/>
            <w:b/>
            <w:lang w:eastAsia="zh-CN"/>
          </w:rPr>
          <w:t xml:space="preserve">is supported in </w:t>
        </w:r>
      </w:ins>
      <w:ins w:id="1153" w:author="CATT" w:date="2020-10-10T16:00:00Z">
        <w:r>
          <w:rPr>
            <w:rFonts w:hint="eastAsia"/>
            <w:b/>
            <w:lang w:eastAsia="zh-CN"/>
          </w:rPr>
          <w:t>i</w:t>
        </w:r>
        <w:r>
          <w:rPr>
            <w:b/>
            <w:lang w:eastAsia="zh-CN"/>
          </w:rPr>
          <w:t xml:space="preserve">dle/ inactive </w:t>
        </w:r>
      </w:ins>
      <w:ins w:id="1154"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14:paraId="5A0E0C5E" w14:textId="77777777">
        <w:trPr>
          <w:trHeight w:val="240"/>
          <w:ins w:id="1155"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3099BD1" w14:textId="77777777" w:rsidR="00604F2C" w:rsidRDefault="0049071B">
            <w:pPr>
              <w:pStyle w:val="TAH"/>
              <w:spacing w:before="20" w:after="20"/>
              <w:ind w:left="57" w:right="57"/>
              <w:jc w:val="left"/>
              <w:rPr>
                <w:ins w:id="1156" w:author="CATT" w:date="2020-10-10T15:41:00Z"/>
                <w:rFonts w:ascii="Times New Roman" w:hAnsi="Times New Roman"/>
                <w:sz w:val="20"/>
                <w:lang w:eastAsia="zh-CN"/>
              </w:rPr>
            </w:pPr>
            <w:ins w:id="1157" w:author="CATT" w:date="2020-10-10T15:41: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AB6EB4" w14:textId="77777777" w:rsidR="00604F2C" w:rsidRDefault="0049071B">
            <w:pPr>
              <w:pStyle w:val="TAH"/>
              <w:spacing w:before="20" w:after="20"/>
              <w:ind w:left="57" w:right="57"/>
              <w:jc w:val="left"/>
              <w:rPr>
                <w:ins w:id="1158" w:author="CATT" w:date="2020-10-10T15:41:00Z"/>
                <w:rFonts w:ascii="Times New Roman" w:hAnsi="Times New Roman"/>
                <w:sz w:val="20"/>
                <w:lang w:eastAsia="zh-CN"/>
              </w:rPr>
            </w:pPr>
            <w:ins w:id="1159"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5C2B7B2" w14:textId="77777777" w:rsidR="00604F2C" w:rsidRDefault="0049071B">
            <w:pPr>
              <w:pStyle w:val="TAH"/>
              <w:spacing w:before="20" w:after="20"/>
              <w:ind w:left="57" w:right="57"/>
              <w:jc w:val="left"/>
              <w:rPr>
                <w:ins w:id="1160" w:author="CATT" w:date="2020-10-10T15:41:00Z"/>
                <w:rFonts w:ascii="Times New Roman" w:hAnsi="Times New Roman"/>
                <w:sz w:val="20"/>
                <w:lang w:eastAsia="zh-CN"/>
              </w:rPr>
            </w:pPr>
            <w:ins w:id="1161"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14:paraId="7A09BC81" w14:textId="77777777">
        <w:trPr>
          <w:trHeight w:val="240"/>
          <w:ins w:id="1162"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67FD50C8" w14:textId="77777777" w:rsidR="00604F2C" w:rsidRDefault="0049071B">
            <w:pPr>
              <w:pStyle w:val="TAC"/>
              <w:spacing w:before="20" w:after="20"/>
              <w:ind w:left="57" w:right="57"/>
              <w:jc w:val="left"/>
              <w:rPr>
                <w:ins w:id="1163" w:author="CATT" w:date="2020-10-10T15:41:00Z"/>
                <w:rFonts w:ascii="Times New Roman" w:hAnsi="Times New Roman"/>
                <w:sz w:val="20"/>
                <w:lang w:eastAsia="zh-CN"/>
              </w:rPr>
            </w:pPr>
            <w:ins w:id="1164"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C10F24D" w14:textId="77777777" w:rsidR="00604F2C" w:rsidRDefault="0049071B">
            <w:pPr>
              <w:pStyle w:val="TAC"/>
              <w:spacing w:before="20" w:after="20"/>
              <w:ind w:left="57" w:right="57"/>
              <w:rPr>
                <w:ins w:id="1165" w:author="CATT" w:date="2020-10-10T15:41:00Z"/>
                <w:rFonts w:ascii="Times New Roman" w:hAnsi="Times New Roman"/>
                <w:sz w:val="20"/>
                <w:lang w:eastAsia="zh-CN"/>
              </w:rPr>
            </w:pPr>
            <w:ins w:id="1166" w:author="Windows User" w:date="2020-10-12T14:42:00Z">
              <w:r>
                <w:rPr>
                  <w:rFonts w:ascii="Times New Roman" w:hAnsi="Times New Roman"/>
                  <w:sz w:val="20"/>
                  <w:lang w:eastAsia="zh-CN"/>
                </w:rPr>
                <w:t>May</w:t>
              </w:r>
            </w:ins>
            <w:ins w:id="1167" w:author="Windows User" w:date="2020-10-12T14:43:00Z">
              <w:r>
                <w:rPr>
                  <w:rFonts w:ascii="Times New Roman" w:hAnsi="Times New Roman"/>
                  <w:sz w:val="20"/>
                  <w:lang w:eastAsia="zh-CN"/>
                </w:rPr>
                <w:t xml:space="preserve">be </w:t>
              </w:r>
            </w:ins>
            <w:ins w:id="1168" w:author="Windows User" w:date="2020-10-12T14:11:00Z">
              <w:r>
                <w:rPr>
                  <w:rFonts w:ascii="Times New Roman" w:hAnsi="Times New Roman"/>
                  <w:sz w:val="20"/>
                  <w:lang w:eastAsia="zh-CN"/>
                </w:rPr>
                <w:t>No</w:t>
              </w:r>
            </w:ins>
            <w:ins w:id="1169"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312C7886" w14:textId="77777777" w:rsidR="00604F2C" w:rsidRDefault="0049071B">
            <w:pPr>
              <w:pStyle w:val="TAC"/>
              <w:spacing w:before="20" w:after="20"/>
              <w:ind w:left="57" w:right="57"/>
              <w:jc w:val="left"/>
              <w:rPr>
                <w:ins w:id="1170" w:author="Windows User" w:date="2020-10-12T14:39:00Z"/>
                <w:rFonts w:ascii="Times New Roman" w:hAnsi="Times New Roman"/>
                <w:sz w:val="20"/>
                <w:lang w:eastAsia="zh-CN"/>
              </w:rPr>
            </w:pPr>
            <w:ins w:id="1171" w:author="Windows User" w:date="2020-10-12T14:12:00Z">
              <w:r>
                <w:rPr>
                  <w:rFonts w:ascii="Times New Roman" w:hAnsi="Times New Roman"/>
                  <w:sz w:val="20"/>
                  <w:lang w:eastAsia="zh-CN"/>
                </w:rPr>
                <w:t>Firstly, I think the question is not clear.</w:t>
              </w:r>
            </w:ins>
          </w:p>
          <w:p w14:paraId="12186C99" w14:textId="77777777" w:rsidR="00604F2C" w:rsidRDefault="0049071B">
            <w:pPr>
              <w:pStyle w:val="TAC"/>
              <w:spacing w:before="20" w:after="20"/>
              <w:ind w:left="57" w:right="57"/>
              <w:jc w:val="left"/>
              <w:rPr>
                <w:ins w:id="1172" w:author="Windows User" w:date="2020-10-12T14:40:00Z"/>
                <w:rFonts w:ascii="Times New Roman" w:hAnsi="Times New Roman"/>
                <w:sz w:val="20"/>
                <w:lang w:eastAsia="zh-CN"/>
              </w:rPr>
            </w:pPr>
            <w:ins w:id="1173" w:author="Windows User" w:date="2020-10-12T14:39:00Z">
              <w:r>
                <w:rPr>
                  <w:rFonts w:ascii="Times New Roman" w:hAnsi="Times New Roman"/>
                  <w:sz w:val="20"/>
                  <w:lang w:eastAsia="zh-CN"/>
                </w:rPr>
                <w:t>The difference between broadcast and multicast is</w:t>
              </w:r>
            </w:ins>
            <w:ins w:id="1174" w:author="Windows User" w:date="2020-10-12T14:43:00Z">
              <w:r>
                <w:rPr>
                  <w:rFonts w:ascii="Times New Roman" w:hAnsi="Times New Roman"/>
                  <w:sz w:val="20"/>
                  <w:lang w:eastAsia="zh-CN"/>
                </w:rPr>
                <w:t xml:space="preserve"> that</w:t>
              </w:r>
            </w:ins>
            <w:ins w:id="1175" w:author="Windows User" w:date="2020-10-12T14:39:00Z">
              <w:r>
                <w:rPr>
                  <w:rFonts w:ascii="Times New Roman" w:hAnsi="Times New Roman"/>
                  <w:sz w:val="20"/>
                  <w:lang w:eastAsia="zh-CN"/>
                </w:rPr>
                <w:t xml:space="preserve"> the data i</w:t>
              </w:r>
            </w:ins>
            <w:ins w:id="1176" w:author="Windows User" w:date="2020-10-12T14:43:00Z">
              <w:r>
                <w:rPr>
                  <w:rFonts w:ascii="Times New Roman" w:hAnsi="Times New Roman"/>
                  <w:sz w:val="20"/>
                  <w:lang w:eastAsia="zh-CN"/>
                </w:rPr>
                <w:t>s</w:t>
              </w:r>
            </w:ins>
            <w:ins w:id="1177" w:author="Windows User" w:date="2020-10-12T14:39:00Z">
              <w:r>
                <w:rPr>
                  <w:rFonts w:ascii="Times New Roman" w:hAnsi="Times New Roman"/>
                  <w:sz w:val="20"/>
                  <w:lang w:eastAsia="zh-CN"/>
                </w:rPr>
                <w:t xml:space="preserve"> for all </w:t>
              </w:r>
            </w:ins>
            <w:ins w:id="1178" w:author="Windows User" w:date="2020-10-12T14:40:00Z">
              <w:r>
                <w:rPr>
                  <w:rFonts w:ascii="Times New Roman" w:hAnsi="Times New Roman"/>
                  <w:sz w:val="20"/>
                  <w:lang w:eastAsia="zh-CN"/>
                </w:rPr>
                <w:t>UEs or some UEs.</w:t>
              </w:r>
            </w:ins>
          </w:p>
          <w:p w14:paraId="4E0ADABC" w14:textId="77777777" w:rsidR="00604F2C" w:rsidRDefault="0049071B">
            <w:pPr>
              <w:pStyle w:val="TAC"/>
              <w:spacing w:before="20" w:after="20"/>
              <w:ind w:left="57" w:right="57"/>
              <w:jc w:val="left"/>
              <w:rPr>
                <w:ins w:id="1179" w:author="Windows User" w:date="2020-10-12T14:41:00Z"/>
                <w:rFonts w:ascii="Times New Roman" w:hAnsi="Times New Roman"/>
                <w:sz w:val="20"/>
                <w:lang w:eastAsia="zh-CN"/>
              </w:rPr>
            </w:pPr>
            <w:ins w:id="1180" w:author="Windows User" w:date="2020-10-12T14:40:00Z">
              <w:r>
                <w:rPr>
                  <w:rFonts w:ascii="Times New Roman" w:hAnsi="Times New Roman"/>
                  <w:sz w:val="20"/>
                  <w:lang w:eastAsia="zh-CN"/>
                </w:rPr>
                <w:t>From AS point of view, the solution may be same for broadcast and multicast</w:t>
              </w:r>
            </w:ins>
            <w:ins w:id="1181" w:author="Windows User" w:date="2020-10-12T14:41:00Z">
              <w:r>
                <w:rPr>
                  <w:rFonts w:ascii="Times New Roman" w:hAnsi="Times New Roman"/>
                  <w:sz w:val="20"/>
                  <w:lang w:eastAsia="zh-CN"/>
                </w:rPr>
                <w:t>, e.g. the APP or CN will define the MBS is broadcast or multicast.</w:t>
              </w:r>
            </w:ins>
          </w:p>
          <w:p w14:paraId="11763E22" w14:textId="77777777" w:rsidR="00604F2C" w:rsidRDefault="00604F2C">
            <w:pPr>
              <w:pStyle w:val="TAC"/>
              <w:spacing w:before="20" w:after="20"/>
              <w:ind w:left="57" w:right="57"/>
              <w:jc w:val="left"/>
              <w:rPr>
                <w:ins w:id="1182" w:author="Windows User" w:date="2020-10-12T14:12:00Z"/>
                <w:rFonts w:ascii="Times New Roman" w:hAnsi="Times New Roman"/>
                <w:sz w:val="20"/>
                <w:lang w:eastAsia="zh-CN"/>
              </w:rPr>
            </w:pPr>
          </w:p>
          <w:p w14:paraId="003A5E0B" w14:textId="77777777" w:rsidR="00604F2C" w:rsidRDefault="0049071B">
            <w:pPr>
              <w:pStyle w:val="TAC"/>
              <w:spacing w:before="20" w:after="20"/>
              <w:ind w:left="57" w:right="57"/>
              <w:jc w:val="left"/>
              <w:rPr>
                <w:ins w:id="1183" w:author="Windows User" w:date="2020-10-12T14:17:00Z"/>
                <w:rFonts w:ascii="Times New Roman" w:hAnsi="Times New Roman"/>
                <w:sz w:val="20"/>
                <w:lang w:eastAsia="zh-CN"/>
              </w:rPr>
            </w:pPr>
            <w:ins w:id="1184" w:author="Windows User" w:date="2020-10-12T14:12:00Z">
              <w:r>
                <w:rPr>
                  <w:rFonts w:ascii="Times New Roman" w:hAnsi="Times New Roman"/>
                  <w:sz w:val="20"/>
                  <w:lang w:eastAsia="zh-CN"/>
                </w:rPr>
                <w:t>If</w:t>
              </w:r>
            </w:ins>
            <w:ins w:id="1185" w:author="Windows User" w:date="2020-10-12T14:13:00Z">
              <w:r>
                <w:rPr>
                  <w:rFonts w:ascii="Times New Roman" w:hAnsi="Times New Roman"/>
                  <w:sz w:val="20"/>
                  <w:lang w:eastAsia="zh-CN"/>
                </w:rPr>
                <w:t xml:space="preserve"> the MBS service is multicast</w:t>
              </w:r>
            </w:ins>
            <w:ins w:id="1186" w:author="Windows User" w:date="2020-10-12T14:42:00Z">
              <w:r>
                <w:rPr>
                  <w:rFonts w:ascii="Times New Roman" w:hAnsi="Times New Roman"/>
                  <w:sz w:val="20"/>
                  <w:lang w:eastAsia="zh-CN"/>
                </w:rPr>
                <w:t xml:space="preserve"> from AS point of view</w:t>
              </w:r>
            </w:ins>
            <w:ins w:id="1187" w:author="Windows User" w:date="2020-10-12T14:13:00Z">
              <w:r>
                <w:rPr>
                  <w:rFonts w:ascii="Times New Roman" w:hAnsi="Times New Roman"/>
                  <w:sz w:val="20"/>
                  <w:lang w:eastAsia="zh-CN"/>
                </w:rPr>
                <w:t>, the configuration should be dedicated configuration and not configured in broadcast way.</w:t>
              </w:r>
            </w:ins>
            <w:ins w:id="1188" w:author="Windows User" w:date="2020-10-12T14:14:00Z">
              <w:r>
                <w:rPr>
                  <w:rFonts w:ascii="Times New Roman" w:hAnsi="Times New Roman"/>
                  <w:sz w:val="20"/>
                  <w:lang w:eastAsia="zh-CN"/>
                </w:rPr>
                <w:t xml:space="preserve"> </w:t>
              </w:r>
              <w:proofErr w:type="gramStart"/>
              <w:r>
                <w:rPr>
                  <w:rFonts w:ascii="Times New Roman" w:hAnsi="Times New Roman"/>
                  <w:sz w:val="20"/>
                  <w:lang w:eastAsia="zh-CN"/>
                </w:rPr>
                <w:t>So</w:t>
              </w:r>
              <w:proofErr w:type="gramEnd"/>
              <w:r>
                <w:rPr>
                  <w:rFonts w:ascii="Times New Roman" w:hAnsi="Times New Roman"/>
                  <w:sz w:val="20"/>
                  <w:lang w:eastAsia="zh-CN"/>
                </w:rPr>
                <w:t xml:space="preserve"> the UE should receive the multicast configuration in RRC_CONNECTED state via a security link. </w:t>
              </w:r>
            </w:ins>
            <w:ins w:id="1189" w:author="Windows User" w:date="2020-10-12T14:15:00Z">
              <w:r>
                <w:rPr>
                  <w:rFonts w:ascii="Times New Roman" w:hAnsi="Times New Roman"/>
                  <w:sz w:val="20"/>
                  <w:lang w:eastAsia="zh-CN"/>
                </w:rPr>
                <w:t xml:space="preserve">If the UE get the MBS configuration, the UE should also </w:t>
              </w:r>
              <w:proofErr w:type="spellStart"/>
              <w:r>
                <w:rPr>
                  <w:rFonts w:ascii="Times New Roman" w:hAnsi="Times New Roman"/>
                  <w:sz w:val="20"/>
                  <w:lang w:eastAsia="zh-CN"/>
                </w:rPr>
                <w:t>recive</w:t>
              </w:r>
              <w:proofErr w:type="spellEnd"/>
              <w:r>
                <w:rPr>
                  <w:rFonts w:ascii="Times New Roman" w:hAnsi="Times New Roman"/>
                  <w:sz w:val="20"/>
                  <w:lang w:eastAsia="zh-CN"/>
                </w:rPr>
                <w:t xml:space="preserve"> t</w:t>
              </w:r>
            </w:ins>
            <w:ins w:id="1190"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191"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5A368E9B" w14:textId="77777777" w:rsidR="00604F2C" w:rsidRDefault="00604F2C">
            <w:pPr>
              <w:pStyle w:val="TAC"/>
              <w:spacing w:before="20" w:after="20"/>
              <w:ind w:left="57" w:right="57"/>
              <w:jc w:val="left"/>
              <w:rPr>
                <w:ins w:id="1192" w:author="CATT" w:date="2020-10-10T15:41:00Z"/>
                <w:rFonts w:ascii="Times New Roman" w:hAnsi="Times New Roman"/>
                <w:sz w:val="20"/>
                <w:lang w:eastAsia="zh-CN"/>
              </w:rPr>
            </w:pPr>
          </w:p>
        </w:tc>
      </w:tr>
      <w:tr w:rsidR="00604F2C" w14:paraId="4CDE2FF2" w14:textId="77777777">
        <w:trPr>
          <w:trHeight w:val="240"/>
          <w:ins w:id="1193"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6291942D" w14:textId="77777777" w:rsidR="00604F2C" w:rsidRDefault="0049071B">
            <w:pPr>
              <w:pStyle w:val="TAC"/>
              <w:spacing w:before="20" w:after="20"/>
              <w:ind w:left="57" w:right="57"/>
              <w:jc w:val="left"/>
              <w:rPr>
                <w:ins w:id="1194" w:author="CATT" w:date="2020-10-10T15:41:00Z"/>
                <w:rFonts w:ascii="Times New Roman" w:hAnsi="Times New Roman"/>
                <w:sz w:val="20"/>
                <w:lang w:eastAsia="zh-CN"/>
              </w:rPr>
            </w:pPr>
            <w:ins w:id="1195"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5EE712C" w14:textId="77777777" w:rsidR="00604F2C" w:rsidRDefault="0049071B">
            <w:pPr>
              <w:pStyle w:val="TAC"/>
              <w:spacing w:before="20" w:after="20"/>
              <w:ind w:left="57" w:right="57"/>
              <w:rPr>
                <w:ins w:id="1196" w:author="CATT" w:date="2020-10-10T15:41:00Z"/>
                <w:rFonts w:ascii="Times New Roman" w:hAnsi="Times New Roman"/>
                <w:sz w:val="20"/>
                <w:lang w:eastAsia="zh-CN"/>
              </w:rPr>
            </w:pPr>
            <w:ins w:id="1197"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27784AE6" w14:textId="77777777" w:rsidR="00604F2C" w:rsidRDefault="0049071B">
            <w:pPr>
              <w:pStyle w:val="TAC"/>
              <w:spacing w:before="20" w:after="20"/>
              <w:ind w:left="57" w:right="57"/>
              <w:jc w:val="left"/>
              <w:rPr>
                <w:ins w:id="1198" w:author="CATT" w:date="2020-10-10T15:41:00Z"/>
                <w:rFonts w:ascii="Times New Roman" w:hAnsi="Times New Roman"/>
                <w:sz w:val="20"/>
                <w:lang w:eastAsia="zh-CN"/>
              </w:rPr>
            </w:pPr>
            <w:ins w:id="1199"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200" w:author="Ericsson" w:date="2020-10-12T13:04:00Z">
              <w:r>
                <w:rPr>
                  <w:rFonts w:ascii="Times New Roman" w:hAnsi="Times New Roman"/>
                  <w:sz w:val="20"/>
                  <w:lang w:eastAsia="zh-CN"/>
                </w:rPr>
                <w:t>we are not sure if there can be congestion in some multicast scenarios like MCPTT where a high number of connected mode us</w:t>
              </w:r>
            </w:ins>
            <w:ins w:id="1201" w:author="Ericsson" w:date="2020-10-12T13:05:00Z">
              <w:r>
                <w:rPr>
                  <w:rFonts w:ascii="Times New Roman" w:hAnsi="Times New Roman"/>
                  <w:sz w:val="20"/>
                  <w:lang w:eastAsia="zh-CN"/>
                </w:rPr>
                <w:t xml:space="preserve">ers need to be supported, and what a possible solution to that would be. </w:t>
              </w:r>
            </w:ins>
          </w:p>
        </w:tc>
      </w:tr>
      <w:tr w:rsidR="00604F2C" w14:paraId="2EA34B2F" w14:textId="77777777">
        <w:trPr>
          <w:trHeight w:val="240"/>
          <w:ins w:id="1202"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02E24151" w14:textId="77777777" w:rsidR="00604F2C" w:rsidRDefault="0049071B">
            <w:pPr>
              <w:pStyle w:val="TAC"/>
              <w:spacing w:before="20" w:after="20"/>
              <w:ind w:left="57" w:right="57"/>
              <w:jc w:val="left"/>
              <w:rPr>
                <w:ins w:id="1203" w:author="CATT" w:date="2020-10-10T15:41:00Z"/>
                <w:rFonts w:ascii="Times New Roman" w:hAnsi="Times New Roman"/>
                <w:sz w:val="20"/>
                <w:lang w:eastAsia="zh-CN"/>
              </w:rPr>
            </w:pPr>
            <w:ins w:id="1204" w:author="Huawei" w:date="2020-10-12T14:32:00Z">
              <w:r>
                <w:rPr>
                  <w:rFonts w:ascii="Times New Roman" w:hAnsi="Times New Roman"/>
                  <w:sz w:val="20"/>
                  <w:lang w:eastAsia="zh-CN"/>
                </w:rPr>
                <w:t xml:space="preserve">Huawei, </w:t>
              </w:r>
              <w:proofErr w:type="spellStart"/>
              <w:r>
                <w:rPr>
                  <w:rFonts w:ascii="Times New Roman" w:hAnsi="Times New Roman"/>
                  <w:sz w:val="20"/>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3CF07134" w14:textId="77777777" w:rsidR="00604F2C" w:rsidRDefault="0049071B">
            <w:pPr>
              <w:pStyle w:val="TAC"/>
              <w:spacing w:before="20" w:after="20"/>
              <w:ind w:left="57" w:right="57"/>
              <w:rPr>
                <w:ins w:id="1205" w:author="CATT" w:date="2020-10-10T15:41:00Z"/>
                <w:rFonts w:ascii="Times New Roman" w:hAnsi="Times New Roman"/>
                <w:sz w:val="20"/>
                <w:lang w:eastAsia="zh-CN"/>
              </w:rPr>
            </w:pPr>
            <w:ins w:id="1206"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F33BB3F" w14:textId="77777777" w:rsidR="00604F2C" w:rsidRDefault="0049071B">
            <w:pPr>
              <w:pStyle w:val="TAC"/>
              <w:spacing w:before="20" w:after="20"/>
              <w:ind w:left="57" w:right="57"/>
              <w:jc w:val="left"/>
              <w:rPr>
                <w:ins w:id="1207" w:author="CATT" w:date="2020-10-10T15:41:00Z"/>
                <w:rFonts w:ascii="Times New Roman" w:hAnsi="Times New Roman"/>
                <w:sz w:val="20"/>
                <w:lang w:eastAsia="zh-CN"/>
              </w:rPr>
            </w:pPr>
            <w:ins w:id="1208" w:author="Huawei" w:date="2020-10-12T14:32:00Z">
              <w:r>
                <w:rPr>
                  <w:rFonts w:ascii="Times New Roman" w:hAnsi="Times New Roman"/>
                  <w:sz w:val="20"/>
                  <w:lang w:eastAsia="zh-CN"/>
                </w:rPr>
                <w:t xml:space="preserve">RAN2 may </w:t>
              </w:r>
              <w:proofErr w:type="spellStart"/>
              <w:r>
                <w:rPr>
                  <w:rFonts w:ascii="Times New Roman" w:hAnsi="Times New Roman"/>
                  <w:sz w:val="20"/>
                  <w:lang w:eastAsia="zh-CN"/>
                </w:rPr>
                <w:t>intitially</w:t>
              </w:r>
              <w:proofErr w:type="spellEnd"/>
              <w:r>
                <w:rPr>
                  <w:rFonts w:ascii="Times New Roman" w:hAnsi="Times New Roman"/>
                  <w:sz w:val="20"/>
                  <w:lang w:eastAsia="zh-CN"/>
                </w:rPr>
                <w:t xml:space="preserve"> focus on addressing broadcast and afterwards it can be discussed further whether these multicast services with low </w:t>
              </w:r>
              <w:proofErr w:type="spellStart"/>
              <w:r>
                <w:rPr>
                  <w:rFonts w:ascii="Times New Roman" w:hAnsi="Times New Roman"/>
                  <w:sz w:val="20"/>
                  <w:lang w:eastAsia="zh-CN"/>
                </w:rPr>
                <w:t>realiability</w:t>
              </w:r>
              <w:proofErr w:type="spellEnd"/>
              <w:r>
                <w:rPr>
                  <w:rFonts w:ascii="Times New Roman" w:hAnsi="Times New Roman"/>
                  <w:sz w:val="20"/>
                  <w:lang w:eastAsia="zh-CN"/>
                </w:rPr>
                <w:t xml:space="preserve"> requirement can apply the broadcast solution (based on broadcast </w:t>
              </w:r>
              <w:proofErr w:type="spellStart"/>
              <w:r>
                <w:rPr>
                  <w:rFonts w:ascii="Times New Roman" w:hAnsi="Times New Roman"/>
                  <w:sz w:val="20"/>
                  <w:lang w:eastAsia="zh-CN"/>
                </w:rPr>
                <w:t>architecuture</w:t>
              </w:r>
              <w:proofErr w:type="spellEnd"/>
              <w:r>
                <w:rPr>
                  <w:rFonts w:ascii="Times New Roman" w:hAnsi="Times New Roman"/>
                  <w:sz w:val="20"/>
                  <w:lang w:eastAsia="zh-CN"/>
                </w:rPr>
                <w:t xml:space="preserve"> defined by SA2 and broadcast control information in RAN).</w:t>
              </w:r>
            </w:ins>
          </w:p>
        </w:tc>
      </w:tr>
      <w:tr w:rsidR="00604F2C" w14:paraId="6C744A86" w14:textId="77777777">
        <w:trPr>
          <w:trHeight w:val="240"/>
          <w:ins w:id="1209" w:author="CBN" w:date="2020-10-12T21:11:00Z"/>
        </w:trPr>
        <w:tc>
          <w:tcPr>
            <w:tcW w:w="1849" w:type="dxa"/>
            <w:tcBorders>
              <w:top w:val="single" w:sz="4" w:space="0" w:color="auto"/>
              <w:left w:val="single" w:sz="4" w:space="0" w:color="auto"/>
              <w:bottom w:val="single" w:sz="4" w:space="0" w:color="auto"/>
              <w:right w:val="single" w:sz="4" w:space="0" w:color="auto"/>
            </w:tcBorders>
            <w:noWrap/>
          </w:tcPr>
          <w:p w14:paraId="4988281C" w14:textId="77777777" w:rsidR="00604F2C" w:rsidRDefault="0049071B">
            <w:pPr>
              <w:pStyle w:val="TAC"/>
              <w:spacing w:before="20" w:after="20"/>
              <w:ind w:left="57" w:right="57"/>
              <w:jc w:val="left"/>
              <w:rPr>
                <w:ins w:id="1210" w:author="CBN" w:date="2020-10-12T21:11:00Z"/>
                <w:rFonts w:ascii="Times New Roman" w:hAnsi="Times New Roman"/>
                <w:sz w:val="20"/>
                <w:lang w:eastAsia="zh-CN"/>
              </w:rPr>
            </w:pPr>
            <w:ins w:id="1211"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07779271" w14:textId="77777777" w:rsidR="00604F2C" w:rsidRDefault="0049071B">
            <w:pPr>
              <w:pStyle w:val="TAC"/>
              <w:spacing w:before="20" w:after="20"/>
              <w:ind w:left="57" w:right="57"/>
              <w:rPr>
                <w:ins w:id="1212" w:author="CBN" w:date="2020-10-12T21:11:00Z"/>
                <w:rFonts w:ascii="Times New Roman" w:hAnsi="Times New Roman"/>
                <w:sz w:val="20"/>
                <w:lang w:eastAsia="zh-CN"/>
              </w:rPr>
            </w:pPr>
            <w:ins w:id="1213"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139AB7B" w14:textId="77777777" w:rsidR="00604F2C" w:rsidRDefault="0049071B">
            <w:pPr>
              <w:pStyle w:val="TAC"/>
              <w:spacing w:before="20" w:after="20"/>
              <w:ind w:left="57" w:right="57"/>
              <w:jc w:val="left"/>
              <w:rPr>
                <w:ins w:id="1214" w:author="CBN" w:date="2020-10-12T21:11:00Z"/>
                <w:rFonts w:ascii="Times New Roman" w:hAnsi="Times New Roman"/>
                <w:sz w:val="20"/>
                <w:lang w:eastAsia="zh-CN"/>
              </w:rPr>
            </w:pPr>
            <w:ins w:id="1215" w:author="CBN" w:date="2020-10-12T21:11:00Z">
              <w:r>
                <w:rPr>
                  <w:rFonts w:ascii="Times New Roman" w:hAnsi="Times New Roman"/>
                  <w:sz w:val="20"/>
                  <w:lang w:eastAsia="zh-CN"/>
                </w:rPr>
                <w:t>After Broadcast in idle/inactive mode is supported.</w:t>
              </w:r>
            </w:ins>
          </w:p>
        </w:tc>
      </w:tr>
      <w:tr w:rsidR="00FA30D6" w14:paraId="2DE49330" w14:textId="77777777">
        <w:trPr>
          <w:trHeight w:val="240"/>
          <w:ins w:id="1216" w:author="CATT" w:date="2020-10-12T22:01:00Z"/>
        </w:trPr>
        <w:tc>
          <w:tcPr>
            <w:tcW w:w="1849" w:type="dxa"/>
            <w:tcBorders>
              <w:top w:val="single" w:sz="4" w:space="0" w:color="auto"/>
              <w:left w:val="single" w:sz="4" w:space="0" w:color="auto"/>
              <w:bottom w:val="single" w:sz="4" w:space="0" w:color="auto"/>
              <w:right w:val="single" w:sz="4" w:space="0" w:color="auto"/>
            </w:tcBorders>
            <w:noWrap/>
          </w:tcPr>
          <w:p w14:paraId="445BE367" w14:textId="77777777" w:rsidR="00FA30D6" w:rsidRDefault="00FA30D6">
            <w:pPr>
              <w:pStyle w:val="TAC"/>
              <w:spacing w:before="20" w:after="20"/>
              <w:ind w:left="57" w:right="57"/>
              <w:jc w:val="left"/>
              <w:rPr>
                <w:ins w:id="1217" w:author="CATT" w:date="2020-10-12T22:01:00Z"/>
                <w:rFonts w:ascii="Times New Roman" w:hAnsi="Times New Roman"/>
                <w:sz w:val="20"/>
                <w:lang w:eastAsia="zh-CN"/>
              </w:rPr>
            </w:pPr>
            <w:ins w:id="1218"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42FAF7A" w14:textId="77777777" w:rsidR="00FA30D6" w:rsidRDefault="00FA30D6">
            <w:pPr>
              <w:pStyle w:val="TAC"/>
              <w:spacing w:before="20" w:after="20"/>
              <w:ind w:left="57" w:right="57"/>
              <w:rPr>
                <w:ins w:id="1219" w:author="CATT" w:date="2020-10-12T22:01:00Z"/>
                <w:rFonts w:ascii="Times New Roman" w:hAnsi="Times New Roman"/>
                <w:sz w:val="20"/>
                <w:lang w:eastAsia="zh-CN"/>
              </w:rPr>
            </w:pPr>
            <w:ins w:id="1220"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46B929F" w14:textId="77777777" w:rsidR="00FA30D6" w:rsidRDefault="00FA30D6">
            <w:pPr>
              <w:pStyle w:val="TAC"/>
              <w:spacing w:before="20" w:after="20"/>
              <w:ind w:left="57" w:right="57"/>
              <w:jc w:val="left"/>
              <w:rPr>
                <w:ins w:id="1221" w:author="CATT" w:date="2020-10-12T22:01:00Z"/>
                <w:rFonts w:ascii="Times New Roman" w:hAnsi="Times New Roman"/>
                <w:sz w:val="20"/>
                <w:lang w:eastAsia="zh-CN"/>
              </w:rPr>
            </w:pPr>
            <w:ins w:id="1222" w:author="CATT" w:date="2020-10-12T22:01:00Z">
              <w:r>
                <w:rPr>
                  <w:rFonts w:ascii="Times New Roman" w:hAnsi="Times New Roman" w:hint="eastAsia"/>
                  <w:sz w:val="20"/>
                  <w:lang w:eastAsia="zh-CN"/>
                </w:rPr>
                <w:t>Agree with Huawei and CBN</w:t>
              </w:r>
            </w:ins>
            <w:ins w:id="1223" w:author="CATT" w:date="2020-10-12T22:19:00Z">
              <w:r w:rsidR="00F8263F">
                <w:rPr>
                  <w:rFonts w:ascii="Times New Roman" w:hAnsi="Times New Roman" w:hint="eastAsia"/>
                  <w:sz w:val="20"/>
                  <w:lang w:eastAsia="zh-CN"/>
                </w:rPr>
                <w:t>.</w:t>
              </w:r>
            </w:ins>
          </w:p>
        </w:tc>
      </w:tr>
      <w:tr w:rsidR="001400C9" w14:paraId="38D44C18" w14:textId="77777777">
        <w:trPr>
          <w:trHeight w:val="240"/>
          <w:ins w:id="1224"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14:paraId="34EF5F78" w14:textId="77777777" w:rsidR="001400C9" w:rsidRDefault="001400C9" w:rsidP="001400C9">
            <w:pPr>
              <w:pStyle w:val="TAC"/>
              <w:spacing w:before="20" w:after="20"/>
              <w:ind w:left="57" w:right="57"/>
              <w:jc w:val="left"/>
              <w:rPr>
                <w:ins w:id="1225" w:author="Kyocera - Masato Fujishiro" w:date="2020-10-13T09:34:00Z"/>
                <w:rFonts w:ascii="Times New Roman" w:hAnsi="Times New Roman"/>
                <w:sz w:val="20"/>
                <w:lang w:eastAsia="zh-CN"/>
              </w:rPr>
            </w:pPr>
            <w:ins w:id="1226"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5E2E5FED" w14:textId="77777777" w:rsidR="001400C9" w:rsidRDefault="001400C9" w:rsidP="001400C9">
            <w:pPr>
              <w:pStyle w:val="TAC"/>
              <w:spacing w:before="20" w:after="20"/>
              <w:ind w:left="57" w:right="57"/>
              <w:rPr>
                <w:ins w:id="1227" w:author="Kyocera - Masato Fujishiro" w:date="2020-10-13T09:34:00Z"/>
                <w:rFonts w:ascii="Times New Roman" w:hAnsi="Times New Roman"/>
                <w:sz w:val="20"/>
                <w:lang w:eastAsia="zh-CN"/>
              </w:rPr>
            </w:pPr>
            <w:ins w:id="1228"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3422DF11" w14:textId="77777777" w:rsidR="00193732" w:rsidRPr="00193732" w:rsidRDefault="001400C9" w:rsidP="00193732">
            <w:pPr>
              <w:pStyle w:val="TAC"/>
              <w:spacing w:before="20" w:after="20"/>
              <w:ind w:left="57" w:right="57"/>
              <w:jc w:val="left"/>
              <w:rPr>
                <w:ins w:id="1229" w:author="Kyocera - Masato Fujishiro" w:date="2020-10-13T09:34:00Z"/>
                <w:rFonts w:ascii="Times New Roman" w:eastAsiaTheme="minorEastAsia" w:hAnsi="Times New Roman"/>
                <w:sz w:val="20"/>
                <w:lang w:eastAsia="ja-JP"/>
              </w:rPr>
            </w:pPr>
            <w:ins w:id="1230"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 xml:space="preserve">he WID </w:t>
              </w:r>
              <w:proofErr w:type="spellStart"/>
              <w:r>
                <w:rPr>
                  <w:rFonts w:ascii="Times New Roman" w:eastAsiaTheme="minorEastAsia" w:hAnsi="Times New Roman"/>
                  <w:sz w:val="20"/>
                  <w:lang w:eastAsia="ja-JP"/>
                </w:rPr>
                <w:t>cleary</w:t>
              </w:r>
              <w:proofErr w:type="spellEnd"/>
              <w:r>
                <w:rPr>
                  <w:rFonts w:ascii="Times New Roman" w:eastAsiaTheme="minorEastAsia" w:hAnsi="Times New Roman"/>
                  <w:sz w:val="20"/>
                  <w:lang w:eastAsia="ja-JP"/>
                </w:rPr>
                <w:t xml:space="preserve"> states that “</w:t>
              </w:r>
              <w:r w:rsidRPr="00DD244C">
                <w:rPr>
                  <w:rFonts w:ascii="Times New Roman" w:eastAsiaTheme="minorEastAsia" w:hAnsi="Times New Roman"/>
                  <w:sz w:val="20"/>
                  <w:lang w:eastAsia="ja-JP"/>
                </w:rPr>
                <w:t>Specify RAN basic functions for broadcast/</w:t>
              </w:r>
              <w:r w:rsidRPr="00DD244C">
                <w:rPr>
                  <w:rFonts w:ascii="Times New Roman" w:eastAsiaTheme="minorEastAsia" w:hAnsi="Times New Roman"/>
                  <w:b/>
                  <w:bCs/>
                  <w:sz w:val="20"/>
                  <w:lang w:eastAsia="ja-JP"/>
                </w:rPr>
                <w:t>multicast</w:t>
              </w:r>
              <w:r w:rsidRPr="00DD244C">
                <w:rPr>
                  <w:rFonts w:ascii="Times New Roman" w:eastAsiaTheme="minorEastAsia" w:hAnsi="Times New Roman"/>
                  <w:sz w:val="20"/>
                  <w:lang w:eastAsia="ja-JP"/>
                </w:rPr>
                <w:t xml:space="preserve"> for UEs in RRC_IDLE/ RRC_INACTIVE states</w:t>
              </w:r>
              <w:r>
                <w:rPr>
                  <w:rFonts w:ascii="Times New Roman" w:eastAsiaTheme="minorEastAsia" w:hAnsi="Times New Roman"/>
                  <w:sz w:val="20"/>
                  <w:lang w:eastAsia="ja-JP"/>
                </w:rPr>
                <w:t xml:space="preserve">”. So, we prefer to stick with the WID. </w:t>
              </w:r>
            </w:ins>
          </w:p>
        </w:tc>
      </w:tr>
      <w:tr w:rsidR="00193732" w14:paraId="7FF9EAAD" w14:textId="77777777">
        <w:trPr>
          <w:trHeight w:val="240"/>
          <w:ins w:id="1231"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14:paraId="4378020B" w14:textId="77777777" w:rsidR="00193732" w:rsidRDefault="00193732" w:rsidP="001400C9">
            <w:pPr>
              <w:pStyle w:val="TAC"/>
              <w:spacing w:before="20" w:after="20"/>
              <w:ind w:left="57" w:right="57"/>
              <w:jc w:val="left"/>
              <w:rPr>
                <w:ins w:id="1232" w:author="Diaz Sendra,S,Salva,TLG2 R" w:date="2020-10-13T13:56:00Z"/>
                <w:rFonts w:ascii="Times New Roman" w:eastAsiaTheme="minorEastAsia" w:hAnsi="Times New Roman"/>
                <w:sz w:val="20"/>
                <w:lang w:eastAsia="ja-JP"/>
              </w:rPr>
            </w:pPr>
            <w:ins w:id="1233"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14:paraId="6DF34B37" w14:textId="77777777" w:rsidR="00193732" w:rsidRDefault="00193732" w:rsidP="00193732">
            <w:pPr>
              <w:pStyle w:val="TAC"/>
              <w:spacing w:before="20" w:after="20"/>
              <w:ind w:left="57" w:right="57"/>
              <w:jc w:val="left"/>
              <w:rPr>
                <w:ins w:id="1234" w:author="Diaz Sendra,S,Salva,TLG2 R" w:date="2020-10-13T13:56:00Z"/>
                <w:rFonts w:ascii="Times New Roman" w:eastAsiaTheme="minorEastAsia" w:hAnsi="Times New Roman"/>
                <w:sz w:val="20"/>
                <w:lang w:eastAsia="ja-JP"/>
              </w:rPr>
            </w:pPr>
            <w:ins w:id="1235"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14:paraId="29997A6A" w14:textId="77777777" w:rsidR="00193732" w:rsidRDefault="00193732" w:rsidP="00193732">
            <w:pPr>
              <w:pStyle w:val="TAC"/>
              <w:spacing w:before="20" w:after="20"/>
              <w:ind w:left="57" w:right="57"/>
              <w:jc w:val="left"/>
              <w:rPr>
                <w:ins w:id="1236" w:author="Diaz Sendra,S,Salva,TLG2 R" w:date="2020-10-13T13:56:00Z"/>
                <w:rFonts w:ascii="Times New Roman" w:eastAsiaTheme="minorEastAsia" w:hAnsi="Times New Roman"/>
                <w:sz w:val="20"/>
                <w:lang w:eastAsia="ja-JP"/>
              </w:rPr>
            </w:pPr>
            <w:ins w:id="1237" w:author="Diaz Sendra,S,Salva,TLG2 R" w:date="2020-10-13T13:56:00Z">
              <w:r>
                <w:rPr>
                  <w:rFonts w:ascii="Times New Roman" w:eastAsiaTheme="minorEastAsia" w:hAnsi="Times New Roman"/>
                  <w:sz w:val="20"/>
                  <w:lang w:eastAsia="ja-JP"/>
                </w:rPr>
                <w:t xml:space="preserve">For multicast, we expect </w:t>
              </w:r>
            </w:ins>
            <w:ins w:id="1238" w:author="Diaz Sendra,S,Salva,TLG2 R" w:date="2020-10-13T13:57:00Z">
              <w:r>
                <w:rPr>
                  <w:rFonts w:ascii="Times New Roman" w:eastAsiaTheme="minorEastAsia" w:hAnsi="Times New Roman"/>
                  <w:sz w:val="20"/>
                  <w:lang w:eastAsia="ja-JP"/>
                </w:rPr>
                <w:t>a</w:t>
              </w:r>
            </w:ins>
            <w:ins w:id="1239" w:author="Diaz Sendra,S,Salva,TLG2 R" w:date="2020-10-13T13:56:00Z">
              <w:r>
                <w:rPr>
                  <w:rFonts w:ascii="Times New Roman" w:eastAsiaTheme="minorEastAsia" w:hAnsi="Times New Roman"/>
                  <w:sz w:val="20"/>
                  <w:lang w:eastAsia="ja-JP"/>
                </w:rPr>
                <w:t xml:space="preserve"> UE </w:t>
              </w:r>
            </w:ins>
            <w:ins w:id="1240" w:author="Diaz Sendra,S,Salva,TLG2 R" w:date="2020-10-13T13:57:00Z">
              <w:r>
                <w:rPr>
                  <w:rFonts w:ascii="Times New Roman" w:eastAsiaTheme="minorEastAsia" w:hAnsi="Times New Roman"/>
                  <w:sz w:val="20"/>
                  <w:lang w:eastAsia="ja-JP"/>
                </w:rPr>
                <w:t>in connected mode</w:t>
              </w:r>
            </w:ins>
            <w:ins w:id="1241" w:author="Diaz Sendra,S,Salva,TLG2 R" w:date="2020-10-13T13:58:00Z">
              <w:r>
                <w:rPr>
                  <w:rFonts w:ascii="Times New Roman" w:eastAsiaTheme="minorEastAsia" w:hAnsi="Times New Roman"/>
                  <w:sz w:val="20"/>
                  <w:lang w:eastAsia="ja-JP"/>
                </w:rPr>
                <w:t xml:space="preserve"> to provide QoS</w:t>
              </w:r>
            </w:ins>
            <w:ins w:id="1242" w:author="Diaz Sendra,S,Salva,TLG2 R" w:date="2020-10-13T13:59:00Z">
              <w:r>
                <w:rPr>
                  <w:rFonts w:ascii="Times New Roman" w:eastAsiaTheme="minorEastAsia" w:hAnsi="Times New Roman"/>
                  <w:sz w:val="20"/>
                  <w:lang w:eastAsia="ja-JP"/>
                </w:rPr>
                <w:t xml:space="preserve"> and service continuity. </w:t>
              </w:r>
            </w:ins>
          </w:p>
        </w:tc>
      </w:tr>
      <w:tr w:rsidR="00071C11" w14:paraId="105C3480" w14:textId="77777777">
        <w:trPr>
          <w:trHeight w:val="240"/>
          <w:ins w:id="1243"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14:paraId="31ACFB90" w14:textId="77777777" w:rsidR="00071C11" w:rsidRDefault="00071C11" w:rsidP="001400C9">
            <w:pPr>
              <w:pStyle w:val="TAC"/>
              <w:spacing w:before="20" w:after="20"/>
              <w:ind w:left="57" w:right="57"/>
              <w:jc w:val="left"/>
              <w:rPr>
                <w:ins w:id="1244" w:author="Spreadtrum communications" w:date="2020-10-14T13:52:00Z"/>
                <w:rFonts w:ascii="Times New Roman" w:eastAsiaTheme="minorEastAsia" w:hAnsi="Times New Roman"/>
                <w:sz w:val="20"/>
                <w:lang w:eastAsia="ja-JP"/>
              </w:rPr>
            </w:pPr>
            <w:proofErr w:type="spellStart"/>
            <w:ins w:id="1245" w:author="Spreadtrum communications" w:date="2020-10-14T13:53:00Z">
              <w:r>
                <w:rPr>
                  <w:rFonts w:ascii="Times New Roman" w:hAnsi="Times New Roman" w:hint="eastAsia"/>
                  <w:sz w:val="20"/>
                  <w:lang w:eastAsia="zh-CN"/>
                </w:rPr>
                <w:t>Spreadtrum</w:t>
              </w:r>
            </w:ins>
            <w:proofErr w:type="spellEnd"/>
          </w:p>
        </w:tc>
        <w:tc>
          <w:tcPr>
            <w:tcW w:w="992" w:type="dxa"/>
            <w:tcBorders>
              <w:top w:val="single" w:sz="4" w:space="0" w:color="auto"/>
              <w:left w:val="single" w:sz="4" w:space="0" w:color="auto"/>
              <w:bottom w:val="single" w:sz="4" w:space="0" w:color="auto"/>
              <w:right w:val="single" w:sz="4" w:space="0" w:color="auto"/>
            </w:tcBorders>
          </w:tcPr>
          <w:p w14:paraId="543BA1F2" w14:textId="77777777" w:rsidR="00071C11" w:rsidRDefault="00071C11" w:rsidP="00071C11">
            <w:pPr>
              <w:pStyle w:val="TAC"/>
              <w:spacing w:before="20" w:after="20"/>
              <w:ind w:left="57" w:right="57" w:firstLineChars="100" w:firstLine="200"/>
              <w:jc w:val="left"/>
              <w:rPr>
                <w:ins w:id="1246" w:author="Spreadtrum communications" w:date="2020-10-14T13:52:00Z"/>
                <w:rFonts w:ascii="Times New Roman" w:eastAsiaTheme="minorEastAsia" w:hAnsi="Times New Roman"/>
                <w:sz w:val="20"/>
                <w:lang w:eastAsia="ja-JP"/>
              </w:rPr>
            </w:pPr>
            <w:ins w:id="1247"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0EC0AA91" w14:textId="77777777" w:rsidR="00071C11" w:rsidRPr="00BA24DF" w:rsidRDefault="00BA24DF" w:rsidP="00193732">
            <w:pPr>
              <w:pStyle w:val="TAC"/>
              <w:spacing w:before="20" w:after="20"/>
              <w:ind w:left="57" w:right="57"/>
              <w:jc w:val="left"/>
              <w:rPr>
                <w:ins w:id="1248" w:author="Spreadtrum communications" w:date="2020-10-14T13:52:00Z"/>
                <w:rFonts w:ascii="Times New Roman" w:hAnsi="Times New Roman"/>
                <w:sz w:val="20"/>
                <w:lang w:eastAsia="zh-CN"/>
              </w:rPr>
            </w:pPr>
            <w:ins w:id="1249"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250" w:author="Spreadtrum communications" w:date="2020-10-14T14:00:00Z">
              <w:r>
                <w:rPr>
                  <w:rFonts w:ascii="Times New Roman" w:hAnsi="Times New Roman"/>
                  <w:sz w:val="20"/>
                  <w:lang w:eastAsia="zh-CN"/>
                </w:rPr>
                <w:t xml:space="preserve"> if no reason to change</w:t>
              </w:r>
            </w:ins>
            <w:ins w:id="1251" w:author="Spreadtrum communications" w:date="2020-10-14T13:58:00Z">
              <w:r>
                <w:rPr>
                  <w:rFonts w:ascii="Times New Roman" w:hAnsi="Times New Roman"/>
                  <w:sz w:val="20"/>
                  <w:lang w:eastAsia="zh-CN"/>
                </w:rPr>
                <w:t>.</w:t>
              </w:r>
            </w:ins>
          </w:p>
        </w:tc>
      </w:tr>
      <w:tr w:rsidR="00640A90" w14:paraId="53C81AF0" w14:textId="77777777">
        <w:trPr>
          <w:trHeight w:val="240"/>
          <w:ins w:id="1252"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14:paraId="3C56D257" w14:textId="77777777" w:rsidR="00640A90" w:rsidRDefault="00640A90" w:rsidP="00640A90">
            <w:pPr>
              <w:pStyle w:val="TAC"/>
              <w:spacing w:before="20" w:after="20"/>
              <w:ind w:left="57" w:right="57"/>
              <w:jc w:val="left"/>
              <w:rPr>
                <w:ins w:id="1253" w:author="vivo (Stephen)" w:date="2020-10-14T14:19:00Z"/>
                <w:rFonts w:ascii="Times New Roman" w:hAnsi="Times New Roman"/>
                <w:sz w:val="20"/>
                <w:lang w:eastAsia="zh-CN"/>
              </w:rPr>
            </w:pPr>
            <w:ins w:id="1254"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69D02427" w14:textId="77777777" w:rsidR="00640A90" w:rsidRDefault="00640A90" w:rsidP="00640A90">
            <w:pPr>
              <w:pStyle w:val="TAC"/>
              <w:spacing w:before="20" w:after="20"/>
              <w:ind w:left="57" w:right="57" w:firstLineChars="100" w:firstLine="200"/>
              <w:jc w:val="left"/>
              <w:rPr>
                <w:ins w:id="1255" w:author="vivo (Stephen)" w:date="2020-10-14T14:19:00Z"/>
                <w:rFonts w:ascii="Times New Roman" w:eastAsiaTheme="minorEastAsia" w:hAnsi="Times New Roman"/>
                <w:sz w:val="20"/>
                <w:lang w:eastAsia="ja-JP"/>
              </w:rPr>
            </w:pPr>
            <w:ins w:id="1256"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107D01F" w14:textId="77777777" w:rsidR="00640A90" w:rsidRDefault="00640A90" w:rsidP="00640A90">
            <w:pPr>
              <w:pStyle w:val="TAC"/>
              <w:spacing w:before="20" w:after="20"/>
              <w:ind w:left="57" w:right="57"/>
              <w:jc w:val="left"/>
              <w:rPr>
                <w:ins w:id="1257" w:author="vivo (Stephen)" w:date="2020-10-14T14:19:00Z"/>
                <w:rFonts w:ascii="Times New Roman" w:hAnsi="Times New Roman"/>
                <w:sz w:val="20"/>
                <w:lang w:eastAsia="zh-CN"/>
              </w:rPr>
            </w:pPr>
            <w:ins w:id="1258" w:author="vivo (Stephen)" w:date="2020-10-14T14:19:00Z">
              <w:r w:rsidRPr="00817474">
                <w:rPr>
                  <w:rFonts w:ascii="Times New Roman" w:hAnsi="Times New Roman"/>
                  <w:sz w:val="20"/>
                  <w:szCs w:val="21"/>
                  <w:lang w:eastAsia="zh-CN"/>
                </w:rPr>
                <w:t>In our understanding, the terminology “broadcast” and “</w:t>
              </w:r>
              <w:proofErr w:type="gramStart"/>
              <w:r w:rsidRPr="00817474">
                <w:rPr>
                  <w:rFonts w:ascii="Times New Roman" w:hAnsi="Times New Roman"/>
                  <w:sz w:val="20"/>
                  <w:szCs w:val="21"/>
                  <w:lang w:eastAsia="zh-CN"/>
                </w:rPr>
                <w:t>multicast‘ are</w:t>
              </w:r>
              <w:proofErr w:type="gramEnd"/>
              <w:r w:rsidRPr="00817474">
                <w:rPr>
                  <w:rFonts w:ascii="Times New Roman" w:hAnsi="Times New Roman"/>
                  <w:sz w:val="20"/>
                  <w:szCs w:val="21"/>
                  <w:lang w:eastAsia="zh-CN"/>
                </w:rPr>
                <w:t xml:space="preserve"> used to describe the property of service from </w:t>
              </w:r>
              <w:r>
                <w:rPr>
                  <w:rFonts w:ascii="Times New Roman" w:hAnsi="Times New Roman"/>
                  <w:sz w:val="20"/>
                  <w:szCs w:val="21"/>
                  <w:lang w:eastAsia="zh-CN"/>
                </w:rPr>
                <w:t xml:space="preserve">the </w:t>
              </w:r>
              <w:r w:rsidRPr="00817474">
                <w:rPr>
                  <w:rFonts w:ascii="Times New Roman" w:hAnsi="Times New Roman"/>
                  <w:sz w:val="20"/>
                  <w:szCs w:val="21"/>
                  <w:lang w:eastAsia="zh-CN"/>
                </w:rPr>
                <w:t xml:space="preserve">application layer, which is supposed to be independent of RRC state.  </w:t>
              </w:r>
              <w:r>
                <w:rPr>
                  <w:rFonts w:ascii="Times New Roman" w:hAnsi="Times New Roman"/>
                  <w:sz w:val="20"/>
                  <w:szCs w:val="21"/>
                  <w:lang w:eastAsia="zh-CN"/>
                </w:rPr>
                <w:t xml:space="preserve">Besides, we think there is some use case for receiving multicast service in RRC IDLE/INACTIVE (e.g. </w:t>
              </w:r>
              <w:r w:rsidRPr="00D5655F">
                <w:rPr>
                  <w:rFonts w:ascii="Times New Roman" w:hAnsi="Times New Roman"/>
                  <w:sz w:val="20"/>
                  <w:lang w:eastAsia="zh-CN"/>
                </w:rPr>
                <w:t>multicast services with low</w:t>
              </w:r>
              <w:r>
                <w:rPr>
                  <w:rFonts w:ascii="Times New Roman" w:hAnsi="Times New Roman"/>
                  <w:sz w:val="20"/>
                  <w:lang w:eastAsia="zh-CN"/>
                </w:rPr>
                <w:t>-</w:t>
              </w:r>
              <w:r w:rsidRPr="00D5655F">
                <w:rPr>
                  <w:rFonts w:ascii="Times New Roman" w:hAnsi="Times New Roman"/>
                  <w:sz w:val="20"/>
                  <w:lang w:eastAsia="zh-CN"/>
                </w:rPr>
                <w:t>reliability requirement</w:t>
              </w:r>
              <w:r>
                <w:rPr>
                  <w:rFonts w:ascii="Times New Roman" w:hAnsi="Times New Roman"/>
                  <w:sz w:val="20"/>
                  <w:lang w:eastAsia="zh-CN"/>
                </w:rPr>
                <w:t xml:space="preserve"> mentioned by the rapporteur</w:t>
              </w:r>
              <w:r>
                <w:rPr>
                  <w:rFonts w:ascii="Times New Roman" w:hAnsi="Times New Roman"/>
                  <w:sz w:val="20"/>
                  <w:szCs w:val="21"/>
                  <w:lang w:eastAsia="zh-CN"/>
                </w:rPr>
                <w:t>). Therefore</w:t>
              </w:r>
              <w:r w:rsidRPr="00817474">
                <w:rPr>
                  <w:rFonts w:ascii="Times New Roman" w:hAnsi="Times New Roman"/>
                  <w:sz w:val="20"/>
                  <w:szCs w:val="21"/>
                  <w:lang w:eastAsia="zh-CN"/>
                </w:rPr>
                <w:t>, we think the RRC IDLE/INACTIVE UE should be supported to receive the multicast service</w:t>
              </w:r>
              <w:r>
                <w:rPr>
                  <w:rFonts w:ascii="Times New Roman" w:hAnsi="Times New Roman"/>
                  <w:sz w:val="20"/>
                  <w:szCs w:val="21"/>
                  <w:lang w:eastAsia="zh-CN"/>
                </w:rPr>
                <w:t xml:space="preserve">, which is also </w:t>
              </w:r>
            </w:ins>
            <w:ins w:id="1259" w:author="vivo (Stephen)" w:date="2020-10-14T14:23:00Z">
              <w:r w:rsidR="00117B46">
                <w:rPr>
                  <w:rFonts w:ascii="Times New Roman" w:hAnsi="Times New Roman"/>
                  <w:sz w:val="20"/>
                  <w:szCs w:val="21"/>
                  <w:lang w:eastAsia="zh-CN"/>
                </w:rPr>
                <w:t xml:space="preserve">explicitly </w:t>
              </w:r>
            </w:ins>
            <w:ins w:id="1260" w:author="vivo (Stephen)" w:date="2020-10-14T14:19:00Z">
              <w:r w:rsidRPr="00817474">
                <w:rPr>
                  <w:rFonts w:ascii="Times New Roman" w:hAnsi="Times New Roman"/>
                  <w:sz w:val="20"/>
                  <w:szCs w:val="21"/>
                  <w:lang w:eastAsia="zh-CN"/>
                </w:rPr>
                <w:t>required by the WID (i.e. “</w:t>
              </w:r>
              <w:r w:rsidRPr="00817474">
                <w:rPr>
                  <w:rFonts w:ascii="Times New Roman" w:hAnsi="Times New Roman"/>
                  <w:color w:val="000000"/>
                  <w:sz w:val="20"/>
                  <w:szCs w:val="21"/>
                </w:rPr>
                <w:t xml:space="preserve">Specify RAN basic functions for broadcast/multicast </w:t>
              </w:r>
              <w:r w:rsidRPr="00817474">
                <w:rPr>
                  <w:rFonts w:ascii="Times New Roman" w:hAnsi="Times New Roman"/>
                  <w:color w:val="000000"/>
                  <w:sz w:val="20"/>
                  <w:szCs w:val="21"/>
                  <w:lang w:eastAsia="zh-CN"/>
                </w:rPr>
                <w:t>for UEs in RRC_IDLE/ RRC_INACTIVE states</w:t>
              </w:r>
              <w:r w:rsidRPr="00817474">
                <w:rPr>
                  <w:rFonts w:ascii="Times New Roman" w:hAnsi="Times New Roman"/>
                  <w:color w:val="000000"/>
                  <w:sz w:val="20"/>
                  <w:szCs w:val="21"/>
                </w:rPr>
                <w:t xml:space="preserve"> [RAN2, RAN1]</w:t>
              </w:r>
              <w:r w:rsidRPr="00817474">
                <w:rPr>
                  <w:rFonts w:ascii="Times New Roman" w:hAnsi="Times New Roman"/>
                  <w:sz w:val="20"/>
                  <w:szCs w:val="21"/>
                  <w:lang w:eastAsia="zh-CN"/>
                </w:rPr>
                <w:t>”).</w:t>
              </w:r>
            </w:ins>
          </w:p>
        </w:tc>
      </w:tr>
      <w:tr w:rsidR="00E92B31" w14:paraId="7F8D556D" w14:textId="77777777">
        <w:trPr>
          <w:trHeight w:val="240"/>
          <w:ins w:id="1261"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3EBE55C2" w14:textId="77777777" w:rsidR="00E92B31" w:rsidRDefault="00E92B31" w:rsidP="00640A90">
            <w:pPr>
              <w:pStyle w:val="TAC"/>
              <w:spacing w:before="20" w:after="20"/>
              <w:ind w:left="57" w:right="57"/>
              <w:jc w:val="left"/>
              <w:rPr>
                <w:ins w:id="1262" w:author="Ming-Yuan Cheng" w:date="2020-10-14T17:27:00Z"/>
                <w:rFonts w:ascii="Times New Roman" w:hAnsi="Times New Roman"/>
                <w:sz w:val="20"/>
                <w:lang w:eastAsia="zh-CN"/>
              </w:rPr>
            </w:pPr>
            <w:ins w:id="1263"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6ECD4E3" w14:textId="77777777" w:rsidR="00E92B31" w:rsidRDefault="00E92B31" w:rsidP="00640A90">
            <w:pPr>
              <w:pStyle w:val="TAC"/>
              <w:spacing w:before="20" w:after="20"/>
              <w:ind w:left="57" w:right="57" w:firstLineChars="100" w:firstLine="200"/>
              <w:jc w:val="left"/>
              <w:rPr>
                <w:ins w:id="1264" w:author="Ming-Yuan Cheng" w:date="2020-10-14T17:27:00Z"/>
                <w:rFonts w:ascii="Times New Roman" w:hAnsi="Times New Roman"/>
                <w:sz w:val="20"/>
                <w:lang w:eastAsia="zh-CN"/>
              </w:rPr>
            </w:pPr>
            <w:ins w:id="1265"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6AFC109" w14:textId="77777777" w:rsidR="00E92B31" w:rsidRPr="00817474" w:rsidRDefault="00E92B31" w:rsidP="00640A90">
            <w:pPr>
              <w:pStyle w:val="TAC"/>
              <w:spacing w:before="20" w:after="20"/>
              <w:ind w:left="57" w:right="57"/>
              <w:jc w:val="left"/>
              <w:rPr>
                <w:ins w:id="1266" w:author="Ming-Yuan Cheng" w:date="2020-10-14T17:27:00Z"/>
                <w:rFonts w:ascii="Times New Roman" w:hAnsi="Times New Roman"/>
                <w:sz w:val="20"/>
                <w:szCs w:val="21"/>
                <w:lang w:eastAsia="zh-CN"/>
              </w:rPr>
            </w:pPr>
            <w:ins w:id="1267" w:author="Ming-Yuan Cheng" w:date="2020-10-14T17:28:00Z">
              <w:r w:rsidRPr="00E92B31">
                <w:rPr>
                  <w:rFonts w:ascii="Times New Roman" w:hAnsi="Times New Roman"/>
                  <w:sz w:val="20"/>
                  <w:szCs w:val="21"/>
                  <w:lang w:eastAsia="zh-CN"/>
                </w:rPr>
                <w:t>Agree with Kyocera.</w:t>
              </w:r>
            </w:ins>
          </w:p>
        </w:tc>
      </w:tr>
      <w:tr w:rsidR="00E92B31" w14:paraId="1452FE85" w14:textId="77777777">
        <w:trPr>
          <w:trHeight w:val="240"/>
          <w:ins w:id="1268"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6C132AA9" w14:textId="3CFBA1C4" w:rsidR="00E92B31" w:rsidRDefault="005027DA" w:rsidP="00640A90">
            <w:pPr>
              <w:pStyle w:val="TAC"/>
              <w:spacing w:before="20" w:after="20"/>
              <w:ind w:left="57" w:right="57"/>
              <w:jc w:val="left"/>
              <w:rPr>
                <w:ins w:id="1269" w:author="Ming-Yuan Cheng" w:date="2020-10-14T17:27:00Z"/>
                <w:rFonts w:ascii="Times New Roman" w:hAnsi="Times New Roman"/>
                <w:sz w:val="20"/>
                <w:lang w:eastAsia="zh-CN"/>
              </w:rPr>
            </w:pPr>
            <w:ins w:id="1270" w:author="Jialin Zou" w:date="2020-10-14T14:07: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36587D2C" w14:textId="2D4EBFB5" w:rsidR="00E92B31" w:rsidRDefault="005027DA" w:rsidP="00640A90">
            <w:pPr>
              <w:pStyle w:val="TAC"/>
              <w:spacing w:before="20" w:after="20"/>
              <w:ind w:left="57" w:right="57" w:firstLineChars="100" w:firstLine="200"/>
              <w:jc w:val="left"/>
              <w:rPr>
                <w:ins w:id="1271" w:author="Ming-Yuan Cheng" w:date="2020-10-14T17:27:00Z"/>
                <w:rFonts w:ascii="Times New Roman" w:hAnsi="Times New Roman"/>
                <w:sz w:val="20"/>
                <w:lang w:eastAsia="zh-CN"/>
              </w:rPr>
            </w:pPr>
            <w:ins w:id="1272" w:author="Jialin Zou" w:date="2020-10-14T14:07: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BC6CA7C" w14:textId="10B940D9" w:rsidR="00E92B31" w:rsidRPr="00817474" w:rsidRDefault="005027DA" w:rsidP="00640A90">
            <w:pPr>
              <w:pStyle w:val="TAC"/>
              <w:spacing w:before="20" w:after="20"/>
              <w:ind w:left="57" w:right="57"/>
              <w:jc w:val="left"/>
              <w:rPr>
                <w:ins w:id="1273" w:author="Ming-Yuan Cheng" w:date="2020-10-14T17:27:00Z"/>
                <w:rFonts w:ascii="Times New Roman" w:hAnsi="Times New Roman"/>
                <w:sz w:val="20"/>
                <w:szCs w:val="21"/>
                <w:lang w:eastAsia="zh-CN"/>
              </w:rPr>
            </w:pPr>
            <w:ins w:id="1274" w:author="Jialin Zou" w:date="2020-10-14T14:07:00Z">
              <w:r>
                <w:rPr>
                  <w:rFonts w:ascii="Times New Roman" w:hAnsi="Times New Roman"/>
                  <w:sz w:val="20"/>
                  <w:szCs w:val="21"/>
                  <w:lang w:eastAsia="zh-CN"/>
                </w:rPr>
                <w:t>I</w:t>
              </w:r>
            </w:ins>
            <w:ins w:id="1275" w:author="Jialin Zou" w:date="2020-10-14T14:08:00Z">
              <w:r>
                <w:rPr>
                  <w:rFonts w:ascii="Times New Roman" w:hAnsi="Times New Roman"/>
                  <w:sz w:val="20"/>
                  <w:szCs w:val="21"/>
                  <w:lang w:eastAsia="zh-CN"/>
                </w:rPr>
                <w:t xml:space="preserve">t is really driven by application. Maybe some multicast application </w:t>
              </w:r>
            </w:ins>
            <w:ins w:id="1276" w:author="Jialin Zou" w:date="2020-10-14T14:11:00Z">
              <w:r>
                <w:rPr>
                  <w:rFonts w:ascii="Times New Roman" w:hAnsi="Times New Roman"/>
                  <w:sz w:val="20"/>
                  <w:szCs w:val="21"/>
                  <w:lang w:eastAsia="zh-CN"/>
                </w:rPr>
                <w:t xml:space="preserve">with low reliability requirement and </w:t>
              </w:r>
            </w:ins>
            <w:ins w:id="1277" w:author="Jialin Zou" w:date="2020-10-14T14:08:00Z">
              <w:r>
                <w:rPr>
                  <w:rFonts w:ascii="Times New Roman" w:hAnsi="Times New Roman"/>
                  <w:sz w:val="20"/>
                  <w:szCs w:val="21"/>
                  <w:lang w:eastAsia="zh-CN"/>
                </w:rPr>
                <w:t>targeting to small group of UEs</w:t>
              </w:r>
            </w:ins>
            <w:ins w:id="1278" w:author="Jialin Zou" w:date="2020-10-14T14:09:00Z">
              <w:r>
                <w:rPr>
                  <w:rFonts w:ascii="Times New Roman" w:hAnsi="Times New Roman"/>
                  <w:sz w:val="20"/>
                  <w:szCs w:val="21"/>
                  <w:lang w:eastAsia="zh-CN"/>
                </w:rPr>
                <w:t xml:space="preserve"> including idle UEs in the group</w:t>
              </w:r>
            </w:ins>
            <w:ins w:id="1279" w:author="Jialin Zou" w:date="2020-10-14T14:10:00Z">
              <w:r>
                <w:rPr>
                  <w:rFonts w:ascii="Times New Roman" w:hAnsi="Times New Roman"/>
                  <w:sz w:val="20"/>
                  <w:szCs w:val="21"/>
                  <w:lang w:eastAsia="zh-CN"/>
                </w:rPr>
                <w:t xml:space="preserve">. </w:t>
              </w:r>
            </w:ins>
            <w:ins w:id="1280" w:author="Jialin Zou" w:date="2020-10-14T14:11:00Z">
              <w:r w:rsidR="00E30EA9">
                <w:rPr>
                  <w:rFonts w:ascii="Times New Roman" w:hAnsi="Times New Roman"/>
                  <w:sz w:val="20"/>
                  <w:szCs w:val="21"/>
                  <w:lang w:eastAsia="zh-CN"/>
                </w:rPr>
                <w:t xml:space="preserve">It will be </w:t>
              </w:r>
            </w:ins>
            <w:proofErr w:type="gramStart"/>
            <w:ins w:id="1281" w:author="Jialin Zou" w:date="2020-10-14T14:12:00Z">
              <w:r w:rsidR="00E30EA9">
                <w:rPr>
                  <w:rFonts w:ascii="Times New Roman" w:hAnsi="Times New Roman"/>
                  <w:sz w:val="20"/>
                  <w:szCs w:val="21"/>
                  <w:lang w:eastAsia="zh-CN"/>
                </w:rPr>
                <w:t>the  best</w:t>
              </w:r>
              <w:proofErr w:type="gramEnd"/>
              <w:r w:rsidR="00E30EA9">
                <w:rPr>
                  <w:rFonts w:ascii="Times New Roman" w:hAnsi="Times New Roman"/>
                  <w:sz w:val="20"/>
                  <w:szCs w:val="21"/>
                  <w:lang w:eastAsia="zh-CN"/>
                </w:rPr>
                <w:t xml:space="preserve"> if those  UEs do not have to wak</w:t>
              </w:r>
            </w:ins>
            <w:ins w:id="1282" w:author="Jialin Zou" w:date="2020-10-14T14:20:00Z">
              <w:r w:rsidR="00E30EA9">
                <w:rPr>
                  <w:rFonts w:ascii="Times New Roman" w:hAnsi="Times New Roman"/>
                  <w:sz w:val="20"/>
                  <w:szCs w:val="21"/>
                  <w:lang w:eastAsia="zh-CN"/>
                </w:rPr>
                <w:t xml:space="preserve">e </w:t>
              </w:r>
            </w:ins>
            <w:ins w:id="1283" w:author="Jialin Zou" w:date="2020-10-14T14:12:00Z">
              <w:r w:rsidR="00E30EA9">
                <w:rPr>
                  <w:rFonts w:ascii="Times New Roman" w:hAnsi="Times New Roman"/>
                  <w:sz w:val="20"/>
                  <w:szCs w:val="21"/>
                  <w:lang w:eastAsia="zh-CN"/>
                </w:rPr>
                <w:t>up to receive the service.</w:t>
              </w:r>
            </w:ins>
          </w:p>
        </w:tc>
      </w:tr>
    </w:tbl>
    <w:p w14:paraId="4EFAF760" w14:textId="77777777" w:rsidR="00604F2C" w:rsidRDefault="00604F2C">
      <w:pPr>
        <w:tabs>
          <w:tab w:val="left" w:pos="3464"/>
        </w:tabs>
        <w:rPr>
          <w:ins w:id="1284" w:author="CATT" w:date="2020-10-10T15:59:00Z"/>
          <w:b/>
          <w:lang w:eastAsia="zh-CN"/>
        </w:rPr>
      </w:pPr>
    </w:p>
    <w:p w14:paraId="0CF10D86" w14:textId="77777777" w:rsidR="00604F2C" w:rsidRDefault="0049071B">
      <w:pPr>
        <w:tabs>
          <w:tab w:val="left" w:pos="3464"/>
        </w:tabs>
        <w:rPr>
          <w:ins w:id="1285" w:author="CATT" w:date="2020-10-10T13:56:00Z"/>
          <w:lang w:eastAsia="zh-CN"/>
        </w:rPr>
      </w:pPr>
      <w:ins w:id="1286" w:author="CATT" w:date="2020-10-10T16:03:00Z">
        <w:r>
          <w:rPr>
            <w:rFonts w:hint="eastAsia"/>
            <w:lang w:eastAsia="zh-CN"/>
          </w:rPr>
          <w:t xml:space="preserve">If </w:t>
        </w:r>
      </w:ins>
      <w:ins w:id="1287" w:author="CATT" w:date="2020-10-10T16:06:00Z">
        <w:r>
          <w:rPr>
            <w:rFonts w:hint="eastAsia"/>
            <w:lang w:eastAsia="zh-CN"/>
          </w:rPr>
          <w:t>company</w:t>
        </w:r>
        <w:r>
          <w:rPr>
            <w:lang w:eastAsia="zh-CN"/>
          </w:rPr>
          <w:t>’</w:t>
        </w:r>
        <w:r>
          <w:rPr>
            <w:rFonts w:hint="eastAsia"/>
            <w:lang w:eastAsia="zh-CN"/>
          </w:rPr>
          <w:t>s</w:t>
        </w:r>
      </w:ins>
      <w:ins w:id="1288" w:author="CATT" w:date="2020-10-10T16:03:00Z">
        <w:r>
          <w:rPr>
            <w:rFonts w:hint="eastAsia"/>
            <w:lang w:eastAsia="zh-CN"/>
          </w:rPr>
          <w:t xml:space="preserve"> answer to Q3 is</w:t>
        </w:r>
      </w:ins>
      <w:ins w:id="1289" w:author="CATT" w:date="2020-10-10T16:04:00Z">
        <w:r>
          <w:rPr>
            <w:rFonts w:hint="eastAsia"/>
            <w:lang w:eastAsia="zh-CN"/>
          </w:rPr>
          <w:t xml:space="preserve"> </w:t>
        </w:r>
      </w:ins>
      <w:proofErr w:type="spellStart"/>
      <w:proofErr w:type="gramStart"/>
      <w:ins w:id="1290" w:author="CATT" w:date="2020-10-12T11:28:00Z">
        <w:r>
          <w:rPr>
            <w:rFonts w:hint="eastAsia"/>
            <w:lang w:eastAsia="zh-CN"/>
          </w:rPr>
          <w:t>Y</w:t>
        </w:r>
      </w:ins>
      <w:ins w:id="1291" w:author="CATT" w:date="2020-10-10T16:04:00Z">
        <w:r>
          <w:rPr>
            <w:rFonts w:hint="eastAsia"/>
            <w:lang w:eastAsia="zh-CN"/>
          </w:rPr>
          <w:t>es,please</w:t>
        </w:r>
        <w:proofErr w:type="spellEnd"/>
        <w:proofErr w:type="gramEnd"/>
        <w:r>
          <w:rPr>
            <w:rFonts w:hint="eastAsia"/>
            <w:lang w:eastAsia="zh-CN"/>
          </w:rPr>
          <w:t xml:space="preserve"> </w:t>
        </w:r>
      </w:ins>
      <w:ins w:id="1292" w:author="CATT" w:date="2020-10-10T20:24:00Z">
        <w:r>
          <w:rPr>
            <w:rFonts w:hint="eastAsia"/>
            <w:lang w:eastAsia="zh-CN"/>
          </w:rPr>
          <w:t>share your view on</w:t>
        </w:r>
      </w:ins>
      <w:ins w:id="1293" w:author="CATT" w:date="2020-10-10T16:04:00Z">
        <w:r>
          <w:rPr>
            <w:rFonts w:hint="eastAsia"/>
            <w:lang w:eastAsia="zh-CN"/>
          </w:rPr>
          <w:t xml:space="preserve"> Q4.</w:t>
        </w:r>
      </w:ins>
    </w:p>
    <w:p w14:paraId="16A07385" w14:textId="77777777" w:rsidR="00604F2C" w:rsidRDefault="0049071B">
      <w:pPr>
        <w:tabs>
          <w:tab w:val="left" w:pos="3464"/>
        </w:tabs>
        <w:rPr>
          <w:ins w:id="1294" w:author="CATT" w:date="2020-10-09T22:11:00Z"/>
          <w:b/>
          <w:lang w:eastAsia="zh-CN"/>
        </w:rPr>
      </w:pPr>
      <w:ins w:id="1295" w:author="CATT" w:date="2020-10-10T13:57:00Z">
        <w:r>
          <w:rPr>
            <w:rFonts w:hint="eastAsia"/>
            <w:b/>
            <w:lang w:eastAsia="zh-CN"/>
          </w:rPr>
          <w:t>Q</w:t>
        </w:r>
      </w:ins>
      <w:ins w:id="1296" w:author="CATT" w:date="2020-10-10T15:40:00Z">
        <w:r>
          <w:rPr>
            <w:rFonts w:hint="eastAsia"/>
            <w:b/>
            <w:lang w:eastAsia="zh-CN"/>
          </w:rPr>
          <w:t>4</w:t>
        </w:r>
      </w:ins>
      <w:ins w:id="1297" w:author="CATT" w:date="2020-10-10T13:57:00Z">
        <w:r>
          <w:rPr>
            <w:b/>
            <w:lang w:eastAsia="zh-CN"/>
          </w:rPr>
          <w:t xml:space="preserve">: </w:t>
        </w:r>
      </w:ins>
      <w:ins w:id="1298" w:author="CATT" w:date="2020-10-10T16:03:00Z">
        <w:r>
          <w:rPr>
            <w:rFonts w:hint="eastAsia"/>
            <w:b/>
            <w:lang w:eastAsia="zh-CN"/>
          </w:rPr>
          <w:t>F</w:t>
        </w:r>
      </w:ins>
      <w:ins w:id="1299" w:author="CATT" w:date="2020-10-10T13:56:00Z">
        <w:r>
          <w:rPr>
            <w:rFonts w:hint="eastAsia"/>
            <w:b/>
            <w:lang w:eastAsia="zh-CN"/>
          </w:rPr>
          <w:t xml:space="preserve">or </w:t>
        </w:r>
      </w:ins>
      <w:ins w:id="1300" w:author="CATT" w:date="2020-10-10T13:58:00Z">
        <w:r>
          <w:rPr>
            <w:rFonts w:hint="eastAsia"/>
            <w:b/>
            <w:lang w:eastAsia="zh-CN"/>
          </w:rPr>
          <w:t xml:space="preserve">the reception of </w:t>
        </w:r>
      </w:ins>
      <w:ins w:id="1301" w:author="CATT" w:date="2020-10-12T11:29:00Z">
        <w:r>
          <w:rPr>
            <w:rFonts w:hint="eastAsia"/>
            <w:b/>
            <w:lang w:eastAsia="zh-CN"/>
          </w:rPr>
          <w:t xml:space="preserve">some </w:t>
        </w:r>
      </w:ins>
      <w:ins w:id="1302" w:author="CATT" w:date="2020-10-10T13:56:00Z">
        <w:r>
          <w:rPr>
            <w:rFonts w:hint="eastAsia"/>
            <w:b/>
            <w:lang w:eastAsia="zh-CN"/>
          </w:rPr>
          <w:t xml:space="preserve">multicast </w:t>
        </w:r>
        <w:proofErr w:type="gramStart"/>
        <w:r>
          <w:rPr>
            <w:rFonts w:hint="eastAsia"/>
            <w:b/>
            <w:lang w:eastAsia="zh-CN"/>
          </w:rPr>
          <w:t>service</w:t>
        </w:r>
      </w:ins>
      <w:ins w:id="1303" w:author="CATT" w:date="2020-10-10T16:00:00Z">
        <w:r>
          <w:rPr>
            <w:rFonts w:hint="eastAsia"/>
            <w:b/>
            <w:lang w:eastAsia="zh-CN"/>
          </w:rPr>
          <w:t>s</w:t>
        </w:r>
      </w:ins>
      <w:ins w:id="1304" w:author="CATT" w:date="2020-10-12T11:29:00Z">
        <w:r>
          <w:rPr>
            <w:rFonts w:hint="eastAsia"/>
            <w:b/>
            <w:lang w:eastAsia="zh-CN"/>
          </w:rPr>
          <w:t>(</w:t>
        </w:r>
        <w:proofErr w:type="spellStart"/>
        <w:proofErr w:type="gramEnd"/>
        <w:r>
          <w:rPr>
            <w:rFonts w:hint="eastAsia"/>
            <w:b/>
            <w:lang w:eastAsia="zh-CN"/>
          </w:rPr>
          <w:t>e.g.,multicast</w:t>
        </w:r>
        <w:proofErr w:type="spellEnd"/>
        <w:r>
          <w:rPr>
            <w:rFonts w:hint="eastAsia"/>
            <w:b/>
            <w:lang w:eastAsia="zh-CN"/>
          </w:rPr>
          <w:t xml:space="preserve"> services with low </w:t>
        </w:r>
        <w:proofErr w:type="spellStart"/>
        <w:r>
          <w:rPr>
            <w:rFonts w:hint="eastAsia"/>
            <w:b/>
            <w:lang w:eastAsia="zh-CN"/>
          </w:rPr>
          <w:t>realiability</w:t>
        </w:r>
        <w:proofErr w:type="spellEnd"/>
        <w:r>
          <w:rPr>
            <w:rFonts w:hint="eastAsia"/>
            <w:b/>
            <w:lang w:eastAsia="zh-CN"/>
          </w:rPr>
          <w:t xml:space="preserve"> requirement)</w:t>
        </w:r>
      </w:ins>
      <w:ins w:id="1305" w:author="CATT" w:date="2020-10-10T16:00:00Z">
        <w:r>
          <w:rPr>
            <w:rFonts w:hint="eastAsia"/>
            <w:b/>
            <w:lang w:eastAsia="zh-CN"/>
          </w:rPr>
          <w:t xml:space="preserve"> in i</w:t>
        </w:r>
        <w:r>
          <w:rPr>
            <w:b/>
            <w:lang w:eastAsia="zh-CN"/>
          </w:rPr>
          <w:t xml:space="preserve">dle/ inactive </w:t>
        </w:r>
        <w:proofErr w:type="spellStart"/>
        <w:r>
          <w:rPr>
            <w:b/>
            <w:lang w:eastAsia="zh-CN"/>
          </w:rPr>
          <w:t>mode</w:t>
        </w:r>
      </w:ins>
      <w:ins w:id="1306" w:author="CATT" w:date="2020-10-10T13:56:00Z">
        <w:r>
          <w:rPr>
            <w:rFonts w:hint="eastAsia"/>
            <w:b/>
            <w:lang w:eastAsia="zh-CN"/>
          </w:rPr>
          <w:t>,</w:t>
        </w:r>
      </w:ins>
      <w:ins w:id="1307" w:author="CATT" w:date="2020-10-10T13:57:00Z">
        <w:r>
          <w:rPr>
            <w:rFonts w:hint="eastAsia"/>
            <w:b/>
            <w:lang w:eastAsia="zh-CN"/>
          </w:rPr>
          <w:t>what</w:t>
        </w:r>
        <w:proofErr w:type="spellEnd"/>
        <w:r>
          <w:rPr>
            <w:rFonts w:hint="eastAsia"/>
            <w:b/>
            <w:lang w:eastAsia="zh-CN"/>
          </w:rPr>
          <w:t xml:space="preserve"> is companies</w:t>
        </w:r>
        <w:r>
          <w:rPr>
            <w:b/>
            <w:lang w:eastAsia="zh-CN"/>
          </w:rPr>
          <w:t>’</w:t>
        </w:r>
        <w:r>
          <w:rPr>
            <w:rFonts w:hint="eastAsia"/>
            <w:b/>
            <w:lang w:eastAsia="zh-CN"/>
          </w:rPr>
          <w:t xml:space="preserve"> preference</w:t>
        </w:r>
      </w:ins>
      <w:ins w:id="1308"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14:paraId="6FFBBB32" w14:textId="77777777">
        <w:trPr>
          <w:trHeight w:val="240"/>
          <w:ins w:id="1309"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7C84BE" w14:textId="77777777" w:rsidR="00604F2C" w:rsidRDefault="0049071B">
            <w:pPr>
              <w:pStyle w:val="TAH"/>
              <w:keepNext w:val="0"/>
              <w:keepLines w:val="0"/>
              <w:spacing w:before="20" w:after="20"/>
              <w:ind w:left="57" w:right="57"/>
              <w:jc w:val="left"/>
              <w:rPr>
                <w:ins w:id="1310" w:author="CATT" w:date="2020-10-09T22:11:00Z"/>
                <w:rFonts w:ascii="Times New Roman" w:hAnsi="Times New Roman"/>
                <w:sz w:val="20"/>
                <w:lang w:eastAsia="zh-CN"/>
              </w:rPr>
            </w:pPr>
            <w:ins w:id="1311"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7FD352E" w14:textId="77777777" w:rsidR="00604F2C" w:rsidRDefault="0049071B">
            <w:pPr>
              <w:pStyle w:val="TAH"/>
              <w:keepNext w:val="0"/>
              <w:keepLines w:val="0"/>
              <w:spacing w:before="20" w:after="20"/>
              <w:ind w:left="57" w:right="57"/>
              <w:rPr>
                <w:ins w:id="1312" w:author="CATT" w:date="2020-10-09T22:11:00Z"/>
                <w:rFonts w:ascii="Times New Roman" w:hAnsi="Times New Roman"/>
                <w:sz w:val="20"/>
                <w:lang w:eastAsia="zh-CN"/>
              </w:rPr>
            </w:pPr>
            <w:ins w:id="1313"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DFC7B" w14:textId="77777777" w:rsidR="00604F2C" w:rsidRDefault="0049071B">
            <w:pPr>
              <w:pStyle w:val="TAH"/>
              <w:keepNext w:val="0"/>
              <w:keepLines w:val="0"/>
              <w:spacing w:before="20" w:after="20"/>
              <w:ind w:left="57" w:right="57"/>
              <w:jc w:val="left"/>
              <w:rPr>
                <w:ins w:id="1314" w:author="CATT" w:date="2020-10-09T22:11:00Z"/>
                <w:rFonts w:ascii="Times New Roman" w:hAnsi="Times New Roman"/>
                <w:sz w:val="20"/>
                <w:lang w:eastAsia="zh-CN"/>
              </w:rPr>
            </w:pPr>
            <w:ins w:id="1315" w:author="CATT" w:date="2020-10-09T22:11:00Z">
              <w:r>
                <w:rPr>
                  <w:rFonts w:ascii="Times New Roman" w:hAnsi="Times New Roman"/>
                  <w:sz w:val="20"/>
                  <w:lang w:eastAsia="zh-CN"/>
                </w:rPr>
                <w:t>Comments</w:t>
              </w:r>
            </w:ins>
          </w:p>
        </w:tc>
      </w:tr>
      <w:tr w:rsidR="00604F2C" w14:paraId="02D25F61" w14:textId="77777777">
        <w:trPr>
          <w:trHeight w:val="240"/>
          <w:ins w:id="1316"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27495611" w14:textId="77777777" w:rsidR="00604F2C" w:rsidRDefault="0049071B">
            <w:pPr>
              <w:pStyle w:val="TAC"/>
              <w:keepNext w:val="0"/>
              <w:keepLines w:val="0"/>
              <w:spacing w:before="20" w:after="20"/>
              <w:ind w:left="57" w:right="57"/>
              <w:jc w:val="left"/>
              <w:rPr>
                <w:ins w:id="1317" w:author="CATT" w:date="2020-10-09T22:11:00Z"/>
                <w:rFonts w:ascii="Times New Roman" w:hAnsi="Times New Roman"/>
                <w:sz w:val="20"/>
                <w:lang w:eastAsia="zh-CN"/>
              </w:rPr>
            </w:pPr>
            <w:ins w:id="1318"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4377890A" w14:textId="77777777" w:rsidR="00604F2C" w:rsidRDefault="0049071B">
            <w:pPr>
              <w:pStyle w:val="TAC"/>
              <w:keepNext w:val="0"/>
              <w:keepLines w:val="0"/>
              <w:spacing w:before="20" w:after="20"/>
              <w:ind w:left="57" w:right="57"/>
              <w:rPr>
                <w:ins w:id="1319" w:author="CATT" w:date="2020-10-09T22:11:00Z"/>
                <w:rFonts w:ascii="Times New Roman" w:hAnsi="Times New Roman"/>
                <w:sz w:val="20"/>
                <w:lang w:eastAsia="zh-CN"/>
              </w:rPr>
            </w:pPr>
            <w:ins w:id="1320"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5BD12DAE" w14:textId="77777777" w:rsidR="00604F2C" w:rsidRDefault="0049071B">
            <w:pPr>
              <w:pStyle w:val="BodyText"/>
              <w:rPr>
                <w:ins w:id="1321" w:author="CATT" w:date="2020-10-09T22:11:00Z"/>
                <w:rFonts w:eastAsia="SimSun"/>
                <w:szCs w:val="20"/>
                <w:lang w:val="en-GB" w:eastAsia="zh-CN"/>
              </w:rPr>
            </w:pPr>
            <w:ins w:id="1322" w:author="Ericsson" w:date="2020-10-12T13:07:00Z">
              <w:r>
                <w:rPr>
                  <w:rFonts w:eastAsia="SimSun"/>
                  <w:szCs w:val="20"/>
                  <w:lang w:val="en-GB" w:eastAsia="zh-CN"/>
                </w:rPr>
                <w:t xml:space="preserve">We are not sure if this is needed, </w:t>
              </w:r>
            </w:ins>
            <w:ins w:id="1323" w:author="Ericsson" w:date="2020-10-12T13:08:00Z">
              <w:r>
                <w:rPr>
                  <w:rFonts w:eastAsia="SimSun"/>
                  <w:szCs w:val="20"/>
                  <w:lang w:val="en-GB" w:eastAsia="zh-CN"/>
                </w:rPr>
                <w:t>but</w:t>
              </w:r>
            </w:ins>
            <w:ins w:id="1324" w:author="Ericsson" w:date="2020-10-12T13:07:00Z">
              <w:r>
                <w:rPr>
                  <w:rFonts w:eastAsia="SimSun"/>
                  <w:szCs w:val="20"/>
                  <w:lang w:val="en-GB" w:eastAsia="zh-CN"/>
                </w:rPr>
                <w:t xml:space="preserve"> when needed, w</w:t>
              </w:r>
            </w:ins>
            <w:ins w:id="1325" w:author="Ericsson" w:date="2020-10-12T13:08:00Z">
              <w:r>
                <w:rPr>
                  <w:rFonts w:eastAsia="SimSun"/>
                  <w:szCs w:val="20"/>
                  <w:lang w:val="en-GB" w:eastAsia="zh-CN"/>
                </w:rPr>
                <w:t xml:space="preserve">e prefer a simple solution (e.g. without MCCH and idle </w:t>
              </w:r>
              <w:proofErr w:type="gramStart"/>
              <w:r>
                <w:rPr>
                  <w:rFonts w:eastAsia="SimSun"/>
                  <w:szCs w:val="20"/>
                  <w:lang w:val="en-GB" w:eastAsia="zh-CN"/>
                </w:rPr>
                <w:t>mode based</w:t>
              </w:r>
              <w:proofErr w:type="gramEnd"/>
              <w:r>
                <w:rPr>
                  <w:rFonts w:eastAsia="SimSun"/>
                  <w:szCs w:val="20"/>
                  <w:lang w:val="en-GB" w:eastAsia="zh-CN"/>
                </w:rPr>
                <w:t xml:space="preserve"> service continuity). </w:t>
              </w:r>
            </w:ins>
          </w:p>
        </w:tc>
      </w:tr>
      <w:tr w:rsidR="00604F2C" w14:paraId="4C1D8D54" w14:textId="77777777">
        <w:trPr>
          <w:trHeight w:val="240"/>
          <w:ins w:id="1326"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5BA1C6AE" w14:textId="77777777" w:rsidR="00604F2C" w:rsidRDefault="0049071B">
            <w:pPr>
              <w:pStyle w:val="BodyText"/>
              <w:rPr>
                <w:ins w:id="1327" w:author="CATT" w:date="2020-10-09T22:11:00Z"/>
                <w:rFonts w:eastAsia="SimSun"/>
                <w:szCs w:val="20"/>
                <w:lang w:val="en-GB" w:eastAsia="zh-CN"/>
              </w:rPr>
            </w:pPr>
            <w:ins w:id="1328" w:author="Huawei" w:date="2020-10-12T14:32:00Z">
              <w:r>
                <w:rPr>
                  <w:lang w:eastAsia="zh-CN"/>
                </w:rPr>
                <w:t xml:space="preserve">Huawei, </w:t>
              </w:r>
              <w:proofErr w:type="spellStart"/>
              <w:r>
                <w:rPr>
                  <w:lang w:eastAsia="zh-CN"/>
                </w:rPr>
                <w:t>HiSilicon</w:t>
              </w:r>
            </w:ins>
            <w:proofErr w:type="spellEnd"/>
          </w:p>
        </w:tc>
        <w:tc>
          <w:tcPr>
            <w:tcW w:w="2694" w:type="dxa"/>
            <w:tcBorders>
              <w:top w:val="single" w:sz="4" w:space="0" w:color="auto"/>
              <w:left w:val="single" w:sz="4" w:space="0" w:color="auto"/>
              <w:bottom w:val="single" w:sz="4" w:space="0" w:color="auto"/>
              <w:right w:val="single" w:sz="4" w:space="0" w:color="auto"/>
            </w:tcBorders>
            <w:noWrap/>
          </w:tcPr>
          <w:p w14:paraId="684FF520" w14:textId="77777777" w:rsidR="00604F2C" w:rsidRDefault="0049071B">
            <w:pPr>
              <w:pStyle w:val="BodyText"/>
              <w:jc w:val="center"/>
              <w:rPr>
                <w:ins w:id="1329" w:author="CATT" w:date="2020-10-09T22:11:00Z"/>
                <w:rFonts w:eastAsia="SimSun"/>
                <w:szCs w:val="20"/>
                <w:lang w:val="en-GB" w:eastAsia="zh-CN"/>
              </w:rPr>
            </w:pPr>
            <w:ins w:id="1330"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5E7BBD64" w14:textId="77777777" w:rsidR="00604F2C" w:rsidRDefault="0049071B">
            <w:pPr>
              <w:pStyle w:val="BodyText"/>
              <w:rPr>
                <w:ins w:id="1331" w:author="CATT" w:date="2020-10-09T22:11:00Z"/>
                <w:rFonts w:eastAsia="SimSun"/>
                <w:szCs w:val="20"/>
                <w:lang w:val="en-GB" w:eastAsia="zh-CN"/>
              </w:rPr>
            </w:pPr>
            <w:ins w:id="1332" w:author="Huawei" w:date="2020-10-12T14:32:00Z">
              <w:r>
                <w:rPr>
                  <w:lang w:eastAsia="zh-CN"/>
                </w:rPr>
                <w:t xml:space="preserve">RAN2 may </w:t>
              </w:r>
              <w:proofErr w:type="spellStart"/>
              <w:r>
                <w:rPr>
                  <w:lang w:eastAsia="zh-CN"/>
                </w:rPr>
                <w:t>intitially</w:t>
              </w:r>
              <w:proofErr w:type="spellEnd"/>
              <w:r>
                <w:rPr>
                  <w:lang w:eastAsia="zh-CN"/>
                </w:rPr>
                <w:t xml:space="preserve"> focus on addressing broadcast and afterwards it can be discussed further whether these multicast services with low </w:t>
              </w:r>
              <w:proofErr w:type="spellStart"/>
              <w:r>
                <w:rPr>
                  <w:lang w:eastAsia="zh-CN"/>
                </w:rPr>
                <w:t>realiability</w:t>
              </w:r>
              <w:proofErr w:type="spellEnd"/>
              <w:r>
                <w:rPr>
                  <w:lang w:eastAsia="zh-CN"/>
                </w:rPr>
                <w:t xml:space="preserve"> requirement can apply the broadcast solution (based on broadcast </w:t>
              </w:r>
              <w:proofErr w:type="spellStart"/>
              <w:r>
                <w:rPr>
                  <w:lang w:eastAsia="zh-CN"/>
                </w:rPr>
                <w:t>architecuture</w:t>
              </w:r>
              <w:proofErr w:type="spellEnd"/>
              <w:r>
                <w:rPr>
                  <w:lang w:eastAsia="zh-CN"/>
                </w:rPr>
                <w:t xml:space="preserve"> defined by SA2 and broadcast control information in RAN).</w:t>
              </w:r>
            </w:ins>
          </w:p>
        </w:tc>
      </w:tr>
      <w:tr w:rsidR="00604F2C" w14:paraId="0A326E8D" w14:textId="77777777">
        <w:trPr>
          <w:trHeight w:val="240"/>
          <w:ins w:id="1333"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24C3ADDA" w14:textId="77777777" w:rsidR="00604F2C" w:rsidRDefault="0049071B">
            <w:pPr>
              <w:pStyle w:val="BodyText"/>
              <w:rPr>
                <w:ins w:id="1334" w:author="CATT" w:date="2020-10-09T22:11:00Z"/>
                <w:rFonts w:eastAsia="SimSun"/>
                <w:szCs w:val="20"/>
                <w:lang w:eastAsia="zh-CN"/>
              </w:rPr>
            </w:pPr>
            <w:ins w:id="1335" w:author="CBN" w:date="2020-10-12T21:11:00Z">
              <w:r>
                <w:rPr>
                  <w:rFonts w:eastAsia="SimSun"/>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01F151FA" w14:textId="77777777" w:rsidR="00604F2C" w:rsidRDefault="0049071B">
            <w:pPr>
              <w:pStyle w:val="BodyText"/>
              <w:jc w:val="center"/>
              <w:rPr>
                <w:ins w:id="1336" w:author="CATT" w:date="2020-10-09T22:11:00Z"/>
                <w:rFonts w:eastAsia="SimSun"/>
                <w:szCs w:val="20"/>
                <w:lang w:eastAsia="zh-CN"/>
              </w:rPr>
            </w:pPr>
            <w:ins w:id="1337" w:author="CBN" w:date="2020-10-12T21:11:00Z">
              <w:r>
                <w:rPr>
                  <w:rFonts w:eastAsia="SimSun"/>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1E285C4" w14:textId="77777777" w:rsidR="00604F2C" w:rsidRDefault="0049071B">
            <w:pPr>
              <w:pStyle w:val="BodyText"/>
              <w:rPr>
                <w:ins w:id="1338" w:author="CATT" w:date="2020-10-09T22:11:00Z"/>
                <w:rFonts w:eastAsia="SimSun"/>
                <w:szCs w:val="20"/>
                <w:lang w:val="en-GB" w:eastAsia="zh-CN"/>
              </w:rPr>
            </w:pPr>
            <w:ins w:id="1339" w:author="CBN" w:date="2020-10-12T21:11:00Z">
              <w:r>
                <w:rPr>
                  <w:rFonts w:eastAsia="SimSun"/>
                  <w:szCs w:val="20"/>
                  <w:lang w:eastAsia="zh-CN"/>
                </w:rPr>
                <w:t>Solution B is more flexible to support both broadcast and multicast in idle/inactive mode</w:t>
              </w:r>
            </w:ins>
          </w:p>
        </w:tc>
      </w:tr>
      <w:tr w:rsidR="00FA30D6" w14:paraId="0BF0DC82" w14:textId="77777777">
        <w:trPr>
          <w:trHeight w:val="240"/>
          <w:ins w:id="1340"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4BC7C022" w14:textId="77777777" w:rsidR="00FA30D6" w:rsidRDefault="00FA30D6">
            <w:pPr>
              <w:pStyle w:val="BodyText"/>
              <w:rPr>
                <w:ins w:id="1341" w:author="CATT" w:date="2020-10-12T22:01:00Z"/>
                <w:rFonts w:eastAsia="SimSun"/>
                <w:szCs w:val="20"/>
                <w:lang w:eastAsia="zh-CN"/>
              </w:rPr>
            </w:pPr>
            <w:ins w:id="1342" w:author="CATT" w:date="2020-10-12T22:01:00Z">
              <w:r>
                <w:rPr>
                  <w:rFonts w:eastAsia="SimSun"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4922B8EF" w14:textId="77777777" w:rsidR="00FA30D6" w:rsidRDefault="00FA30D6">
            <w:pPr>
              <w:pStyle w:val="BodyText"/>
              <w:jc w:val="center"/>
              <w:rPr>
                <w:ins w:id="1343" w:author="CATT" w:date="2020-10-12T22:01:00Z"/>
                <w:rFonts w:eastAsia="SimSun"/>
                <w:szCs w:val="20"/>
                <w:lang w:eastAsia="zh-CN"/>
              </w:rPr>
            </w:pPr>
            <w:ins w:id="1344" w:author="CATT" w:date="2020-10-12T22:02: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541D87D5" w14:textId="77777777" w:rsidR="00FA30D6" w:rsidRDefault="0049071B">
            <w:pPr>
              <w:pStyle w:val="BodyText"/>
              <w:rPr>
                <w:ins w:id="1345" w:author="CATT" w:date="2020-10-12T22:01:00Z"/>
                <w:rFonts w:eastAsia="SimSun"/>
                <w:szCs w:val="20"/>
                <w:lang w:eastAsia="zh-CN"/>
              </w:rPr>
            </w:pPr>
            <w:ins w:id="1346" w:author="CATT" w:date="2020-10-12T22:13:00Z">
              <w:r>
                <w:rPr>
                  <w:rFonts w:eastAsia="SimSun"/>
                  <w:szCs w:val="20"/>
                  <w:lang w:eastAsia="zh-CN"/>
                </w:rPr>
                <w:t>S</w:t>
              </w:r>
              <w:r>
                <w:rPr>
                  <w:rFonts w:eastAsia="SimSun" w:hint="eastAsia"/>
                  <w:szCs w:val="20"/>
                  <w:lang w:eastAsia="zh-CN"/>
                </w:rPr>
                <w:t>ame comments as in Q2.</w:t>
              </w:r>
            </w:ins>
          </w:p>
        </w:tc>
      </w:tr>
      <w:tr w:rsidR="001400C9" w14:paraId="65BECCEE" w14:textId="77777777">
        <w:trPr>
          <w:trHeight w:val="240"/>
          <w:ins w:id="1347"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14:paraId="324830CF" w14:textId="77777777" w:rsidR="001400C9" w:rsidRDefault="001400C9" w:rsidP="001400C9">
            <w:pPr>
              <w:pStyle w:val="BodyText"/>
              <w:rPr>
                <w:ins w:id="1348" w:author="Kyocera - Masato Fujishiro" w:date="2020-10-13T09:35:00Z"/>
                <w:rFonts w:eastAsia="SimSun"/>
                <w:szCs w:val="20"/>
                <w:lang w:eastAsia="zh-CN"/>
              </w:rPr>
            </w:pPr>
            <w:ins w:id="1349"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168536EA" w14:textId="77777777" w:rsidR="001400C9" w:rsidRDefault="001400C9" w:rsidP="001400C9">
            <w:pPr>
              <w:pStyle w:val="BodyText"/>
              <w:jc w:val="center"/>
              <w:rPr>
                <w:ins w:id="1350" w:author="Kyocera - Masato Fujishiro" w:date="2020-10-13T09:35:00Z"/>
                <w:rFonts w:eastAsia="SimSun"/>
                <w:szCs w:val="20"/>
                <w:lang w:eastAsia="zh-CN"/>
              </w:rPr>
            </w:pPr>
            <w:ins w:id="1351"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0F986DF3" w14:textId="77777777" w:rsidR="001400C9" w:rsidRDefault="001400C9" w:rsidP="001400C9">
            <w:pPr>
              <w:pStyle w:val="BodyText"/>
              <w:rPr>
                <w:ins w:id="1352" w:author="Kyocera - Masato Fujishiro" w:date="2020-10-13T09:35:00Z"/>
                <w:rFonts w:eastAsia="SimSun"/>
                <w:szCs w:val="20"/>
                <w:lang w:eastAsia="zh-CN"/>
              </w:rPr>
            </w:pPr>
            <w:ins w:id="1353"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BA24DF" w14:paraId="67282E7C" w14:textId="77777777">
        <w:trPr>
          <w:trHeight w:val="240"/>
          <w:ins w:id="1354"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14:paraId="63C8B581" w14:textId="77777777" w:rsidR="00BA24DF" w:rsidRPr="00BA24DF" w:rsidRDefault="00BA24DF" w:rsidP="001400C9">
            <w:pPr>
              <w:pStyle w:val="BodyText"/>
              <w:rPr>
                <w:ins w:id="1355" w:author="Spreadtrum communications" w:date="2020-10-14T13:56:00Z"/>
                <w:rFonts w:eastAsia="SimSun"/>
                <w:lang w:eastAsia="zh-CN"/>
              </w:rPr>
            </w:pPr>
            <w:proofErr w:type="spellStart"/>
            <w:ins w:id="1356" w:author="Spreadtrum communications" w:date="2020-10-14T13:56:00Z">
              <w:r>
                <w:rPr>
                  <w:rFonts w:eastAsia="SimSun" w:hint="eastAsia"/>
                  <w:lang w:eastAsia="zh-CN"/>
                </w:rPr>
                <w:t>Spreadtrum</w:t>
              </w:r>
              <w:proofErr w:type="spellEnd"/>
            </w:ins>
          </w:p>
        </w:tc>
        <w:tc>
          <w:tcPr>
            <w:tcW w:w="2694" w:type="dxa"/>
            <w:tcBorders>
              <w:top w:val="single" w:sz="4" w:space="0" w:color="auto"/>
              <w:left w:val="single" w:sz="4" w:space="0" w:color="auto"/>
              <w:bottom w:val="single" w:sz="4" w:space="0" w:color="auto"/>
              <w:right w:val="single" w:sz="4" w:space="0" w:color="auto"/>
            </w:tcBorders>
            <w:noWrap/>
          </w:tcPr>
          <w:p w14:paraId="25E7F70C" w14:textId="77777777" w:rsidR="00BA24DF" w:rsidRDefault="00BA24DF" w:rsidP="001400C9">
            <w:pPr>
              <w:pStyle w:val="BodyText"/>
              <w:jc w:val="center"/>
              <w:rPr>
                <w:ins w:id="1357" w:author="Spreadtrum communications" w:date="2020-10-14T13:56:00Z"/>
                <w:rFonts w:eastAsiaTheme="minorEastAsia"/>
                <w:lang w:eastAsia="ja-JP"/>
              </w:rPr>
            </w:pPr>
            <w:ins w:id="1358" w:author="Spreadtrum communications" w:date="2020-10-14T13:56: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EFD5163" w14:textId="77777777" w:rsidR="00BA24DF" w:rsidRPr="00BA24DF" w:rsidRDefault="00BA24DF" w:rsidP="001400C9">
            <w:pPr>
              <w:pStyle w:val="BodyText"/>
              <w:rPr>
                <w:ins w:id="1359" w:author="Spreadtrum communications" w:date="2020-10-14T13:56:00Z"/>
                <w:rFonts w:eastAsia="SimSun"/>
                <w:szCs w:val="20"/>
                <w:lang w:val="en-GB" w:eastAsia="zh-CN"/>
              </w:rPr>
            </w:pPr>
            <w:ins w:id="1360" w:author="Spreadtrum communications" w:date="2020-10-14T13:56:00Z">
              <w:r>
                <w:rPr>
                  <w:rFonts w:eastAsia="SimSun" w:hint="eastAsia"/>
                  <w:szCs w:val="20"/>
                  <w:lang w:val="en-GB" w:eastAsia="zh-CN"/>
                </w:rPr>
                <w:t xml:space="preserve"> </w:t>
              </w:r>
              <w:r>
                <w:rPr>
                  <w:rFonts w:eastAsia="SimSun"/>
                  <w:szCs w:val="20"/>
                  <w:lang w:eastAsia="zh-CN"/>
                </w:rPr>
                <w:t>Solution B is more suitable.</w:t>
              </w:r>
            </w:ins>
          </w:p>
        </w:tc>
      </w:tr>
      <w:tr w:rsidR="00811745" w14:paraId="68B13FF5" w14:textId="77777777">
        <w:trPr>
          <w:trHeight w:val="240"/>
          <w:ins w:id="1361"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14:paraId="0B8C3DFE" w14:textId="77777777" w:rsidR="00811745" w:rsidRDefault="00811745" w:rsidP="00811745">
            <w:pPr>
              <w:pStyle w:val="BodyText"/>
              <w:rPr>
                <w:ins w:id="1362" w:author="vivo (Stephen)" w:date="2020-10-14T14:20:00Z"/>
                <w:rFonts w:eastAsia="SimSun"/>
                <w:lang w:eastAsia="zh-CN"/>
              </w:rPr>
            </w:pPr>
            <w:ins w:id="1363" w:author="vivo (Stephen)" w:date="2020-10-14T14:20: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1E32DED1" w14:textId="77777777" w:rsidR="00811745" w:rsidRDefault="00811745" w:rsidP="00811745">
            <w:pPr>
              <w:pStyle w:val="BodyText"/>
              <w:jc w:val="center"/>
              <w:rPr>
                <w:ins w:id="1364" w:author="vivo (Stephen)" w:date="2020-10-14T14:20:00Z"/>
                <w:rFonts w:eastAsia="SimSun"/>
                <w:szCs w:val="20"/>
                <w:lang w:eastAsia="zh-CN"/>
              </w:rPr>
            </w:pPr>
            <w:ins w:id="1365" w:author="vivo (Stephen)" w:date="2020-10-14T14:20: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09AAB7B" w14:textId="77777777" w:rsidR="00811745" w:rsidRDefault="00811745" w:rsidP="00811745">
            <w:pPr>
              <w:pStyle w:val="BodyText"/>
              <w:rPr>
                <w:ins w:id="1366" w:author="vivo (Stephen)" w:date="2020-10-14T14:20:00Z"/>
                <w:rFonts w:eastAsia="SimSun"/>
                <w:szCs w:val="20"/>
                <w:lang w:val="en-GB" w:eastAsia="zh-CN"/>
              </w:rPr>
            </w:pPr>
            <w:ins w:id="1367" w:author="vivo (Stephen)" w:date="2020-10-14T14:20:00Z">
              <w:r>
                <w:rPr>
                  <w:rFonts w:eastAsia="SimSun" w:hint="eastAsia"/>
                  <w:szCs w:val="20"/>
                  <w:lang w:val="en-GB" w:eastAsia="zh-CN"/>
                </w:rPr>
                <w:t>S</w:t>
              </w:r>
              <w:r>
                <w:rPr>
                  <w:rFonts w:eastAsia="SimSun"/>
                  <w:szCs w:val="20"/>
                  <w:lang w:val="en-GB" w:eastAsia="zh-CN"/>
                </w:rPr>
                <w:t>ee above in Q3.</w:t>
              </w:r>
            </w:ins>
          </w:p>
        </w:tc>
      </w:tr>
      <w:tr w:rsidR="00E92B31" w14:paraId="11D76A37" w14:textId="77777777">
        <w:trPr>
          <w:trHeight w:val="240"/>
          <w:ins w:id="1368"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72EF95A2" w14:textId="77777777" w:rsidR="00E92B31" w:rsidRDefault="00E92B31" w:rsidP="00811745">
            <w:pPr>
              <w:pStyle w:val="BodyText"/>
              <w:rPr>
                <w:ins w:id="1369" w:author="Ming-Yuan Cheng" w:date="2020-10-14T17:27:00Z"/>
                <w:rFonts w:eastAsia="SimSun"/>
                <w:lang w:eastAsia="zh-CN"/>
              </w:rPr>
            </w:pPr>
            <w:ins w:id="1370" w:author="Ming-Yuan Cheng" w:date="2020-10-14T17:27: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6C4C5CD0" w14:textId="77777777" w:rsidR="00E92B31" w:rsidRDefault="00E92B31" w:rsidP="00811745">
            <w:pPr>
              <w:pStyle w:val="BodyText"/>
              <w:jc w:val="center"/>
              <w:rPr>
                <w:ins w:id="1371" w:author="Ming-Yuan Cheng" w:date="2020-10-14T17:27:00Z"/>
                <w:rFonts w:eastAsia="SimSun"/>
                <w:lang w:eastAsia="zh-CN"/>
              </w:rPr>
            </w:pPr>
            <w:ins w:id="1372" w:author="Ming-Yuan Cheng" w:date="2020-10-14T17:27:00Z">
              <w:r w:rsidRPr="00E92B31">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4891863B" w14:textId="77777777" w:rsidR="00E92B31" w:rsidRDefault="00E92B31" w:rsidP="00811745">
            <w:pPr>
              <w:pStyle w:val="BodyText"/>
              <w:rPr>
                <w:ins w:id="1373" w:author="Ming-Yuan Cheng" w:date="2020-10-14T17:27:00Z"/>
                <w:rFonts w:eastAsia="SimSun"/>
                <w:szCs w:val="20"/>
                <w:lang w:val="en-GB" w:eastAsia="zh-CN"/>
              </w:rPr>
            </w:pPr>
          </w:p>
        </w:tc>
      </w:tr>
      <w:tr w:rsidR="00E92B31" w14:paraId="3BF914B8" w14:textId="77777777">
        <w:trPr>
          <w:trHeight w:val="240"/>
          <w:ins w:id="1374"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10127F39" w14:textId="173D7F05" w:rsidR="00E92B31" w:rsidRDefault="00E30EA9" w:rsidP="00811745">
            <w:pPr>
              <w:pStyle w:val="BodyText"/>
              <w:rPr>
                <w:ins w:id="1375" w:author="Ming-Yuan Cheng" w:date="2020-10-14T17:27:00Z"/>
                <w:rFonts w:eastAsia="SimSun"/>
                <w:lang w:eastAsia="zh-CN"/>
              </w:rPr>
            </w:pPr>
            <w:ins w:id="1376" w:author="Jialin Zou" w:date="2020-10-14T14:13:00Z">
              <w:r>
                <w:rPr>
                  <w:rFonts w:eastAsia="SimSun"/>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30A76CDF" w14:textId="0D0563DC" w:rsidR="00E92B31" w:rsidRDefault="00E30EA9" w:rsidP="00811745">
            <w:pPr>
              <w:pStyle w:val="BodyText"/>
              <w:jc w:val="center"/>
              <w:rPr>
                <w:ins w:id="1377" w:author="Ming-Yuan Cheng" w:date="2020-10-14T17:27:00Z"/>
                <w:rFonts w:eastAsia="SimSun"/>
                <w:lang w:eastAsia="zh-CN"/>
              </w:rPr>
            </w:pPr>
            <w:ins w:id="1378" w:author="Jialin Zou" w:date="2020-10-14T14:13:00Z">
              <w:r>
                <w:rPr>
                  <w:rFonts w:eastAsia="SimSun"/>
                  <w:lang w:eastAsia="zh-CN"/>
                </w:rPr>
                <w:t>B-variant</w:t>
              </w:r>
            </w:ins>
            <w:ins w:id="1379" w:author="Jialin Zou" w:date="2020-10-14T14:24:00Z">
              <w:r w:rsidR="009A469F">
                <w:rPr>
                  <w:rFonts w:eastAsia="SimSun"/>
                  <w:lang w:eastAsia="zh-CN"/>
                </w:rPr>
                <w:t xml:space="preserve"> </w:t>
              </w:r>
            </w:ins>
          </w:p>
        </w:tc>
        <w:tc>
          <w:tcPr>
            <w:tcW w:w="5251" w:type="dxa"/>
            <w:tcBorders>
              <w:top w:val="single" w:sz="4" w:space="0" w:color="auto"/>
              <w:left w:val="single" w:sz="4" w:space="0" w:color="auto"/>
              <w:bottom w:val="single" w:sz="4" w:space="0" w:color="auto"/>
              <w:right w:val="single" w:sz="4" w:space="0" w:color="auto"/>
            </w:tcBorders>
          </w:tcPr>
          <w:p w14:paraId="22088593" w14:textId="7637542B" w:rsidR="00E92B31" w:rsidRDefault="009A469F" w:rsidP="00811745">
            <w:pPr>
              <w:pStyle w:val="BodyText"/>
              <w:rPr>
                <w:ins w:id="1380" w:author="Ming-Yuan Cheng" w:date="2020-10-14T17:27:00Z"/>
                <w:rFonts w:eastAsia="SimSun"/>
                <w:szCs w:val="20"/>
                <w:lang w:val="en-GB" w:eastAsia="zh-CN"/>
              </w:rPr>
            </w:pPr>
            <w:ins w:id="1381" w:author="Jialin Zou" w:date="2020-10-14T14:22:00Z">
              <w:r>
                <w:rPr>
                  <w:rFonts w:eastAsia="SimSun"/>
                  <w:szCs w:val="20"/>
                  <w:lang w:val="en-GB" w:eastAsia="zh-CN"/>
                </w:rPr>
                <w:t>B-</w:t>
              </w:r>
            </w:ins>
            <w:ins w:id="1382" w:author="Jialin Zou" w:date="2020-10-14T14:23:00Z">
              <w:r>
                <w:rPr>
                  <w:rFonts w:eastAsia="SimSun"/>
                  <w:szCs w:val="20"/>
                  <w:lang w:val="en-GB" w:eastAsia="zh-CN"/>
                </w:rPr>
                <w:t>variant seems</w:t>
              </w:r>
            </w:ins>
            <w:ins w:id="1383" w:author="Jialin Zou" w:date="2020-10-14T14:14:00Z">
              <w:r w:rsidR="00E30EA9">
                <w:rPr>
                  <w:rFonts w:eastAsia="SimSun"/>
                  <w:szCs w:val="20"/>
                  <w:lang w:val="en-GB" w:eastAsia="zh-CN"/>
                </w:rPr>
                <w:t xml:space="preserve"> more flexible to support any MBS group </w:t>
              </w:r>
            </w:ins>
            <w:ins w:id="1384" w:author="Jialin Zou" w:date="2020-10-14T14:15:00Z">
              <w:r w:rsidR="00E30EA9">
                <w:rPr>
                  <w:rFonts w:eastAsia="SimSun"/>
                  <w:szCs w:val="20"/>
                  <w:lang w:val="en-GB" w:eastAsia="zh-CN"/>
                </w:rPr>
                <w:t>with mixed connected and idle UEs.</w:t>
              </w:r>
            </w:ins>
          </w:p>
        </w:tc>
      </w:tr>
    </w:tbl>
    <w:p w14:paraId="5D9CB926" w14:textId="77777777" w:rsidR="00604F2C" w:rsidRDefault="00604F2C">
      <w:pPr>
        <w:rPr>
          <w:del w:id="1385" w:author="CATT" w:date="2020-10-12T11:48:00Z"/>
          <w:b/>
          <w:bCs/>
          <w:szCs w:val="28"/>
          <w:lang w:eastAsia="zh-CN"/>
        </w:rPr>
      </w:pPr>
    </w:p>
    <w:p w14:paraId="6077CCA1" w14:textId="77777777" w:rsidR="00604F2C" w:rsidRDefault="0049071B">
      <w:pPr>
        <w:pStyle w:val="Heading1"/>
        <w:keepNext w:val="0"/>
        <w:keepLines w:val="0"/>
        <w:rPr>
          <w:lang w:eastAsia="zh-CN"/>
        </w:rPr>
      </w:pPr>
      <w:r>
        <w:rPr>
          <w:rFonts w:hint="eastAsia"/>
          <w:lang w:eastAsia="zh-CN"/>
        </w:rPr>
        <w:t>3</w:t>
      </w:r>
      <w:r>
        <w:tab/>
        <w:t>Conclusion</w:t>
      </w:r>
    </w:p>
    <w:p w14:paraId="6EF236EB" w14:textId="77777777" w:rsidR="00604F2C" w:rsidRDefault="00604F2C">
      <w:pPr>
        <w:rPr>
          <w:lang w:eastAsia="zh-CN"/>
        </w:rPr>
      </w:pPr>
    </w:p>
    <w:p w14:paraId="5D31CDEE" w14:textId="77777777" w:rsidR="00604F2C" w:rsidRDefault="0049071B">
      <w:pPr>
        <w:pStyle w:val="Heading1"/>
        <w:keepNext w:val="0"/>
        <w:keepLines w:val="0"/>
        <w:rPr>
          <w:lang w:eastAsia="zh-CN"/>
        </w:rPr>
      </w:pPr>
      <w:r>
        <w:rPr>
          <w:rFonts w:hint="eastAsia"/>
          <w:lang w:eastAsia="zh-CN"/>
        </w:rPr>
        <w:t>4</w:t>
      </w:r>
      <w:r>
        <w:tab/>
      </w:r>
      <w:r>
        <w:rPr>
          <w:rFonts w:hint="eastAsia"/>
          <w:lang w:eastAsia="zh-CN"/>
        </w:rPr>
        <w:t>References</w:t>
      </w:r>
    </w:p>
    <w:p w14:paraId="5AB60757" w14:textId="77777777" w:rsidR="00604F2C" w:rsidRDefault="0049071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14447351" w14:textId="77777777" w:rsidR="00604F2C" w:rsidRDefault="0049071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108B4AF" w14:textId="77777777" w:rsidR="00604F2C" w:rsidRDefault="0049071B">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66085146" w14:textId="77777777" w:rsidR="00604F2C" w:rsidRDefault="0049071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6822D101" w14:textId="77777777" w:rsidR="00604F2C" w:rsidRDefault="0049071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B906C1" w14:textId="77777777" w:rsidR="00604F2C" w:rsidRDefault="0049071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4744E976" w14:textId="77777777" w:rsidR="00604F2C" w:rsidRDefault="0049071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 xml:space="preserve">Huawei, </w:t>
      </w:r>
      <w:proofErr w:type="spellStart"/>
      <w:r>
        <w:rPr>
          <w:lang w:eastAsia="zh-CN"/>
        </w:rPr>
        <w:t>HiSilicon</w:t>
      </w:r>
      <w:proofErr w:type="spellEnd"/>
    </w:p>
    <w:p w14:paraId="39BD3B6B" w14:textId="77777777" w:rsidR="00604F2C" w:rsidRDefault="0049071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2B9D52C3" w14:textId="77777777" w:rsidR="00604F2C" w:rsidRDefault="0049071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4D7CC2FA" w14:textId="77777777" w:rsidR="00604F2C" w:rsidRDefault="0049071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proofErr w:type="spellStart"/>
      <w:r>
        <w:rPr>
          <w:lang w:eastAsia="zh-CN"/>
        </w:rPr>
        <w:t>Spreadtrum</w:t>
      </w:r>
      <w:proofErr w:type="spellEnd"/>
    </w:p>
    <w:p w14:paraId="4650DD3E" w14:textId="77777777" w:rsidR="00604F2C" w:rsidRDefault="0049071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 xml:space="preserve">ZTE, </w:t>
      </w:r>
      <w:proofErr w:type="spellStart"/>
      <w:r>
        <w:rPr>
          <w:lang w:eastAsia="zh-CN"/>
        </w:rPr>
        <w:t>Sanechips</w:t>
      </w:r>
      <w:proofErr w:type="spellEnd"/>
    </w:p>
    <w:p w14:paraId="274466FF" w14:textId="77777777" w:rsidR="00604F2C" w:rsidRDefault="0049071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6300574" w14:textId="77777777" w:rsidR="00604F2C" w:rsidRDefault="0049071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7B4DEB2F" w14:textId="77777777" w:rsidR="00604F2C" w:rsidRDefault="0049071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744652E" w14:textId="77777777" w:rsidR="00604F2C" w:rsidRDefault="0049071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15EA8056" w14:textId="77777777" w:rsidR="00604F2C" w:rsidRDefault="0049071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604A2900" w14:textId="77777777" w:rsidR="00604F2C" w:rsidRDefault="0049071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1813C2F6" w14:textId="77777777" w:rsidR="00604F2C" w:rsidRDefault="0049071B">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492B28AA" w14:textId="77777777" w:rsidR="00604F2C" w:rsidRDefault="0049071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proofErr w:type="spellStart"/>
      <w:r>
        <w:rPr>
          <w:lang w:eastAsia="zh-CN"/>
        </w:rPr>
        <w:t>Sanechips</w:t>
      </w:r>
      <w:proofErr w:type="spellEnd"/>
    </w:p>
    <w:p w14:paraId="17C3DEAC" w14:textId="77777777" w:rsidR="00604F2C" w:rsidRDefault="0049071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504228F3" w14:textId="77777777" w:rsidR="00604F2C" w:rsidRDefault="0049071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529E286" w14:textId="77777777" w:rsidR="00604F2C" w:rsidRDefault="0049071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2E3E5E8" w14:textId="77777777" w:rsidR="00604F2C" w:rsidRDefault="0049071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BF7A3BC" w14:textId="77777777" w:rsidR="00604F2C" w:rsidRDefault="0049071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665154D0" w14:textId="77777777" w:rsidR="00604F2C" w:rsidRDefault="0049071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592FA785" w14:textId="77777777" w:rsidR="00604F2C" w:rsidRDefault="0049071B">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143A921B" w14:textId="77777777" w:rsidR="00604F2C" w:rsidRDefault="0049071B">
      <w:pPr>
        <w:pStyle w:val="Heading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2603C1CB" w14:textId="77777777" w:rsidR="00604F2C" w:rsidRDefault="00604F2C">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604F2C" w14:paraId="12DCDDD4" w14:textId="77777777">
        <w:tc>
          <w:tcPr>
            <w:tcW w:w="3379" w:type="dxa"/>
          </w:tcPr>
          <w:p w14:paraId="792E541F" w14:textId="77777777" w:rsidR="00604F2C" w:rsidRDefault="0049071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015E1F21" w14:textId="77777777" w:rsidR="00604F2C" w:rsidRDefault="0049071B">
            <w:pPr>
              <w:spacing w:before="60" w:after="0"/>
              <w:jc w:val="both"/>
              <w:rPr>
                <w:rFonts w:ascii="Arial" w:hAnsi="Arial"/>
                <w:b/>
                <w:szCs w:val="24"/>
                <w:lang w:eastAsia="zh-CN"/>
              </w:rPr>
            </w:pPr>
            <w:r>
              <w:rPr>
                <w:rFonts w:ascii="Arial" w:hAnsi="Arial" w:hint="eastAsia"/>
                <w:b/>
                <w:szCs w:val="24"/>
                <w:lang w:eastAsia="zh-CN"/>
              </w:rPr>
              <w:t>Participant name/contact</w:t>
            </w:r>
          </w:p>
        </w:tc>
      </w:tr>
      <w:tr w:rsidR="00604F2C" w14:paraId="25947D52" w14:textId="77777777">
        <w:tc>
          <w:tcPr>
            <w:tcW w:w="3379" w:type="dxa"/>
          </w:tcPr>
          <w:p w14:paraId="3E36C145" w14:textId="77777777" w:rsidR="00604F2C" w:rsidRDefault="0049071B">
            <w:pPr>
              <w:spacing w:before="60" w:after="0"/>
              <w:jc w:val="both"/>
              <w:rPr>
                <w:rFonts w:ascii="Arial" w:hAnsi="Arial"/>
                <w:szCs w:val="24"/>
                <w:lang w:eastAsia="zh-CN"/>
              </w:rPr>
            </w:pPr>
            <w:ins w:id="1386" w:author="CATT" w:date="2020-09-29T08:55:00Z">
              <w:r>
                <w:rPr>
                  <w:rFonts w:ascii="Arial" w:hAnsi="Arial" w:hint="eastAsia"/>
                  <w:szCs w:val="24"/>
                  <w:lang w:eastAsia="zh-CN"/>
                </w:rPr>
                <w:t>CATT</w:t>
              </w:r>
            </w:ins>
          </w:p>
        </w:tc>
        <w:tc>
          <w:tcPr>
            <w:tcW w:w="3731" w:type="dxa"/>
          </w:tcPr>
          <w:p w14:paraId="55A13C55" w14:textId="77777777" w:rsidR="00604F2C" w:rsidRDefault="0049071B">
            <w:pPr>
              <w:spacing w:before="60" w:after="0"/>
              <w:jc w:val="both"/>
              <w:rPr>
                <w:rFonts w:ascii="Arial" w:hAnsi="Arial"/>
                <w:szCs w:val="24"/>
                <w:lang w:eastAsia="zh-CN"/>
              </w:rPr>
            </w:pPr>
            <w:ins w:id="1387" w:author="CATT" w:date="2020-09-29T08:55:00Z">
              <w:r>
                <w:rPr>
                  <w:rFonts w:ascii="Arial" w:hAnsi="Arial" w:hint="eastAsia"/>
                  <w:szCs w:val="24"/>
                  <w:lang w:eastAsia="zh-CN"/>
                </w:rPr>
                <w:t>zhourui@catt.cn</w:t>
              </w:r>
            </w:ins>
          </w:p>
        </w:tc>
      </w:tr>
      <w:tr w:rsidR="00604F2C" w14:paraId="0FAE212E" w14:textId="77777777">
        <w:tc>
          <w:tcPr>
            <w:tcW w:w="3379" w:type="dxa"/>
          </w:tcPr>
          <w:p w14:paraId="4C98709B" w14:textId="77777777" w:rsidR="00604F2C" w:rsidRDefault="0049071B">
            <w:pPr>
              <w:spacing w:before="60" w:after="0"/>
              <w:jc w:val="both"/>
              <w:rPr>
                <w:rFonts w:ascii="Arial" w:hAnsi="Arial"/>
                <w:szCs w:val="24"/>
                <w:lang w:eastAsia="zh-CN"/>
              </w:rPr>
            </w:pPr>
            <w:ins w:id="1388" w:author="Huawei" w:date="2020-09-29T09:39:00Z">
              <w:r>
                <w:rPr>
                  <w:lang w:eastAsia="zh-CN"/>
                </w:rPr>
                <w:t xml:space="preserve">Huawei, </w:t>
              </w:r>
              <w:proofErr w:type="spellStart"/>
              <w:r>
                <w:rPr>
                  <w:lang w:eastAsia="zh-CN"/>
                </w:rPr>
                <w:t>HiSilicon</w:t>
              </w:r>
            </w:ins>
            <w:proofErr w:type="spellEnd"/>
          </w:p>
        </w:tc>
        <w:tc>
          <w:tcPr>
            <w:tcW w:w="3731" w:type="dxa"/>
          </w:tcPr>
          <w:p w14:paraId="0F24BE88" w14:textId="77777777" w:rsidR="00604F2C" w:rsidRDefault="0049071B">
            <w:pPr>
              <w:spacing w:before="60" w:after="0"/>
              <w:jc w:val="both"/>
              <w:rPr>
                <w:rFonts w:ascii="Arial" w:hAnsi="Arial"/>
                <w:szCs w:val="24"/>
                <w:lang w:eastAsia="zh-CN"/>
              </w:rPr>
            </w:pPr>
            <w:ins w:id="1389" w:author="Huawei" w:date="2020-09-29T09:39:00Z">
              <w:r>
                <w:rPr>
                  <w:rFonts w:ascii="Arial" w:hAnsi="Arial"/>
                  <w:szCs w:val="24"/>
                  <w:lang w:eastAsia="zh-CN"/>
                </w:rPr>
                <w:t>dawid.koziol@huawei.com</w:t>
              </w:r>
            </w:ins>
          </w:p>
        </w:tc>
      </w:tr>
      <w:tr w:rsidR="00604F2C" w14:paraId="7EE4A30B" w14:textId="77777777">
        <w:tc>
          <w:tcPr>
            <w:tcW w:w="3379" w:type="dxa"/>
          </w:tcPr>
          <w:p w14:paraId="263B96E9" w14:textId="77777777" w:rsidR="00604F2C" w:rsidRDefault="0049071B">
            <w:pPr>
              <w:spacing w:before="60" w:after="0"/>
              <w:jc w:val="both"/>
              <w:rPr>
                <w:rFonts w:ascii="Arial" w:hAnsi="Arial"/>
                <w:szCs w:val="24"/>
                <w:lang w:eastAsia="zh-CN"/>
              </w:rPr>
            </w:pPr>
            <w:ins w:id="1390" w:author="Ericsson" w:date="2020-09-29T16:29:00Z">
              <w:r>
                <w:rPr>
                  <w:rFonts w:ascii="Arial" w:hAnsi="Arial"/>
                  <w:szCs w:val="24"/>
                  <w:lang w:eastAsia="zh-CN"/>
                </w:rPr>
                <w:t>Ericsson</w:t>
              </w:r>
            </w:ins>
          </w:p>
        </w:tc>
        <w:tc>
          <w:tcPr>
            <w:tcW w:w="3731" w:type="dxa"/>
          </w:tcPr>
          <w:p w14:paraId="57194122" w14:textId="77777777" w:rsidR="00604F2C" w:rsidRDefault="0049071B">
            <w:pPr>
              <w:spacing w:before="60" w:after="0"/>
              <w:jc w:val="both"/>
              <w:rPr>
                <w:rFonts w:ascii="Arial" w:hAnsi="Arial"/>
                <w:szCs w:val="24"/>
                <w:lang w:eastAsia="zh-CN"/>
              </w:rPr>
            </w:pPr>
            <w:ins w:id="1391" w:author="Ericsson" w:date="2020-09-29T16:29:00Z">
              <w:r>
                <w:rPr>
                  <w:rFonts w:ascii="Arial" w:hAnsi="Arial"/>
                  <w:szCs w:val="24"/>
                  <w:lang w:eastAsia="zh-CN"/>
                </w:rPr>
                <w:t>martin.van.der.zee@ericsson.com</w:t>
              </w:r>
            </w:ins>
          </w:p>
        </w:tc>
      </w:tr>
      <w:tr w:rsidR="00604F2C" w14:paraId="1BE7352A" w14:textId="77777777">
        <w:tc>
          <w:tcPr>
            <w:tcW w:w="3379" w:type="dxa"/>
          </w:tcPr>
          <w:p w14:paraId="244FDA34" w14:textId="77777777" w:rsidR="00604F2C" w:rsidRDefault="0049071B">
            <w:pPr>
              <w:spacing w:before="60" w:after="0"/>
              <w:jc w:val="both"/>
              <w:rPr>
                <w:rFonts w:ascii="Arial" w:hAnsi="Arial"/>
                <w:szCs w:val="24"/>
                <w:lang w:eastAsia="zh-CN"/>
              </w:rPr>
            </w:pPr>
            <w:ins w:id="1392" w:author="Ming-Yuan Cheng" w:date="2020-09-30T20:56:00Z">
              <w:r>
                <w:rPr>
                  <w:lang w:eastAsia="zh-CN"/>
                </w:rPr>
                <w:t>MediaTek Inc.</w:t>
              </w:r>
            </w:ins>
          </w:p>
        </w:tc>
        <w:tc>
          <w:tcPr>
            <w:tcW w:w="3731" w:type="dxa"/>
          </w:tcPr>
          <w:p w14:paraId="2672C473" w14:textId="77777777" w:rsidR="00604F2C" w:rsidRDefault="0049071B">
            <w:pPr>
              <w:spacing w:before="60" w:after="0"/>
              <w:jc w:val="both"/>
              <w:rPr>
                <w:rFonts w:ascii="Arial" w:hAnsi="Arial"/>
                <w:szCs w:val="24"/>
                <w:lang w:eastAsia="zh-CN"/>
              </w:rPr>
            </w:pPr>
            <w:ins w:id="1393" w:author="Ming-Yuan Cheng" w:date="2020-09-30T20:56:00Z">
              <w:r>
                <w:rPr>
                  <w:rFonts w:ascii="Arial" w:hAnsi="Arial"/>
                  <w:szCs w:val="24"/>
                  <w:lang w:eastAsia="zh-CN"/>
                </w:rPr>
                <w:t>ming-yuan.cheng@mediatek.com</w:t>
              </w:r>
            </w:ins>
          </w:p>
        </w:tc>
      </w:tr>
      <w:tr w:rsidR="00604F2C" w14:paraId="240D9455" w14:textId="77777777">
        <w:tc>
          <w:tcPr>
            <w:tcW w:w="3379" w:type="dxa"/>
          </w:tcPr>
          <w:p w14:paraId="0FEF4761" w14:textId="77777777" w:rsidR="00604F2C" w:rsidRDefault="0049071B">
            <w:pPr>
              <w:spacing w:before="60" w:after="0"/>
              <w:jc w:val="both"/>
              <w:rPr>
                <w:rFonts w:ascii="Arial" w:hAnsi="Arial"/>
                <w:szCs w:val="24"/>
                <w:lang w:eastAsia="zh-CN"/>
              </w:rPr>
            </w:pPr>
            <w:ins w:id="1394"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699213C6" w14:textId="77777777" w:rsidR="00604F2C" w:rsidRDefault="0049071B">
            <w:pPr>
              <w:spacing w:before="60" w:after="0"/>
              <w:jc w:val="both"/>
              <w:rPr>
                <w:rFonts w:ascii="Arial" w:hAnsi="Arial"/>
                <w:szCs w:val="24"/>
                <w:lang w:eastAsia="zh-CN"/>
              </w:rPr>
            </w:pPr>
            <w:ins w:id="1395" w:author="Kyocera - Masato Fujishiro" w:date="2020-10-02T13:07:00Z">
              <w:r>
                <w:rPr>
                  <w:rFonts w:ascii="Arial" w:hAnsi="Arial"/>
                  <w:szCs w:val="24"/>
                  <w:lang w:eastAsia="zh-CN"/>
                </w:rPr>
                <w:t>masato.fujishiro.fj@kyocera.jp</w:t>
              </w:r>
            </w:ins>
          </w:p>
        </w:tc>
      </w:tr>
      <w:tr w:rsidR="00604F2C" w14:paraId="372EAE82" w14:textId="77777777">
        <w:tc>
          <w:tcPr>
            <w:tcW w:w="3379" w:type="dxa"/>
          </w:tcPr>
          <w:p w14:paraId="38004EF4" w14:textId="77777777" w:rsidR="00604F2C" w:rsidRDefault="0049071B">
            <w:pPr>
              <w:spacing w:before="60" w:after="0"/>
              <w:jc w:val="both"/>
              <w:rPr>
                <w:rFonts w:ascii="Arial" w:hAnsi="Arial"/>
                <w:szCs w:val="24"/>
                <w:lang w:eastAsia="zh-CN"/>
              </w:rPr>
            </w:pPr>
            <w:r>
              <w:rPr>
                <w:rFonts w:ascii="Arial" w:hAnsi="Arial"/>
                <w:szCs w:val="24"/>
                <w:lang w:eastAsia="zh-CN"/>
              </w:rPr>
              <w:t>Nokia</w:t>
            </w:r>
          </w:p>
        </w:tc>
        <w:tc>
          <w:tcPr>
            <w:tcW w:w="3731" w:type="dxa"/>
          </w:tcPr>
          <w:p w14:paraId="7EE1CAD1" w14:textId="77777777" w:rsidR="00604F2C" w:rsidRDefault="0049071B">
            <w:pPr>
              <w:spacing w:before="60" w:after="0"/>
              <w:jc w:val="both"/>
              <w:rPr>
                <w:rFonts w:ascii="Arial" w:hAnsi="Arial"/>
                <w:szCs w:val="24"/>
                <w:lang w:eastAsia="zh-CN"/>
              </w:rPr>
            </w:pPr>
            <w:r>
              <w:rPr>
                <w:rFonts w:ascii="Arial" w:hAnsi="Arial"/>
                <w:szCs w:val="24"/>
                <w:lang w:eastAsia="zh-CN"/>
              </w:rPr>
              <w:t>Jarkko.t.koskela@nokia.com</w:t>
            </w:r>
          </w:p>
        </w:tc>
      </w:tr>
      <w:tr w:rsidR="00604F2C" w14:paraId="72A80909" w14:textId="77777777">
        <w:tc>
          <w:tcPr>
            <w:tcW w:w="3379" w:type="dxa"/>
          </w:tcPr>
          <w:p w14:paraId="14E9915D" w14:textId="77777777" w:rsidR="00604F2C" w:rsidRDefault="0049071B">
            <w:pPr>
              <w:spacing w:before="60" w:after="0"/>
              <w:jc w:val="both"/>
              <w:rPr>
                <w:rFonts w:ascii="Arial" w:hAnsi="Arial"/>
                <w:szCs w:val="24"/>
                <w:lang w:val="en-US" w:eastAsia="zh-CN"/>
              </w:rPr>
            </w:pPr>
            <w:ins w:id="1396" w:author="ZTE" w:date="2020-10-09T14:25:00Z">
              <w:r>
                <w:rPr>
                  <w:rFonts w:ascii="Arial" w:hAnsi="Arial" w:hint="eastAsia"/>
                  <w:szCs w:val="24"/>
                  <w:lang w:val="en-US" w:eastAsia="zh-CN"/>
                </w:rPr>
                <w:t>ZTE</w:t>
              </w:r>
            </w:ins>
          </w:p>
        </w:tc>
        <w:tc>
          <w:tcPr>
            <w:tcW w:w="3731" w:type="dxa"/>
          </w:tcPr>
          <w:p w14:paraId="5F7A51FC" w14:textId="77777777" w:rsidR="00604F2C" w:rsidRDefault="0049071B">
            <w:pPr>
              <w:spacing w:before="60" w:after="0"/>
              <w:jc w:val="both"/>
              <w:rPr>
                <w:rFonts w:ascii="Arial" w:hAnsi="Arial"/>
                <w:szCs w:val="24"/>
                <w:lang w:eastAsia="zh-CN"/>
              </w:rPr>
            </w:pPr>
            <w:ins w:id="1397" w:author="ZTE" w:date="2020-10-09T14:25:00Z">
              <w:r>
                <w:rPr>
                  <w:rFonts w:ascii="Arial" w:hAnsi="Arial" w:hint="eastAsia"/>
                  <w:szCs w:val="24"/>
                  <w:lang w:eastAsia="zh-CN"/>
                </w:rPr>
                <w:t>qi.tao3@zte.com.cn</w:t>
              </w:r>
            </w:ins>
          </w:p>
        </w:tc>
      </w:tr>
      <w:tr w:rsidR="00604F2C" w14:paraId="53CE23E2" w14:textId="77777777">
        <w:tc>
          <w:tcPr>
            <w:tcW w:w="3379" w:type="dxa"/>
          </w:tcPr>
          <w:p w14:paraId="336F8BF7" w14:textId="77777777" w:rsidR="00604F2C" w:rsidRDefault="0049071B">
            <w:pPr>
              <w:spacing w:before="60" w:after="0"/>
              <w:jc w:val="both"/>
              <w:rPr>
                <w:rFonts w:ascii="Arial" w:hAnsi="Arial"/>
                <w:szCs w:val="24"/>
                <w:lang w:eastAsia="zh-CN"/>
              </w:rPr>
            </w:pPr>
            <w:ins w:id="1398" w:author="Zhang, Yujian" w:date="2020-10-09T15:09:00Z">
              <w:r>
                <w:rPr>
                  <w:rFonts w:ascii="Arial" w:hAnsi="Arial"/>
                  <w:szCs w:val="24"/>
                  <w:lang w:eastAsia="zh-CN"/>
                </w:rPr>
                <w:t>Intel</w:t>
              </w:r>
            </w:ins>
          </w:p>
        </w:tc>
        <w:tc>
          <w:tcPr>
            <w:tcW w:w="3731" w:type="dxa"/>
          </w:tcPr>
          <w:p w14:paraId="59595992" w14:textId="77777777" w:rsidR="00604F2C" w:rsidRDefault="0049071B">
            <w:pPr>
              <w:spacing w:before="60" w:after="0"/>
              <w:jc w:val="both"/>
              <w:rPr>
                <w:rFonts w:ascii="Arial" w:hAnsi="Arial"/>
                <w:szCs w:val="24"/>
                <w:lang w:eastAsia="zh-CN"/>
              </w:rPr>
            </w:pPr>
            <w:ins w:id="1399" w:author="Zhang, Yujian" w:date="2020-10-09T15:09:00Z">
              <w:r>
                <w:rPr>
                  <w:rFonts w:ascii="Arial" w:hAnsi="Arial"/>
                  <w:szCs w:val="24"/>
                  <w:lang w:eastAsia="zh-CN"/>
                </w:rPr>
                <w:t>yujian.zhang@intel.com</w:t>
              </w:r>
            </w:ins>
          </w:p>
        </w:tc>
      </w:tr>
      <w:tr w:rsidR="00604F2C" w14:paraId="08A5F923" w14:textId="77777777">
        <w:tc>
          <w:tcPr>
            <w:tcW w:w="3379" w:type="dxa"/>
          </w:tcPr>
          <w:p w14:paraId="264379E2" w14:textId="77777777" w:rsidR="00604F2C" w:rsidRDefault="0049071B">
            <w:pPr>
              <w:spacing w:before="60" w:after="0"/>
              <w:jc w:val="both"/>
              <w:rPr>
                <w:rFonts w:ascii="Arial" w:hAnsi="Arial"/>
                <w:szCs w:val="24"/>
                <w:lang w:eastAsia="zh-CN"/>
              </w:rPr>
            </w:pPr>
            <w:ins w:id="1400" w:author="CBN" w:date="2020-10-12T21:13:00Z">
              <w:r>
                <w:rPr>
                  <w:rFonts w:ascii="Arial" w:hAnsi="Arial"/>
                  <w:szCs w:val="24"/>
                  <w:lang w:eastAsia="zh-CN"/>
                </w:rPr>
                <w:t>CBN</w:t>
              </w:r>
            </w:ins>
          </w:p>
        </w:tc>
        <w:tc>
          <w:tcPr>
            <w:tcW w:w="3731" w:type="dxa"/>
          </w:tcPr>
          <w:p w14:paraId="05A79258" w14:textId="77777777" w:rsidR="00604F2C" w:rsidRDefault="0049071B">
            <w:pPr>
              <w:spacing w:before="60" w:after="0"/>
              <w:jc w:val="both"/>
              <w:rPr>
                <w:rFonts w:ascii="Arial" w:hAnsi="Arial"/>
                <w:szCs w:val="24"/>
                <w:lang w:eastAsia="zh-CN"/>
              </w:rPr>
            </w:pPr>
            <w:ins w:id="1401" w:author="CBN" w:date="2020-10-12T21:13:00Z">
              <w:r>
                <w:rPr>
                  <w:rFonts w:ascii="Arial" w:hAnsi="Arial"/>
                  <w:szCs w:val="24"/>
                  <w:lang w:eastAsia="zh-CN"/>
                </w:rPr>
                <w:t>lishuang@cbn.cn</w:t>
              </w:r>
            </w:ins>
          </w:p>
        </w:tc>
      </w:tr>
      <w:tr w:rsidR="00540988" w14:paraId="3262CE76" w14:textId="77777777">
        <w:tc>
          <w:tcPr>
            <w:tcW w:w="3379" w:type="dxa"/>
          </w:tcPr>
          <w:p w14:paraId="62536BE9" w14:textId="77777777" w:rsidR="00540988" w:rsidRDefault="00540988" w:rsidP="00540988">
            <w:pPr>
              <w:spacing w:before="60" w:after="0"/>
              <w:jc w:val="both"/>
              <w:rPr>
                <w:rFonts w:ascii="Arial" w:hAnsi="Arial"/>
                <w:szCs w:val="24"/>
                <w:lang w:eastAsia="zh-CN"/>
              </w:rPr>
            </w:pPr>
            <w:ins w:id="1402" w:author="vivo (Stephen)" w:date="2020-10-14T14:20:00Z">
              <w:r>
                <w:rPr>
                  <w:rFonts w:ascii="Arial" w:eastAsia="SimSun" w:hAnsi="Arial" w:hint="eastAsia"/>
                  <w:szCs w:val="24"/>
                  <w:lang w:eastAsia="zh-CN"/>
                </w:rPr>
                <w:t>vivo</w:t>
              </w:r>
            </w:ins>
          </w:p>
        </w:tc>
        <w:tc>
          <w:tcPr>
            <w:tcW w:w="3731" w:type="dxa"/>
          </w:tcPr>
          <w:p w14:paraId="355FAC53" w14:textId="77777777" w:rsidR="00540988" w:rsidRDefault="00540988" w:rsidP="00540988">
            <w:pPr>
              <w:spacing w:before="60" w:after="0"/>
              <w:jc w:val="both"/>
              <w:rPr>
                <w:rFonts w:ascii="Arial" w:hAnsi="Arial"/>
                <w:szCs w:val="24"/>
                <w:lang w:eastAsia="zh-CN"/>
              </w:rPr>
            </w:pPr>
            <w:ins w:id="1403" w:author="vivo (Stephen)" w:date="2020-10-14T14:20:00Z">
              <w:r w:rsidRPr="000A4633">
                <w:rPr>
                  <w:rFonts w:ascii="Arial" w:hAnsi="Arial"/>
                  <w:szCs w:val="24"/>
                  <w:lang w:eastAsia="zh-CN"/>
                </w:rPr>
                <w:t>y</w:t>
              </w:r>
              <w:r w:rsidRPr="000A4633">
                <w:rPr>
                  <w:rFonts w:ascii="Arial" w:hAnsi="Arial" w:hint="eastAsia"/>
                  <w:szCs w:val="24"/>
                  <w:lang w:eastAsia="zh-CN"/>
                </w:rPr>
                <w:t>itao.</w:t>
              </w:r>
              <w:r w:rsidRPr="000A4633">
                <w:rPr>
                  <w:rFonts w:ascii="Arial" w:hAnsi="Arial"/>
                  <w:szCs w:val="24"/>
                  <w:lang w:eastAsia="zh-CN"/>
                </w:rPr>
                <w:t>mo@vivo.com</w:t>
              </w:r>
            </w:ins>
          </w:p>
        </w:tc>
      </w:tr>
      <w:tr w:rsidR="00540988" w14:paraId="09D2F07A" w14:textId="77777777">
        <w:tc>
          <w:tcPr>
            <w:tcW w:w="3379" w:type="dxa"/>
          </w:tcPr>
          <w:p w14:paraId="13974456" w14:textId="10C498AC" w:rsidR="00540988" w:rsidRDefault="00055F76" w:rsidP="00540988">
            <w:pPr>
              <w:spacing w:before="60" w:after="0"/>
              <w:jc w:val="both"/>
              <w:rPr>
                <w:rFonts w:ascii="Arial" w:eastAsiaTheme="minorEastAsia" w:hAnsi="Arial"/>
                <w:szCs w:val="24"/>
                <w:lang w:eastAsia="ko-KR"/>
              </w:rPr>
            </w:pPr>
            <w:ins w:id="1404" w:author="Jialin Zou" w:date="2020-10-14T10:59:00Z">
              <w:r>
                <w:rPr>
                  <w:rFonts w:ascii="Arial" w:eastAsiaTheme="minorEastAsia" w:hAnsi="Arial"/>
                  <w:szCs w:val="24"/>
                  <w:lang w:eastAsia="ko-KR"/>
                </w:rPr>
                <w:t>Futurewei</w:t>
              </w:r>
            </w:ins>
          </w:p>
        </w:tc>
        <w:tc>
          <w:tcPr>
            <w:tcW w:w="3731" w:type="dxa"/>
          </w:tcPr>
          <w:p w14:paraId="2D2544F3" w14:textId="700C8F5A" w:rsidR="00540988" w:rsidRDefault="00055F76" w:rsidP="00540988">
            <w:pPr>
              <w:spacing w:before="60" w:after="0"/>
              <w:jc w:val="both"/>
              <w:rPr>
                <w:rFonts w:ascii="Arial" w:eastAsiaTheme="minorEastAsia" w:hAnsi="Arial"/>
                <w:szCs w:val="24"/>
                <w:lang w:eastAsia="ko-KR"/>
              </w:rPr>
            </w:pPr>
            <w:ins w:id="1405" w:author="Jialin Zou" w:date="2020-10-14T11:00:00Z">
              <w:r>
                <w:rPr>
                  <w:rFonts w:ascii="Arial" w:eastAsiaTheme="minorEastAsia" w:hAnsi="Arial"/>
                  <w:szCs w:val="24"/>
                  <w:lang w:eastAsia="ko-KR"/>
                </w:rPr>
                <w:t>Jialinzou88@yahoo.com</w:t>
              </w:r>
            </w:ins>
          </w:p>
        </w:tc>
      </w:tr>
      <w:tr w:rsidR="00540988" w14:paraId="71758F93" w14:textId="77777777">
        <w:tc>
          <w:tcPr>
            <w:tcW w:w="3379" w:type="dxa"/>
          </w:tcPr>
          <w:p w14:paraId="7C6035C2" w14:textId="77777777" w:rsidR="00540988" w:rsidRDefault="00540988" w:rsidP="00540988">
            <w:pPr>
              <w:spacing w:before="60" w:after="0"/>
              <w:jc w:val="both"/>
              <w:rPr>
                <w:rFonts w:ascii="Arial" w:hAnsi="Arial"/>
                <w:szCs w:val="24"/>
                <w:lang w:eastAsia="zh-CN"/>
              </w:rPr>
            </w:pPr>
          </w:p>
        </w:tc>
        <w:tc>
          <w:tcPr>
            <w:tcW w:w="3731" w:type="dxa"/>
          </w:tcPr>
          <w:p w14:paraId="11FB5196" w14:textId="77777777" w:rsidR="00540988" w:rsidRDefault="00540988" w:rsidP="00540988">
            <w:pPr>
              <w:spacing w:before="60" w:after="0"/>
              <w:jc w:val="both"/>
              <w:rPr>
                <w:rFonts w:ascii="Arial" w:hAnsi="Arial"/>
                <w:szCs w:val="24"/>
                <w:lang w:eastAsia="zh-CN"/>
              </w:rPr>
            </w:pPr>
          </w:p>
        </w:tc>
      </w:tr>
      <w:tr w:rsidR="00540988" w14:paraId="53A9235D" w14:textId="77777777">
        <w:tc>
          <w:tcPr>
            <w:tcW w:w="3379" w:type="dxa"/>
          </w:tcPr>
          <w:p w14:paraId="4612016C" w14:textId="77777777" w:rsidR="00540988" w:rsidRDefault="00540988" w:rsidP="00540988">
            <w:pPr>
              <w:spacing w:before="60" w:after="0"/>
              <w:jc w:val="both"/>
              <w:rPr>
                <w:rFonts w:ascii="Arial" w:hAnsi="Arial"/>
                <w:szCs w:val="24"/>
                <w:lang w:val="en-US" w:eastAsia="zh-CN"/>
              </w:rPr>
            </w:pPr>
          </w:p>
        </w:tc>
        <w:tc>
          <w:tcPr>
            <w:tcW w:w="3731" w:type="dxa"/>
          </w:tcPr>
          <w:p w14:paraId="3BCD725D" w14:textId="77777777" w:rsidR="00540988" w:rsidRDefault="00540988" w:rsidP="00540988">
            <w:pPr>
              <w:spacing w:before="60" w:after="0"/>
              <w:jc w:val="both"/>
              <w:rPr>
                <w:rFonts w:ascii="Arial" w:hAnsi="Arial"/>
                <w:szCs w:val="24"/>
                <w:lang w:val="en-US" w:eastAsia="zh-CN"/>
              </w:rPr>
            </w:pPr>
          </w:p>
        </w:tc>
      </w:tr>
      <w:tr w:rsidR="00540988" w14:paraId="6A0041B9" w14:textId="77777777">
        <w:tc>
          <w:tcPr>
            <w:tcW w:w="3379" w:type="dxa"/>
          </w:tcPr>
          <w:p w14:paraId="1ABE8EDD" w14:textId="77777777" w:rsidR="00540988" w:rsidRDefault="00540988" w:rsidP="00540988">
            <w:pPr>
              <w:spacing w:before="60" w:after="0"/>
              <w:jc w:val="both"/>
              <w:rPr>
                <w:rFonts w:ascii="Arial" w:hAnsi="Arial"/>
                <w:szCs w:val="24"/>
                <w:lang w:eastAsia="zh-CN"/>
              </w:rPr>
            </w:pPr>
          </w:p>
        </w:tc>
        <w:tc>
          <w:tcPr>
            <w:tcW w:w="3731" w:type="dxa"/>
          </w:tcPr>
          <w:p w14:paraId="1B7B733A" w14:textId="77777777" w:rsidR="00540988" w:rsidRDefault="00540988" w:rsidP="00540988">
            <w:pPr>
              <w:spacing w:before="60" w:after="0"/>
              <w:jc w:val="both"/>
              <w:rPr>
                <w:rFonts w:ascii="Arial" w:hAnsi="Arial"/>
                <w:szCs w:val="24"/>
                <w:lang w:eastAsia="zh-CN"/>
              </w:rPr>
            </w:pPr>
          </w:p>
        </w:tc>
      </w:tr>
      <w:tr w:rsidR="00540988" w14:paraId="4ED4315A" w14:textId="77777777">
        <w:tc>
          <w:tcPr>
            <w:tcW w:w="3379" w:type="dxa"/>
          </w:tcPr>
          <w:p w14:paraId="26E64541" w14:textId="77777777" w:rsidR="00540988" w:rsidRDefault="00540988" w:rsidP="00540988">
            <w:pPr>
              <w:spacing w:before="60" w:after="0"/>
              <w:jc w:val="both"/>
              <w:rPr>
                <w:rFonts w:ascii="Arial" w:hAnsi="Arial"/>
                <w:szCs w:val="24"/>
                <w:lang w:eastAsia="zh-CN"/>
              </w:rPr>
            </w:pPr>
          </w:p>
        </w:tc>
        <w:tc>
          <w:tcPr>
            <w:tcW w:w="3731" w:type="dxa"/>
          </w:tcPr>
          <w:p w14:paraId="6AFB896E" w14:textId="77777777" w:rsidR="00540988" w:rsidRDefault="00540988" w:rsidP="00540988">
            <w:pPr>
              <w:spacing w:before="60" w:after="0"/>
              <w:jc w:val="both"/>
              <w:rPr>
                <w:rFonts w:ascii="Arial" w:hAnsi="Arial"/>
                <w:szCs w:val="24"/>
                <w:lang w:eastAsia="zh-CN"/>
              </w:rPr>
            </w:pPr>
          </w:p>
        </w:tc>
      </w:tr>
      <w:tr w:rsidR="00540988" w14:paraId="28F336A3" w14:textId="77777777">
        <w:tc>
          <w:tcPr>
            <w:tcW w:w="3379" w:type="dxa"/>
          </w:tcPr>
          <w:p w14:paraId="3D763538" w14:textId="77777777" w:rsidR="00540988" w:rsidRDefault="00540988" w:rsidP="00540988">
            <w:pPr>
              <w:spacing w:before="60" w:after="0"/>
              <w:jc w:val="both"/>
              <w:rPr>
                <w:rFonts w:ascii="Arial" w:hAnsi="Arial"/>
                <w:szCs w:val="24"/>
                <w:lang w:eastAsia="zh-CN"/>
              </w:rPr>
            </w:pPr>
          </w:p>
        </w:tc>
        <w:tc>
          <w:tcPr>
            <w:tcW w:w="3731" w:type="dxa"/>
          </w:tcPr>
          <w:p w14:paraId="7AE471EB" w14:textId="77777777" w:rsidR="00540988" w:rsidRDefault="00540988" w:rsidP="00540988">
            <w:pPr>
              <w:spacing w:before="60" w:after="0"/>
              <w:jc w:val="both"/>
              <w:rPr>
                <w:rFonts w:ascii="Arial" w:hAnsi="Arial"/>
                <w:szCs w:val="24"/>
                <w:lang w:eastAsia="zh-CN"/>
              </w:rPr>
            </w:pPr>
          </w:p>
        </w:tc>
      </w:tr>
    </w:tbl>
    <w:p w14:paraId="1583E535" w14:textId="77777777" w:rsidR="00604F2C" w:rsidRDefault="00604F2C">
      <w:pPr>
        <w:spacing w:before="60" w:after="0"/>
        <w:jc w:val="both"/>
        <w:rPr>
          <w:rFonts w:ascii="Arial" w:hAnsi="Arial"/>
          <w:szCs w:val="24"/>
          <w:lang w:eastAsia="zh-CN"/>
        </w:rPr>
      </w:pPr>
    </w:p>
    <w:p w14:paraId="7FFCDB7F" w14:textId="77777777" w:rsidR="00604F2C" w:rsidRDefault="00604F2C"/>
    <w:sectPr w:rsidR="00604F2C">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6C61E" w14:textId="77777777" w:rsidR="00494912" w:rsidRDefault="00494912" w:rsidP="00FA30D6">
      <w:pPr>
        <w:spacing w:after="0" w:line="240" w:lineRule="auto"/>
      </w:pPr>
      <w:r>
        <w:separator/>
      </w:r>
    </w:p>
  </w:endnote>
  <w:endnote w:type="continuationSeparator" w:id="0">
    <w:p w14:paraId="36D6027C" w14:textId="77777777" w:rsidR="00494912" w:rsidRDefault="00494912" w:rsidP="00FA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8E8A8" w14:textId="77777777" w:rsidR="00494912" w:rsidRDefault="00494912" w:rsidP="00FA30D6">
      <w:pPr>
        <w:spacing w:after="0" w:line="240" w:lineRule="auto"/>
      </w:pPr>
      <w:r>
        <w:separator/>
      </w:r>
    </w:p>
  </w:footnote>
  <w:footnote w:type="continuationSeparator" w:id="0">
    <w:p w14:paraId="03E4CEDD" w14:textId="77777777" w:rsidR="00494912" w:rsidRDefault="00494912" w:rsidP="00FA3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Diaz Sendra,S,Salva,TLG2 R">
    <w15:presenceInfo w15:providerId="AD" w15:userId="S::salva.diazsendra@bt.com::a83f9b98-55f4-43aa-88ff-dafa7e298646"/>
  </w15:person>
  <w15:person w15:author="ZTE">
    <w15:presenceInfo w15:providerId="None" w15:userId="ZTE"/>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bordersDoNotSurroundHeader/>
  <w:bordersDoNotSurroundFooter/>
  <w:hideSpellingErrors/>
  <w:hideGrammaticalErrors/>
  <w:proofState w:spelling="clean" w:grammar="clean"/>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5F76"/>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1C11"/>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B46"/>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0DCE"/>
    <w:rsid w:val="001F168B"/>
    <w:rsid w:val="001F1992"/>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47BD"/>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25B06C"/>
  <w15:docId w15:val="{2CC93AC3-268E-4889-A9D8-48520A15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basedOn w:val="DefaultParagraphFont"/>
    <w:unhideWhenUsed/>
    <w:qFormat/>
    <w:rPr>
      <w:sz w:val="21"/>
      <w:szCs w:val="21"/>
    </w:rPr>
  </w:style>
  <w:style w:type="character" w:styleId="FollowedHyperlink">
    <w:name w:val="FollowedHyperlink"/>
    <w:basedOn w:val="DefaultParagraphFont"/>
    <w:unhideWhenUsed/>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
    <w:name w:val="列出段落1"/>
    <w:basedOn w:val="Normal"/>
    <w:uiPriority w:val="99"/>
    <w:qFormat/>
    <w:pPr>
      <w:ind w:left="720"/>
      <w:contextualSpacing/>
    </w:pPr>
  </w:style>
  <w:style w:type="character" w:customStyle="1" w:styleId="BodyTextChar">
    <w:name w:val="Body Text Char"/>
    <w:basedOn w:val="DefaultParagraphFont"/>
    <w:link w:val="BodyText"/>
    <w:qFormat/>
    <w:rPr>
      <w:rFonts w:eastAsia="MS Mincho"/>
      <w:szCs w:val="24"/>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21501</Words>
  <Characters>122556</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Jialin Zou</cp:lastModifiedBy>
  <cp:revision>42</cp:revision>
  <dcterms:created xsi:type="dcterms:W3CDTF">2020-10-12T14:45:00Z</dcterms:created>
  <dcterms:modified xsi:type="dcterms:W3CDTF">2020-10-14T18:24:00Z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1033-2.7.1.4479</vt:lpwstr>
  </property>
  <property fmtid="{D5CDD505-2E9C-101B-9397-08002B2CF9AE}" pid="11" name="NSCPROP_SA">
    <vt:lpwstr>C:\Users\SY0123~1.COR\AppData\Local\Temp\_AZTMP3_\R2-19xxxxx NPN email discussion on CSG - Eri Nok_CATT_FW_CMCC_O_HW_DCM_ZTE_Intel_QC_Sony.docx</vt:lpwstr>
  </property>
</Properties>
</file>