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2C" w:rsidRDefault="0049071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rsidR="00604F2C" w:rsidRDefault="0049071B">
      <w:pPr>
        <w:tabs>
          <w:tab w:val="right" w:pos="9639"/>
        </w:tabs>
        <w:spacing w:after="0"/>
        <w:rPr>
          <w:rFonts w:ascii="Arial" w:hAnsi="Arial"/>
          <w:b/>
          <w:i/>
          <w:sz w:val="28"/>
          <w:lang w:val="en-US"/>
        </w:rPr>
      </w:pPr>
      <w:r>
        <w:rPr>
          <w:rFonts w:ascii="Arial" w:hAnsi="Arial"/>
          <w:b/>
          <w:sz w:val="24"/>
        </w:rPr>
        <w:t>Electronic, 02nd – 13th November 2020</w:t>
      </w:r>
    </w:p>
    <w:p w:rsidR="00604F2C" w:rsidRDefault="00604F2C">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604F2C" w:rsidRDefault="0049071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rsidR="00604F2C" w:rsidRDefault="0049071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rsidR="00604F2C" w:rsidRDefault="0049071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04F2C" w:rsidRDefault="0049071B">
      <w:pPr>
        <w:pStyle w:val="1"/>
        <w:keepNext w:val="0"/>
        <w:keepLines w:val="0"/>
      </w:pPr>
      <w:r>
        <w:t>1</w:t>
      </w:r>
      <w:r>
        <w:tab/>
        <w:t>Introduction</w:t>
      </w:r>
    </w:p>
    <w:p w:rsidR="00604F2C" w:rsidRDefault="0049071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rsidR="00604F2C" w:rsidRDefault="0049071B">
      <w:pPr>
        <w:pStyle w:val="EmailDiscussion"/>
        <w:rPr>
          <w:lang w:val="fr-FR"/>
        </w:rPr>
      </w:pPr>
      <w:r>
        <w:rPr>
          <w:lang w:val="fr-FR"/>
        </w:rPr>
        <w:t>[Post111-e][906][MBS] Idle mode support (CATT)</w:t>
      </w:r>
    </w:p>
    <w:p w:rsidR="00604F2C" w:rsidRDefault="0049071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rsidR="00604F2C" w:rsidRDefault="0049071B">
      <w:pPr>
        <w:pStyle w:val="EmailDiscussion2"/>
      </w:pPr>
      <w:r>
        <w:tab/>
        <w:t>Intended outcome: Report</w:t>
      </w:r>
    </w:p>
    <w:p w:rsidR="00604F2C" w:rsidRDefault="0049071B">
      <w:pPr>
        <w:pStyle w:val="EmailDiscussion2"/>
      </w:pPr>
      <w:r>
        <w:tab/>
        <w:t>Deadline: Long</w:t>
      </w:r>
    </w:p>
    <w:p w:rsidR="00604F2C" w:rsidRDefault="00604F2C">
      <w:pPr>
        <w:rPr>
          <w:lang w:eastAsia="zh-CN"/>
        </w:rPr>
      </w:pPr>
    </w:p>
    <w:p w:rsidR="00604F2C" w:rsidRDefault="0049071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sidR="00604F2C" w:rsidRDefault="0049071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rsidR="00604F2C" w:rsidRDefault="0049071B">
      <w:pPr>
        <w:pStyle w:val="1"/>
        <w:keepNext w:val="0"/>
        <w:keepLines w:val="0"/>
        <w:rPr>
          <w:lang w:eastAsia="zh-CN"/>
        </w:rPr>
      </w:pPr>
      <w:r>
        <w:rPr>
          <w:rFonts w:hint="eastAsia"/>
          <w:lang w:eastAsia="zh-CN"/>
        </w:rPr>
        <w:t>2 Discussion</w:t>
      </w:r>
    </w:p>
    <w:p w:rsidR="00604F2C" w:rsidRDefault="0049071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rsidR="00604F2C" w:rsidRDefault="0049071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rsidR="00604F2C" w:rsidRDefault="0049071B">
      <w:pPr>
        <w:rPr>
          <w:lang w:eastAsia="zh-CN"/>
        </w:rPr>
      </w:pPr>
      <w:r>
        <w:rPr>
          <w:rFonts w:hint="eastAsia"/>
          <w:lang w:eastAsia="zh-CN"/>
        </w:rPr>
        <w:t>Solution A1 is described in [1],[3],[8], and [9], where solution A1 is compared with solution B. Solution A2 is described in [3].</w:t>
      </w:r>
    </w:p>
    <w:p w:rsidR="00604F2C" w:rsidRDefault="0049071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rsidR="00604F2C" w:rsidRDefault="0049071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rsidR="00604F2C" w:rsidRDefault="0049071B">
      <w:pPr>
        <w:rPr>
          <w:b/>
          <w:lang w:eastAsia="zh-CN"/>
        </w:rPr>
      </w:pPr>
      <w:r>
        <w:rPr>
          <w:b/>
          <w:lang w:eastAsia="zh-CN"/>
        </w:rPr>
        <w:t>Solution A1: MBS reception is supported for UEs in Idle/ inactive mode, but the PTM configuration acquired in connected mode is reused.</w:t>
      </w:r>
    </w:p>
    <w:p w:rsidR="00604F2C" w:rsidRDefault="0049071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rsidR="00604F2C" w:rsidRDefault="00604F2C">
      <w:pPr>
        <w:rPr>
          <w:color w:val="000000" w:themeColor="text1"/>
          <w:lang w:eastAsia="zh-CN"/>
        </w:rPr>
      </w:pPr>
    </w:p>
    <w:p w:rsidR="00604F2C" w:rsidRDefault="0049071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rsidR="00604F2C" w:rsidRDefault="0049071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Agree with the description of solution A1, but do not agree with solution A1.</w:t>
            </w:r>
          </w:p>
          <w:p w:rsidR="00604F2C" w:rsidRDefault="0049071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rsidR="00604F2C" w:rsidRDefault="0049071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rsidR="00604F2C" w:rsidRDefault="0049071B">
            <w:pPr>
              <w:pStyle w:val="TAC"/>
              <w:keepNext w:val="0"/>
              <w:keepLines w:val="0"/>
              <w:spacing w:before="20" w:after="20"/>
              <w:ind w:left="57" w:right="57"/>
              <w:jc w:val="left"/>
              <w:rPr>
                <w:lang w:eastAsia="zh-CN"/>
              </w:rPr>
            </w:pPr>
            <w:r>
              <w:rPr>
                <w:lang w:eastAsia="zh-CN"/>
              </w:rPr>
              <w:t>We can not see the necessary to support solution A1.</w:t>
            </w: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04F2C">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rsidR="00604F2C" w:rsidRDefault="0049071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rsidR="00604F2C" w:rsidRDefault="0049071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rsidR="00604F2C" w:rsidRDefault="0049071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To make it more precise:</w:t>
            </w:r>
          </w:p>
          <w:p w:rsidR="00604F2C" w:rsidRDefault="0049071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rsidR="00604F2C" w:rsidRDefault="0049071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But this solution seems introduce more signalling overhead…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Partly agree with description. But</w:t>
            </w:r>
          </w:p>
          <w:p w:rsidR="00604F2C" w:rsidRDefault="0049071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rsidR="00604F2C" w:rsidRDefault="0049071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RAN#89e has agreed that NR broadcast is in the scope. Therefore, RAN2 needs to work on it.</w:t>
            </w:r>
          </w:p>
          <w:p w:rsidR="00604F2C" w:rsidRDefault="0049071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rsidR="00604F2C" w:rsidRDefault="00604F2C">
            <w:pPr>
              <w:pStyle w:val="TAC"/>
              <w:spacing w:before="20" w:after="20"/>
              <w:ind w:left="57" w:right="57"/>
              <w:jc w:val="left"/>
            </w:pPr>
          </w:p>
          <w:p w:rsidR="00604F2C" w:rsidRDefault="0049071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spacing w:before="20" w:after="20"/>
              <w:ind w:left="57" w:right="57"/>
              <w:jc w:val="left"/>
            </w:pPr>
            <w:r>
              <w:t>Therefore, at this stage we don’t agree with the fact that the PTM configuration acquired in connected mode is reused.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新細明體" w:hint="eastAsia"/>
                <w:lang w:eastAsia="zh-TW"/>
              </w:rPr>
              <w:t>I</w:t>
            </w:r>
            <w:r>
              <w:rPr>
                <w:rFonts w:eastAsia="新細明體"/>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新細明體"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eastAsia="新細明體" w:hint="eastAsia"/>
                <w:lang w:eastAsia="zh-TW"/>
              </w:rPr>
              <w:t xml:space="preserve">We agree </w:t>
            </w:r>
            <w:r>
              <w:rPr>
                <w:rFonts w:eastAsia="新細明體"/>
                <w:lang w:eastAsia="zh-TW"/>
              </w:rPr>
              <w:t xml:space="preserve">with </w:t>
            </w:r>
            <w:r>
              <w:rPr>
                <w:rFonts w:eastAsia="新細明體" w:hint="eastAsia"/>
                <w:lang w:eastAsia="zh-TW"/>
              </w:rPr>
              <w:t xml:space="preserve">the </w:t>
            </w:r>
            <w:r>
              <w:rPr>
                <w:rFonts w:eastAsia="新細明體"/>
                <w:lang w:eastAsia="zh-TW"/>
              </w:rPr>
              <w:t>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新細明體"/>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lang w:eastAsia="zh-TW"/>
              </w:rPr>
              <w:t>We agree to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lastRenderedPageBreak/>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We have a concern here in the description (similar to what Lenovo suggested):</w:t>
            </w:r>
          </w:p>
          <w:p w:rsidR="00604F2C" w:rsidRDefault="0049071B">
            <w:pPr>
              <w:pStyle w:val="TAC"/>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If so, we would like to rephrase the description as below, to be more specific:</w:t>
            </w:r>
          </w:p>
          <w:p w:rsidR="00604F2C" w:rsidRDefault="0049071B">
            <w:pPr>
              <w:pStyle w:val="TAC"/>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can support A1 as the baseline.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SimSun" w:hAnsi="SimSun"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on the 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SimSun" w:hAnsi="SimSun"/>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agree with the general description.</w:t>
            </w:r>
          </w:p>
        </w:tc>
      </w:tr>
    </w:tbl>
    <w:p w:rsidR="00604F2C" w:rsidRDefault="00604F2C">
      <w:pPr>
        <w:tabs>
          <w:tab w:val="left" w:pos="3464"/>
        </w:tabs>
        <w:rPr>
          <w:ins w:id="0" w:author="CATT" w:date="2020-10-12T11:49:00Z"/>
          <w:lang w:eastAsia="zh-CN"/>
        </w:rPr>
      </w:pPr>
    </w:p>
    <w:p w:rsidR="00604F2C" w:rsidRDefault="0049071B">
      <w:pPr>
        <w:tabs>
          <w:tab w:val="left" w:pos="3464"/>
        </w:tabs>
        <w:rPr>
          <w:ins w:id="1" w:author="CATT" w:date="2020-10-09T20:11:00Z"/>
          <w:lang w:eastAsia="zh-CN"/>
        </w:rPr>
      </w:pPr>
      <w:ins w:id="2" w:author="CATT" w:date="2020-10-12T11:49:00Z">
        <w:r>
          <w:rPr>
            <w:rFonts w:hint="eastAsia"/>
            <w:lang w:eastAsia="zh-CN"/>
          </w:rPr>
          <w:t>Summary:</w:t>
        </w:r>
      </w:ins>
    </w:p>
    <w:p w:rsidR="00604F2C" w:rsidRDefault="0049071B">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rsidR="00604F2C" w:rsidRDefault="0049071B">
      <w:pPr>
        <w:numPr>
          <w:ilvl w:val="0"/>
          <w:numId w:val="3"/>
        </w:numPr>
        <w:spacing w:after="120" w:line="240" w:lineRule="auto"/>
        <w:rPr>
          <w:ins w:id="6" w:author="CATT" w:date="2020-10-09T20:11:00Z"/>
          <w:lang w:eastAsia="zh-CN"/>
        </w:rPr>
      </w:pPr>
      <w:ins w:id="7" w:author="CATT" w:date="2020-10-09T20:11:00Z">
        <w:r>
          <w:rPr>
            <w:lang w:eastAsia="zh-CN"/>
          </w:rPr>
          <w:t>Yes</w:t>
        </w:r>
      </w:ins>
      <w:ins w:id="8" w:author="CATT" w:date="2020-10-11T13:28:00Z">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rsidR="00604F2C" w:rsidRDefault="0049071B">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rsidR="00604F2C" w:rsidRDefault="0049071B">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rsidR="00604F2C" w:rsidRDefault="00604F2C">
      <w:pPr>
        <w:tabs>
          <w:tab w:val="left" w:pos="3464"/>
        </w:tabs>
        <w:rPr>
          <w:ins w:id="23" w:author="CATT" w:date="2020-10-09T20:11:00Z"/>
          <w:lang w:eastAsia="zh-CN"/>
        </w:rPr>
      </w:pPr>
    </w:p>
    <w:p w:rsidR="00604F2C" w:rsidRDefault="0049071B">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rsidR="00604F2C" w:rsidRDefault="0049071B">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A1</w:t>
        </w:r>
      </w:ins>
      <w:ins w:id="50" w:author="CATT" w:date="2020-10-11T13:31:00Z">
        <w:r>
          <w:rPr>
            <w:rFonts w:hint="eastAsia"/>
            <w:lang w:eastAsia="zh-CN"/>
          </w:rPr>
          <w:t>,</w:t>
        </w:r>
      </w:ins>
      <w:ins w:id="51" w:author="CATT" w:date="2020-10-12T08:53:00Z">
        <w:r>
          <w:rPr>
            <w:rFonts w:hint="eastAsia"/>
            <w:lang w:eastAsia="zh-CN"/>
          </w:rPr>
          <w:t>moderator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rsidR="00604F2C" w:rsidRDefault="00604F2C">
      <w:pPr>
        <w:tabs>
          <w:tab w:val="left" w:pos="3464"/>
        </w:tabs>
        <w:rPr>
          <w:ins w:id="54" w:author="CATT" w:date="2020-10-10T09:36:00Z"/>
          <w:b/>
          <w:lang w:eastAsia="zh-CN"/>
        </w:rPr>
      </w:pPr>
    </w:p>
    <w:p w:rsidR="00604F2C" w:rsidRDefault="0049071B">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rsidR="00604F2C" w:rsidRDefault="0049071B">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Solution A1: MBS reception is supported for UEs in Idle/ inactive mode, but the PTM configuration acquired in connected mode is reused.</w:t>
        </w:r>
      </w:ins>
    </w:p>
    <w:p w:rsidR="00604F2C" w:rsidRDefault="00604F2C">
      <w:pPr>
        <w:tabs>
          <w:tab w:val="left" w:pos="3464"/>
        </w:tabs>
        <w:rPr>
          <w:ins w:id="60" w:author="CATT" w:date="2020-10-09T20:11:00Z"/>
          <w:lang w:eastAsia="zh-CN"/>
        </w:rPr>
      </w:pPr>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Impact analysis of Solution A1</w:t>
      </w:r>
    </w:p>
    <w:p w:rsidR="00604F2C" w:rsidRDefault="0049071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rsidR="00604F2C" w:rsidRDefault="0049071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rsidR="00604F2C" w:rsidRDefault="0049071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rsidR="00604F2C" w:rsidRDefault="0049071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rsidR="00604F2C" w:rsidRDefault="0049071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rsidR="00604F2C" w:rsidRDefault="0049071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rsidR="00604F2C" w:rsidRDefault="00604F2C">
      <w:pPr>
        <w:rPr>
          <w:lang w:eastAsia="zh-CN"/>
        </w:rPr>
      </w:pPr>
    </w:p>
    <w:p w:rsidR="00604F2C" w:rsidRDefault="0049071B">
      <w:pPr>
        <w:rPr>
          <w:u w:val="single"/>
          <w:lang w:eastAsia="zh-CN"/>
        </w:rPr>
      </w:pPr>
      <w:r>
        <w:rPr>
          <w:rFonts w:hint="eastAsia"/>
          <w:u w:val="single"/>
          <w:lang w:eastAsia="zh-CN"/>
        </w:rPr>
        <w:t>Impact A1.4: It is not future proof for some services to be supported in the future, like Free-to-air.</w:t>
      </w:r>
    </w:p>
    <w:p w:rsidR="00604F2C" w:rsidRDefault="0049071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rsidR="00604F2C" w:rsidRDefault="0049071B">
      <w:pPr>
        <w:rPr>
          <w:lang w:eastAsia="zh-CN"/>
        </w:rPr>
      </w:pPr>
      <w:r>
        <w:rPr>
          <w:rFonts w:hint="eastAsia"/>
          <w:lang w:eastAsia="zh-CN"/>
        </w:rPr>
        <w:t>Companies are requested to provide their comments on the impact analysis of solution A1.</w:t>
      </w:r>
    </w:p>
    <w:p w:rsidR="00604F2C" w:rsidRDefault="0049071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rsidR="00604F2C" w:rsidRDefault="0049071B">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discussion/analysis whether MBS notifications in Idle, Inactive and Connected mode, are carried via Paging/SI or </w:t>
            </w:r>
            <w:r>
              <w:lastRenderedPageBreak/>
              <w:t>MCCH.</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w:t>
            </w:r>
          </w:p>
          <w:p w:rsidR="00604F2C" w:rsidRDefault="00604F2C">
            <w:pPr>
              <w:pStyle w:val="TAC"/>
              <w:spacing w:before="20" w:after="20"/>
              <w:ind w:left="57" w:right="57"/>
              <w:jc w:val="left"/>
            </w:pPr>
          </w:p>
          <w:p w:rsidR="00604F2C" w:rsidRDefault="0049071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新細明體"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ascii="Times New Roman" w:eastAsia="新細明體" w:hAnsi="Times New Roman" w:hint="eastAsia"/>
                <w:sz w:val="20"/>
                <w:lang w:eastAsia="zh-TW"/>
              </w:rPr>
              <w:t xml:space="preserve">Yes, we agree </w:t>
            </w:r>
            <w:r>
              <w:rPr>
                <w:rFonts w:ascii="Times New Roman" w:eastAsia="新細明體" w:hAnsi="Times New Roman"/>
                <w:sz w:val="20"/>
                <w:lang w:eastAsia="zh-TW"/>
              </w:rPr>
              <w:t xml:space="preserve">with </w:t>
            </w:r>
            <w:r>
              <w:rPr>
                <w:rFonts w:ascii="Times New Roman" w:eastAsia="新細明體" w:hAnsi="Times New Roman" w:hint="eastAsia"/>
                <w:sz w:val="20"/>
                <w:lang w:eastAsia="zh-TW"/>
              </w:rPr>
              <w:t xml:space="preserve">the </w:t>
            </w:r>
            <w:r>
              <w:rPr>
                <w:rFonts w:ascii="Times New Roman" w:eastAsia="新細明體" w:hAnsi="Times New Roman"/>
                <w:sz w:val="20"/>
                <w:lang w:eastAsia="zh-TW"/>
              </w:rPr>
              <w:t xml:space="preserve">impact analysis A1.1-A1.4.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新細明體"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新細明體" w:hAnsi="Times New Roman"/>
                <w:sz w:val="20"/>
                <w:lang w:eastAsia="zh-TW"/>
              </w:rPr>
            </w:pPr>
            <w:r>
              <w:t xml:space="preserve">We think the design needs to cater to R17 requirements and does not need to be optimized for future use cases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Our general comment is that the analysis needs to differentiate between broadcast and multicast.</w:t>
            </w:r>
          </w:p>
          <w:p w:rsidR="00604F2C" w:rsidRDefault="0049071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rsidR="00604F2C" w:rsidRDefault="0049071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rsidR="00604F2C" w:rsidRDefault="0049071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t xml:space="preserve">We agree with the impact analysis.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Agree with the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w:t>
            </w:r>
            <w:r>
              <w:t>.</w:t>
            </w:r>
          </w:p>
        </w:tc>
      </w:tr>
    </w:tbl>
    <w:p w:rsidR="00604F2C" w:rsidRDefault="00604F2C">
      <w:pPr>
        <w:spacing w:after="120"/>
        <w:rPr>
          <w:ins w:id="61" w:author="CATT" w:date="2020-10-12T11:49:00Z"/>
          <w:b/>
          <w:lang w:eastAsia="zh-CN"/>
        </w:rPr>
      </w:pPr>
    </w:p>
    <w:p w:rsidR="00604F2C" w:rsidRDefault="0049071B">
      <w:pPr>
        <w:tabs>
          <w:tab w:val="left" w:pos="3464"/>
        </w:tabs>
        <w:rPr>
          <w:ins w:id="62" w:author="CATT" w:date="2020-10-10T09:41:00Z"/>
          <w:lang w:eastAsia="zh-CN"/>
        </w:rPr>
      </w:pPr>
      <w:ins w:id="63" w:author="CATT" w:date="2020-10-12T11:49:00Z">
        <w:r>
          <w:rPr>
            <w:rFonts w:hint="eastAsia"/>
            <w:lang w:eastAsia="zh-CN"/>
          </w:rPr>
          <w:t>Summary:</w:t>
        </w:r>
      </w:ins>
    </w:p>
    <w:p w:rsidR="00604F2C" w:rsidRDefault="0049071B">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rsidR="00604F2C" w:rsidRDefault="0049071B">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which services</w:t>
        </w:r>
      </w:ins>
      <w:ins w:id="76" w:author="CATT" w:date="2020-10-11T13:37:00Z">
        <w:r>
          <w:rPr>
            <w:rFonts w:hint="eastAsia"/>
            <w:lang w:eastAsia="zh-CN"/>
          </w:rPr>
          <w:t>(e.g,broadcast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ne of them aslo thinks</w:t>
        </w:r>
        <w:r>
          <w:t xml:space="preserve"> </w:t>
        </w:r>
        <w:r>
          <w:rPr>
            <w:rFonts w:hint="eastAsia"/>
            <w:lang w:eastAsia="zh-CN"/>
          </w:rPr>
          <w:t>t</w:t>
        </w:r>
        <w:r>
          <w:t>he impact described in question 2 is also experienced when MBS is received in Connected mode.</w:t>
        </w:r>
      </w:ins>
    </w:p>
    <w:p w:rsidR="00604F2C" w:rsidRDefault="0049071B">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rsidR="00604F2C" w:rsidRDefault="0049071B">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rsidR="00604F2C" w:rsidRDefault="00604F2C">
      <w:pPr>
        <w:spacing w:after="120" w:line="240" w:lineRule="auto"/>
        <w:rPr>
          <w:ins w:id="83" w:author="CATT" w:date="2020-10-09T20:22:00Z"/>
          <w:lang w:eastAsia="zh-CN"/>
        </w:rPr>
      </w:pPr>
    </w:p>
    <w:p w:rsidR="00604F2C" w:rsidRDefault="0049071B">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rsidR="00604F2C" w:rsidRDefault="0049071B">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rsidR="00604F2C" w:rsidRDefault="00604F2C">
      <w:pPr>
        <w:tabs>
          <w:tab w:val="left" w:pos="3464"/>
        </w:tabs>
        <w:rPr>
          <w:ins w:id="104" w:author="CATT" w:date="2020-10-09T20:22:00Z"/>
          <w:b/>
          <w:lang w:eastAsia="zh-CN"/>
        </w:rPr>
      </w:pPr>
    </w:p>
    <w:p w:rsidR="00604F2C" w:rsidRDefault="0049071B">
      <w:pPr>
        <w:tabs>
          <w:tab w:val="left" w:pos="3464"/>
        </w:tabs>
        <w:rPr>
          <w:ins w:id="105" w:author="CATT" w:date="2020-10-09T20:22:00Z"/>
          <w:b/>
          <w:lang w:eastAsia="zh-CN"/>
        </w:rPr>
      </w:pPr>
      <w:ins w:id="106" w:author="CATT" w:date="2020-10-10T16:22:00Z">
        <w:r>
          <w:rPr>
            <w:rFonts w:hint="eastAsia"/>
            <w:b/>
            <w:lang w:eastAsia="zh-CN"/>
          </w:rPr>
          <w:t>Observation 2: There is a majority view on the following  i</w:t>
        </w:r>
        <w:r>
          <w:rPr>
            <w:b/>
            <w:lang w:eastAsia="zh-CN"/>
          </w:rPr>
          <w:t>mpact analysis of Solution A1</w:t>
        </w:r>
        <w:r>
          <w:rPr>
            <w:rFonts w:hint="eastAsia"/>
            <w:b/>
            <w:lang w:eastAsia="zh-CN"/>
          </w:rPr>
          <w:t>,</w:t>
        </w:r>
      </w:ins>
    </w:p>
    <w:p w:rsidR="00604F2C" w:rsidRDefault="0049071B">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rsidR="00604F2C" w:rsidRDefault="0049071B">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rsidR="00604F2C" w:rsidRDefault="0049071B">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rsidR="00604F2C" w:rsidRDefault="0049071B">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Description of Solution A2</w:t>
      </w:r>
    </w:p>
    <w:p w:rsidR="00604F2C" w:rsidRDefault="0049071B">
      <w:pPr>
        <w:rPr>
          <w:b/>
          <w:lang w:eastAsia="zh-CN"/>
        </w:rPr>
      </w:pPr>
      <w:r>
        <w:rPr>
          <w:rFonts w:hint="eastAsia"/>
          <w:b/>
          <w:lang w:eastAsia="zh-CN"/>
        </w:rPr>
        <w:t>Solution A2: MBS reception is not supported for UEs in idle/inactive mode, i.e., UEs need to transit to and stay in connected mode for MBS reception.</w:t>
      </w:r>
    </w:p>
    <w:p w:rsidR="00604F2C" w:rsidRDefault="0049071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for Multicast Connected mode services. </w:t>
            </w:r>
          </w:p>
          <w:p w:rsidR="00604F2C" w:rsidRDefault="0049071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 and limitations of supporting multicast in idle/inactive states.</w:t>
            </w:r>
          </w:p>
          <w:p w:rsidR="00604F2C" w:rsidRDefault="0049071B">
            <w:pPr>
              <w:pStyle w:val="TAC"/>
              <w:spacing w:before="20" w:after="20"/>
              <w:ind w:left="57" w:right="57"/>
              <w:jc w:val="left"/>
            </w:pPr>
            <w:r>
              <w:t>For Multicast services, which can only be received in RRC_CONNECTED state (i.e high reliability multicast services), this is fine.</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Agree for multicast services.</w:t>
            </w:r>
          </w:p>
          <w:p w:rsidR="00604F2C" w:rsidRDefault="0049071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新細明體"/>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ascii="Times New Roman" w:hAnsi="Times New Roman"/>
                <w:sz w:val="20"/>
                <w:lang w:eastAsia="zh-CN"/>
              </w:rPr>
            </w:pPr>
            <w:r>
              <w:rPr>
                <w:rFonts w:eastAsia="新細明體"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新細明體" w:hint="eastAsia"/>
                <w:lang w:eastAsia="zh-TW"/>
              </w:rPr>
              <w:t xml:space="preserve">We agree </w:t>
            </w:r>
            <w:r>
              <w:rPr>
                <w:rFonts w:eastAsia="新細明體"/>
                <w:lang w:eastAsia="zh-TW"/>
              </w:rPr>
              <w:t xml:space="preserve">with </w:t>
            </w:r>
            <w:r>
              <w:rPr>
                <w:rFonts w:eastAsia="新細明體" w:hint="eastAsia"/>
                <w:lang w:eastAsia="zh-TW"/>
              </w:rPr>
              <w:t xml:space="preserve">the </w:t>
            </w:r>
            <w:r>
              <w:rPr>
                <w:rFonts w:eastAsia="新細明體"/>
                <w:lang w:eastAsia="zh-TW"/>
              </w:rPr>
              <w:t>description of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新細明體"/>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rPr>
                <w:rFonts w:eastAsia="新細明體"/>
                <w:lang w:eastAsia="zh-TW"/>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新細明體"/>
                <w:lang w:eastAsia="zh-TW"/>
              </w:rPr>
            </w:pPr>
            <w:r>
              <w:rPr>
                <w:lang w:eastAsia="zh-CN"/>
              </w:rPr>
              <w:t>We agree with the description of solution A2, but do not agree with the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新細明體" w:hint="eastAsia"/>
                <w:lang w:eastAsia="zh-TW"/>
              </w:rPr>
              <w:t xml:space="preserve">We agree </w:t>
            </w:r>
            <w:r>
              <w:rPr>
                <w:rFonts w:eastAsia="新細明體"/>
                <w:lang w:eastAsia="zh-TW"/>
              </w:rPr>
              <w:t xml:space="preserve">on </w:t>
            </w:r>
            <w:r>
              <w:rPr>
                <w:rFonts w:eastAsia="新細明體" w:hint="eastAsia"/>
                <w:lang w:eastAsia="zh-TW"/>
              </w:rPr>
              <w:t xml:space="preserve">the </w:t>
            </w:r>
            <w:r>
              <w:rPr>
                <w:rFonts w:eastAsia="新細明體"/>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新細明體"/>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Same concern as in Q1.</w:t>
            </w:r>
          </w:p>
          <w:p w:rsidR="00604F2C" w:rsidRDefault="0049071B">
            <w:pPr>
              <w:pStyle w:val="TAC"/>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agree with the description.</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新細明體"/>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Agree with the description, but we don’t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t>We share a similar view with Huawei.</w:t>
            </w:r>
          </w:p>
        </w:tc>
      </w:tr>
    </w:tbl>
    <w:p w:rsidR="00604F2C" w:rsidRDefault="00604F2C">
      <w:pPr>
        <w:spacing w:after="120"/>
        <w:rPr>
          <w:ins w:id="116" w:author="CATT" w:date="2020-10-12T11:49:00Z"/>
          <w:lang w:eastAsia="zh-CN"/>
        </w:rPr>
      </w:pPr>
    </w:p>
    <w:p w:rsidR="00604F2C" w:rsidRDefault="0049071B">
      <w:pPr>
        <w:tabs>
          <w:tab w:val="left" w:pos="3464"/>
        </w:tabs>
        <w:rPr>
          <w:ins w:id="117" w:author="CATT" w:date="2020-10-10T09:55:00Z"/>
          <w:lang w:eastAsia="zh-CN"/>
        </w:rPr>
      </w:pPr>
      <w:ins w:id="118" w:author="CATT" w:date="2020-10-12T11:49:00Z">
        <w:r>
          <w:rPr>
            <w:rFonts w:hint="eastAsia"/>
            <w:lang w:eastAsia="zh-CN"/>
          </w:rPr>
          <w:t>Summary:</w:t>
        </w:r>
      </w:ins>
    </w:p>
    <w:p w:rsidR="00604F2C" w:rsidRDefault="0049071B">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rsidR="00604F2C" w:rsidRDefault="0049071B">
      <w:pPr>
        <w:numPr>
          <w:ilvl w:val="0"/>
          <w:numId w:val="3"/>
        </w:numPr>
        <w:spacing w:after="120" w:line="240" w:lineRule="auto"/>
        <w:rPr>
          <w:ins w:id="121" w:author="CATT" w:date="2020-10-09T20:27:00Z"/>
          <w:lang w:eastAsia="zh-CN"/>
        </w:rPr>
      </w:pPr>
      <w:ins w:id="122" w:author="CATT" w:date="2020-10-09T20:27:00Z">
        <w:r>
          <w:rPr>
            <w:rFonts w:hint="eastAsia"/>
            <w:lang w:eastAsia="zh-CN"/>
          </w:rPr>
          <w:t>Yes</w:t>
        </w:r>
      </w:ins>
      <w:ins w:id="123" w:author="CATT" w:date="2020-10-10T09:44:00Z">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rsidR="00604F2C" w:rsidRDefault="0049071B">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rsidR="00604F2C" w:rsidRDefault="0049071B">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rsidR="00604F2C" w:rsidRDefault="0049071B">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rsidR="00604F2C" w:rsidRDefault="00604F2C">
      <w:pPr>
        <w:spacing w:after="120" w:line="240" w:lineRule="auto"/>
        <w:ind w:left="420"/>
        <w:rPr>
          <w:ins w:id="137" w:author="CATT" w:date="2020-10-09T20:27:00Z"/>
          <w:lang w:eastAsia="zh-CN"/>
        </w:rPr>
      </w:pPr>
    </w:p>
    <w:p w:rsidR="00604F2C" w:rsidRDefault="0049071B">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rsidR="00604F2C" w:rsidRDefault="0049071B">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rsidR="00604F2C" w:rsidRDefault="00604F2C">
      <w:pPr>
        <w:spacing w:after="120" w:line="240" w:lineRule="auto"/>
        <w:rPr>
          <w:ins w:id="152" w:author="CATT" w:date="2020-10-09T20:27:00Z"/>
          <w:b/>
          <w:lang w:eastAsia="zh-CN"/>
        </w:rPr>
      </w:pPr>
    </w:p>
    <w:p w:rsidR="00604F2C" w:rsidRDefault="0049071B">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rsidR="00604F2C" w:rsidRDefault="0049071B">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lastRenderedPageBreak/>
        <w:t>Impact analysis of Solution A2</w:t>
      </w:r>
    </w:p>
    <w:p w:rsidR="00604F2C" w:rsidRDefault="0049071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rsidR="00604F2C" w:rsidRDefault="0049071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rsidR="00604F2C" w:rsidRDefault="0049071B">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Huawei.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rsidR="00604F2C" w:rsidRDefault="0049071B">
            <w:pPr>
              <w:pStyle w:val="TAC"/>
              <w:spacing w:before="20" w:after="20"/>
              <w:ind w:left="57" w:right="57"/>
              <w:jc w:val="left"/>
            </w:pPr>
            <w:r>
              <w:t>Like we commented for Q2, for Multicast services, which can only be received in RRC_CONNECTED state, there is no issue to get Multicast configuration in RRC_CONNECTED state.</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新細明體"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Agree.</w:t>
            </w:r>
          </w:p>
        </w:tc>
      </w:tr>
    </w:tbl>
    <w:p w:rsidR="00604F2C" w:rsidRDefault="00604F2C">
      <w:pPr>
        <w:tabs>
          <w:tab w:val="left" w:pos="3464"/>
        </w:tabs>
        <w:rPr>
          <w:ins w:id="158" w:author="CATT" w:date="2020-10-12T11:49:00Z"/>
          <w:lang w:eastAsia="zh-CN"/>
        </w:rPr>
      </w:pPr>
    </w:p>
    <w:p w:rsidR="00604F2C" w:rsidRDefault="0049071B">
      <w:pPr>
        <w:tabs>
          <w:tab w:val="left" w:pos="3464"/>
        </w:tabs>
        <w:rPr>
          <w:ins w:id="159" w:author="CATT" w:date="2020-10-09T20:32:00Z"/>
          <w:lang w:eastAsia="zh-CN"/>
        </w:rPr>
      </w:pPr>
      <w:ins w:id="160" w:author="CATT" w:date="2020-10-12T11:49:00Z">
        <w:r>
          <w:rPr>
            <w:rFonts w:hint="eastAsia"/>
            <w:lang w:eastAsia="zh-CN"/>
          </w:rPr>
          <w:t>Summary:</w:t>
        </w:r>
      </w:ins>
    </w:p>
    <w:p w:rsidR="00604F2C" w:rsidRDefault="0049071B">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rsidR="00604F2C" w:rsidRDefault="0049071B">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rsidR="00604F2C" w:rsidRDefault="0049071B">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rsidR="00604F2C" w:rsidRDefault="0049071B">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rsidR="00604F2C" w:rsidRDefault="0049071B">
      <w:pPr>
        <w:numPr>
          <w:ilvl w:val="0"/>
          <w:numId w:val="3"/>
        </w:numPr>
        <w:spacing w:after="120" w:line="240" w:lineRule="auto"/>
        <w:rPr>
          <w:ins w:id="176" w:author="CATT" w:date="2020-10-09T20:32:00Z"/>
          <w:lang w:eastAsia="zh-CN"/>
        </w:rPr>
      </w:pPr>
      <w:ins w:id="177" w:author="CATT" w:date="2020-10-09T20:32:00Z">
        <w:r>
          <w:rPr>
            <w:rFonts w:hint="eastAsia"/>
            <w:lang w:eastAsia="zh-CN"/>
          </w:rPr>
          <w:t>1 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rsidR="00604F2C" w:rsidRDefault="00604F2C">
      <w:pPr>
        <w:tabs>
          <w:tab w:val="left" w:pos="3464"/>
        </w:tabs>
        <w:rPr>
          <w:ins w:id="183" w:author="CATT" w:date="2020-10-10T09:48:00Z"/>
          <w:lang w:eastAsia="zh-CN"/>
        </w:rPr>
      </w:pPr>
    </w:p>
    <w:p w:rsidR="00604F2C" w:rsidRDefault="0049071B">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rsidR="00604F2C" w:rsidRDefault="0049071B">
      <w:pPr>
        <w:tabs>
          <w:tab w:val="left" w:pos="3464"/>
        </w:tabs>
        <w:rPr>
          <w:ins w:id="190" w:author="CATT" w:date="2020-10-09T20:32:00Z"/>
          <w:lang w:eastAsia="zh-CN"/>
        </w:rPr>
      </w:pPr>
      <w:ins w:id="191" w:author="CATT" w:date="2020-10-12T08:51:00Z">
        <w:r>
          <w:rPr>
            <w:rFonts w:hint="eastAsia"/>
            <w:lang w:eastAsia="zh-CN"/>
          </w:rPr>
          <w:t>Regarding some companies</w:t>
        </w:r>
        <w:r>
          <w:rPr>
            <w:lang w:eastAsia="zh-CN"/>
          </w:rPr>
          <w:t>’</w:t>
        </w:r>
        <w:r>
          <w:rPr>
            <w:rFonts w:hint="eastAsia"/>
            <w:lang w:eastAsia="zh-CN"/>
          </w:rPr>
          <w:t xml:space="preserve">s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meet the objective of the WI</w:t>
        </w:r>
        <w:r>
          <w:rPr>
            <w:rFonts w:hint="eastAsia"/>
            <w:lang w:eastAsia="zh-CN"/>
          </w:rPr>
          <w:t>,moderator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do the down selection between candicate solutions.</w:t>
        </w:r>
      </w:ins>
    </w:p>
    <w:p w:rsidR="00604F2C" w:rsidRDefault="0049071B">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rsidR="00604F2C" w:rsidRDefault="0049071B">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rsidR="00604F2C" w:rsidRDefault="0049071B">
      <w:pPr>
        <w:tabs>
          <w:tab w:val="left" w:pos="3464"/>
        </w:tabs>
        <w:rPr>
          <w:del w:id="205" w:author="CATT" w:date="2020-10-10T09:53:00Z"/>
          <w:lang w:eastAsia="zh-CN"/>
        </w:rPr>
      </w:pPr>
      <w:del w:id="206" w:author="CATT" w:date="2020-10-10T09:53:00Z">
        <w:r>
          <w:rPr>
            <w:lang w:eastAsia="zh-CN"/>
          </w:rPr>
          <w:tab/>
        </w:r>
      </w:del>
    </w:p>
    <w:p w:rsidR="00604F2C" w:rsidRDefault="0049071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rsidR="00604F2C" w:rsidRDefault="0049071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04F2C">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SimSun" w:hint="eastAsia"/>
                <w:szCs w:val="20"/>
                <w:lang w:val="en-GB" w:eastAsia="zh-CN"/>
              </w:rPr>
              <w:t xml:space="preserve">Both solution A1 and A2 will result in high UE </w:t>
            </w:r>
            <w:r>
              <w:rPr>
                <w:rFonts w:eastAsia="SimSun"/>
                <w:szCs w:val="20"/>
                <w:lang w:val="en-GB" w:eastAsia="zh-CN"/>
              </w:rPr>
              <w:t>power consumption and network signaling overhead</w:t>
            </w:r>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 compared with solution A1.</w:t>
            </w:r>
          </w:p>
          <w:p w:rsidR="00604F2C" w:rsidRDefault="0049071B">
            <w:pPr>
              <w:pStyle w:val="a5"/>
              <w:rPr>
                <w:rFonts w:eastAsia="SimSun"/>
                <w:szCs w:val="20"/>
                <w:lang w:val="en-GB" w:eastAsia="zh-CN"/>
              </w:rPr>
            </w:pPr>
            <w:r>
              <w:rPr>
                <w:rFonts w:eastAsia="SimSun" w:hint="eastAsia"/>
                <w:szCs w:val="20"/>
                <w:lang w:val="en-GB" w:eastAsia="zh-CN"/>
              </w:rPr>
              <w:t>Besides</w:t>
            </w:r>
            <w:r>
              <w:rPr>
                <w:rFonts w:eastAsia="SimSun"/>
                <w:szCs w:val="20"/>
                <w:lang w:val="en-GB" w:eastAsia="zh-CN"/>
              </w:rPr>
              <w:t xml:space="preserve">, </w:t>
            </w:r>
            <w:r>
              <w:rPr>
                <w:rFonts w:eastAsia="SimSun" w:hint="eastAsia"/>
                <w:szCs w:val="20"/>
                <w:lang w:val="en-GB" w:eastAsia="zh-CN"/>
              </w:rPr>
              <w:t>solution A2 has high requirement on the capacity of NG-RAN node. C</w:t>
            </w:r>
            <w:r>
              <w:rPr>
                <w:rFonts w:eastAsia="SimSun"/>
                <w:szCs w:val="20"/>
                <w:lang w:val="en-GB" w:eastAsia="zh-CN"/>
              </w:rPr>
              <w:t>onsidering</w:t>
            </w:r>
            <w:r>
              <w:rPr>
                <w:rFonts w:eastAsia="SimSun" w:hint="eastAsia"/>
                <w:szCs w:val="20"/>
                <w:lang w:val="en-GB" w:eastAsia="zh-CN"/>
              </w:rPr>
              <w:t xml:space="preserve"> the limited capacity of NG-RAN, it is unrealistic to require all the MBS services to be received only 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p>
          <w:p w:rsidR="00604F2C" w:rsidRDefault="0049071B">
            <w:pPr>
              <w:pStyle w:val="a5"/>
              <w:rPr>
                <w:rFonts w:eastAsia="SimSun"/>
                <w:szCs w:val="20"/>
                <w:lang w:val="en-GB" w:eastAsia="zh-CN"/>
              </w:rPr>
            </w:pPr>
            <w:r>
              <w:rPr>
                <w:rFonts w:eastAsia="SimSun"/>
                <w:szCs w:val="20"/>
                <w:lang w:val="en-GB" w:eastAsia="zh-CN"/>
              </w:rPr>
              <w:t>F</w:t>
            </w:r>
            <w:r>
              <w:rPr>
                <w:rFonts w:eastAsia="SimSun" w:hint="eastAsia"/>
                <w:szCs w:val="20"/>
                <w:lang w:val="en-GB" w:eastAsia="zh-CN"/>
              </w:rPr>
              <w:t xml:space="preserve">urthermore, solution A2 is not suitable for </w:t>
            </w:r>
            <w:r>
              <w:rPr>
                <w:rFonts w:eastAsia="SimSun"/>
                <w:szCs w:val="20"/>
                <w:lang w:val="en-GB" w:eastAsia="zh-CN"/>
              </w:rPr>
              <w:t>broadcast</w:t>
            </w:r>
            <w:r>
              <w:rPr>
                <w:rFonts w:eastAsia="SimSun" w:hint="eastAsia"/>
                <w:szCs w:val="20"/>
                <w:lang w:val="en-GB" w:eastAsia="zh-CN"/>
              </w:rPr>
              <w:t xml:space="preserve"> service. </w:t>
            </w:r>
            <w:r>
              <w:rPr>
                <w:rFonts w:eastAsia="SimSun"/>
                <w:szCs w:val="20"/>
                <w:lang w:val="en-GB" w:eastAsia="zh-CN"/>
              </w:rPr>
              <w:t>I</w:t>
            </w:r>
            <w:r>
              <w:rPr>
                <w:rFonts w:eastAsia="SimSun" w:hint="eastAsia"/>
                <w:szCs w:val="20"/>
                <w:lang w:val="en-GB" w:eastAsia="zh-CN"/>
              </w:rPr>
              <w:t>t is unreasonable to require UEs to stay in connected state for receiving the broadcast.</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t>As mentioned above, since solution A2 does not meet the objective of the WI, it should 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hint="eastAsia"/>
                <w:szCs w:val="20"/>
                <w:lang w:val="en-GB" w:eastAsia="zh-CN"/>
              </w:rPr>
              <w:t>O</w:t>
            </w:r>
            <w:r>
              <w:rPr>
                <w:rFonts w:eastAsia="SimSun"/>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hint="eastAsia"/>
                <w:szCs w:val="20"/>
                <w:lang w:val="en-GB" w:eastAsia="zh-CN"/>
              </w:rPr>
              <w:t>A</w:t>
            </w:r>
            <w:r>
              <w:rPr>
                <w:rFonts w:eastAsia="SimSun"/>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rFonts w:eastAsia="SimSun"/>
                <w:szCs w:val="20"/>
                <w:lang w:val="en-GB"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rsidR="00604F2C" w:rsidRDefault="0049071B">
            <w:pPr>
              <w:pStyle w:val="a5"/>
              <w:numPr>
                <w:ilvl w:val="0"/>
                <w:numId w:val="7"/>
              </w:numPr>
            </w:pPr>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rsidR="00604F2C" w:rsidRDefault="0049071B">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lang w:eastAsia="zh-CN"/>
              </w:rPr>
              <w:t>We prefer a unify solution for both broadcast and groupcast. Both solution A1 and A2 are not appropriate.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eastAsia="SimSun"/>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rFonts w:eastAsia="SimSun"/>
                <w:szCs w:val="20"/>
                <w:lang w:val="en-GB" w:eastAsia="zh-CN"/>
              </w:rPr>
              <w:t>A2 for Multicast.</w:t>
            </w:r>
          </w:p>
          <w:p w:rsidR="00604F2C" w:rsidRDefault="0049071B">
            <w:pPr>
              <w:pStyle w:val="a5"/>
              <w:rPr>
                <w:rFonts w:eastAsia="SimSun"/>
                <w:szCs w:val="20"/>
                <w:lang w:val="en-GB" w:eastAsia="zh-CN"/>
              </w:rPr>
            </w:pPr>
            <w:r>
              <w:rPr>
                <w:rFonts w:eastAsia="SimSun"/>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SimSun"/>
                <w:szCs w:val="20"/>
                <w:lang w:val="en-GB" w:eastAsia="zh-CN"/>
              </w:rPr>
              <w:t xml:space="preserve"> Agree with Ericsson comments for Multicast mode.</w:t>
            </w:r>
          </w:p>
          <w:p w:rsidR="00604F2C" w:rsidRDefault="0049071B">
            <w:pPr>
              <w:pStyle w:val="TAC"/>
              <w:spacing w:before="20" w:after="20"/>
              <w:ind w:left="57" w:right="57"/>
              <w:jc w:val="left"/>
              <w:rPr>
                <w:lang w:eastAsia="zh-CN"/>
              </w:rPr>
            </w:pPr>
            <w:r>
              <w:rPr>
                <w:b/>
                <w:bCs/>
                <w:lang w:eastAsia="zh-CN"/>
              </w:rPr>
              <w:t>Multicast Connected mode reception (high reliability services): A2</w:t>
            </w:r>
          </w:p>
          <w:p w:rsidR="00604F2C" w:rsidRDefault="0049071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rsidR="00604F2C" w:rsidRDefault="0049071B">
            <w:pPr>
              <w:pStyle w:val="TAC"/>
              <w:spacing w:before="20" w:after="20"/>
              <w:ind w:left="57" w:right="57"/>
              <w:jc w:val="left"/>
              <w:rPr>
                <w:lang w:eastAsia="zh-CN"/>
              </w:rPr>
            </w:pPr>
            <w:r>
              <w:rPr>
                <w:lang w:eastAsia="zh-CN"/>
              </w:rPr>
              <w:t>No need to support.</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b/>
                <w:bCs/>
                <w:lang w:eastAsia="zh-CN"/>
              </w:rPr>
            </w:pPr>
            <w:r>
              <w:rPr>
                <w:b/>
                <w:bCs/>
                <w:lang w:eastAsia="zh-CN"/>
              </w:rPr>
              <w:t>NR Broadcast reception (No ROM): No for A1 and No for A2</w:t>
            </w:r>
          </w:p>
          <w:p w:rsidR="00604F2C" w:rsidRDefault="0049071B">
            <w:pPr>
              <w:pStyle w:val="TAC"/>
              <w:spacing w:before="20" w:after="20"/>
              <w:ind w:left="57" w:right="57"/>
              <w:jc w:val="left"/>
              <w:rPr>
                <w:lang w:eastAsia="zh-CN"/>
              </w:rPr>
            </w:pPr>
            <w:r>
              <w:rPr>
                <w:lang w:eastAsia="zh-CN"/>
              </w:rPr>
              <w:t>MCCH provided multicast service configuration.</w:t>
            </w:r>
          </w:p>
          <w:p w:rsidR="00604F2C" w:rsidRDefault="00604F2C">
            <w:pPr>
              <w:pStyle w:val="a5"/>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val="en-GB" w:eastAsia="zh-CN"/>
              </w:rPr>
            </w:pPr>
            <w:r>
              <w:rPr>
                <w:rFonts w:eastAsia="SimSun"/>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SimSun"/>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val="en-GB" w:eastAsia="zh-CN"/>
              </w:rPr>
            </w:pPr>
            <w:r>
              <w:rPr>
                <w:rFonts w:eastAsia="SimSun"/>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SimSun"/>
                <w:szCs w:val="20"/>
                <w:lang w:val="en-GB" w:eastAsia="zh-CN"/>
              </w:rPr>
              <w:t>We consider only broadcast is considered for broadcast service while for multicast the UE shall move to connected mode.</w:t>
            </w:r>
          </w:p>
          <w:p w:rsidR="00604F2C" w:rsidRDefault="0049071B">
            <w:pPr>
              <w:pStyle w:val="a5"/>
              <w:rPr>
                <w:rFonts w:eastAsia="SimSun"/>
                <w:szCs w:val="20"/>
                <w:lang w:val="en-GB" w:eastAsia="zh-CN"/>
              </w:rPr>
            </w:pPr>
            <w:r>
              <w:rPr>
                <w:rFonts w:eastAsia="SimSun"/>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lang w:eastAsia="zh-CN"/>
              </w:rPr>
            </w:pPr>
            <w:r>
              <w:rPr>
                <w:rFonts w:eastAsia="SimSun"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lang w:eastAsia="zh-CN"/>
              </w:rPr>
            </w:pPr>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eastAsia="新細明體"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lang w:eastAsia="zh-CN"/>
              </w:rPr>
            </w:pPr>
            <w:r>
              <w:rPr>
                <w:rFonts w:eastAsia="新細明體"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SimSun"/>
                <w:lang w:eastAsia="zh-CN"/>
              </w:rPr>
            </w:pPr>
            <w:r>
              <w:rPr>
                <w:rFonts w:eastAsia="新細明體"/>
                <w:szCs w:val="20"/>
                <w:lang w:val="en-GB" w:eastAsia="zh-TW"/>
              </w:rPr>
              <w:t>W</w:t>
            </w:r>
            <w:r>
              <w:rPr>
                <w:rFonts w:eastAsia="新細明體" w:hint="eastAsia"/>
                <w:szCs w:val="20"/>
                <w:lang w:val="en-GB" w:eastAsia="zh-TW"/>
              </w:rPr>
              <w:t xml:space="preserve">e </w:t>
            </w:r>
            <w:r>
              <w:rPr>
                <w:rFonts w:eastAsia="新細明體"/>
                <w:szCs w:val="20"/>
                <w:lang w:val="en-GB" w:eastAsia="zh-TW"/>
              </w:rPr>
              <w:t>think solution A1 could be understood as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新細明體"/>
                <w:szCs w:val="20"/>
                <w:lang w:val="en-GB" w:eastAsia="zh-TW"/>
              </w:rPr>
            </w:pPr>
            <w:r>
              <w:rPr>
                <w:rFonts w:eastAsia="新細明體"/>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新細明體"/>
                <w:szCs w:val="20"/>
                <w:lang w:val="en-GB" w:eastAsia="zh-TW"/>
              </w:rPr>
            </w:pPr>
            <w:r>
              <w:rPr>
                <w:rFonts w:eastAsia="新細明體"/>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新細明體"/>
                <w:szCs w:val="20"/>
                <w:lang w:val="en-GB" w:eastAsia="zh-TW"/>
              </w:rPr>
            </w:pPr>
            <w:r>
              <w:rPr>
                <w:rFonts w:eastAsia="新細明體"/>
                <w:szCs w:val="20"/>
                <w:lang w:val="en-GB" w:eastAsia="zh-TW"/>
              </w:rPr>
              <w:t>We think A2 is sufficient for this release. We think A1 is simply an enhancement/ optimization compared to A2, for some use cases. We are fine to study complexity/ benefit if time allows (but as a 2</w:t>
            </w:r>
            <w:r>
              <w:rPr>
                <w:rFonts w:eastAsia="新細明體"/>
                <w:szCs w:val="20"/>
                <w:vertAlign w:val="superscript"/>
                <w:lang w:val="en-GB" w:eastAsia="zh-TW"/>
              </w:rPr>
              <w:t>nd</w:t>
            </w:r>
            <w:r>
              <w:rPr>
                <w:rFonts w:eastAsia="新細明體"/>
                <w:szCs w:val="20"/>
                <w:lang w:val="en-GB" w:eastAsia="zh-TW"/>
              </w:rPr>
              <w:t xml:space="preserve"> priority)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rFonts w:eastAsia="新細明體"/>
                <w:szCs w:val="20"/>
                <w:lang w:val="en-GB" w:eastAsia="zh-TW"/>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新細明體"/>
                <w:szCs w:val="20"/>
                <w:lang w:val="en-GB" w:eastAsia="zh-TW"/>
              </w:rPr>
            </w:pPr>
            <w:r>
              <w:rPr>
                <w:rFonts w:eastAsia="新細明體"/>
                <w:szCs w:val="20"/>
                <w:lang w:val="en-GB" w:eastAsia="zh-TW"/>
              </w:rPr>
              <w:t>A1 is more category B solution as UE can receive MBS in IDLE/INACTIVE or is the intention of category A and B to say that do we have MCCH? It is not clear.</w:t>
            </w:r>
          </w:p>
          <w:p w:rsidR="00604F2C" w:rsidRDefault="0049071B">
            <w:pPr>
              <w:pStyle w:val="a5"/>
              <w:rPr>
                <w:rFonts w:eastAsia="新細明體"/>
                <w:szCs w:val="20"/>
                <w:lang w:val="en-GB" w:eastAsia="zh-TW"/>
              </w:rPr>
            </w:pPr>
            <w:r>
              <w:rPr>
                <w:rFonts w:eastAsia="新細明體"/>
                <w:szCs w:val="20"/>
                <w:lang w:val="en-GB" w:eastAsia="zh-TW"/>
              </w:rPr>
              <w:t>A2 is clearly different as UE moves to CONNECTED to actually receive the data but this seems to be almost essential to support multicast services.</w:t>
            </w:r>
          </w:p>
          <w:p w:rsidR="00604F2C" w:rsidRDefault="0049071B">
            <w:pPr>
              <w:pStyle w:val="a5"/>
              <w:rPr>
                <w:rFonts w:eastAsia="新細明體"/>
                <w:szCs w:val="20"/>
                <w:lang w:val="en-GB" w:eastAsia="zh-TW"/>
              </w:rPr>
            </w:pPr>
            <w:r>
              <w:rPr>
                <w:rFonts w:eastAsia="新細明體"/>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新細明體"/>
                <w:szCs w:val="20"/>
                <w:lang w:val="en-GB" w:eastAsia="zh-TW"/>
              </w:rPr>
            </w:pPr>
            <w:r>
              <w:rPr>
                <w:rFonts w:eastAsia="新細明體"/>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新細明體"/>
                <w:szCs w:val="20"/>
                <w:lang w:val="en-GB" w:eastAsia="zh-TW"/>
              </w:rPr>
            </w:pPr>
            <w:r>
              <w:rPr>
                <w:rFonts w:eastAsia="新細明體"/>
                <w:szCs w:val="20"/>
                <w:lang w:val="en-GB" w:eastAsia="zh-TW"/>
              </w:rPr>
              <w:t>We don’t think A2 meets the work item objectives. We would agree to have solution A1, as the “understanding of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eastAsia="zh-CN"/>
              </w:rPr>
            </w:pPr>
            <w:r>
              <w:rPr>
                <w:rFonts w:eastAsia="SimSun"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eastAsia="zh-CN"/>
              </w:rPr>
            </w:pPr>
            <w:r>
              <w:rPr>
                <w:rFonts w:eastAsia="SimSun" w:hint="eastAsia"/>
                <w:szCs w:val="20"/>
                <w:lang w:eastAsia="zh-CN"/>
              </w:rPr>
              <w:t xml:space="preserve">A2, and maybe </w:t>
            </w:r>
            <w:r>
              <w:rPr>
                <w:rFonts w:eastAsia="SimSun" w:hint="eastAsia"/>
                <w:szCs w:val="20"/>
                <w:lang w:eastAsia="zh-CN"/>
              </w:rPr>
              <w:lastRenderedPageBreak/>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ascii="Arial" w:eastAsia="新細明體" w:hAnsi="Arial"/>
                <w:sz w:val="18"/>
                <w:szCs w:val="18"/>
                <w:lang w:val="en-GB" w:eastAsia="zh-TW"/>
              </w:rPr>
            </w:pPr>
            <w:r>
              <w:rPr>
                <w:rFonts w:ascii="Arial" w:eastAsia="新細明體" w:hAnsi="Arial" w:hint="eastAsia"/>
                <w:sz w:val="18"/>
                <w:szCs w:val="18"/>
                <w:lang w:val="en-GB" w:eastAsia="zh-TW"/>
              </w:rPr>
              <w:lastRenderedPageBreak/>
              <w:t xml:space="preserve">The latency issue introduced by paging in Solution A1 might be too high. While for </w:t>
            </w:r>
            <w:r>
              <w:rPr>
                <w:rFonts w:ascii="Arial" w:eastAsia="新細明體" w:hAnsi="Arial" w:hint="eastAsia"/>
                <w:sz w:val="18"/>
                <w:szCs w:val="18"/>
                <w:lang w:val="en-GB" w:eastAsia="zh-TW"/>
              </w:rPr>
              <w:lastRenderedPageBreak/>
              <w:t>A2, it fits into certain cases like MBS with higher reliability.</w:t>
            </w:r>
          </w:p>
          <w:p w:rsidR="00604F2C" w:rsidRDefault="0049071B">
            <w:pPr>
              <w:pStyle w:val="a5"/>
              <w:rPr>
                <w:rFonts w:ascii="Arial" w:eastAsia="新細明體" w:hAnsi="Arial"/>
                <w:sz w:val="18"/>
                <w:szCs w:val="18"/>
                <w:lang w:val="en-GB" w:eastAsia="zh-TW"/>
              </w:rPr>
            </w:pPr>
            <w:r>
              <w:rPr>
                <w:rFonts w:ascii="Arial" w:eastAsia="新細明體"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rsidR="00604F2C" w:rsidRDefault="0049071B">
            <w:pPr>
              <w:pStyle w:val="a5"/>
              <w:rPr>
                <w:rFonts w:eastAsia="新細明體"/>
                <w:szCs w:val="20"/>
                <w:lang w:val="en-GB" w:eastAsia="zh-TW"/>
              </w:rPr>
            </w:pPr>
            <w:r>
              <w:rPr>
                <w:rFonts w:ascii="Arial" w:eastAsia="新細明體"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szCs w:val="20"/>
                <w:lang w:eastAsia="zh-CN"/>
              </w:rPr>
            </w:pPr>
            <w:r>
              <w:rPr>
                <w:lang w:eastAsia="zh-CN"/>
              </w:rPr>
              <w:lastRenderedPageBreak/>
              <w:t>Intel</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ascii="Arial" w:eastAsia="新細明體" w:hAnsi="Arial" w:cs="Arial"/>
                <w:sz w:val="18"/>
                <w:szCs w:val="18"/>
                <w:lang w:val="en-GB" w:eastAsia="zh-TW"/>
              </w:rPr>
            </w:pPr>
            <w:r>
              <w:t>A2 has more UE and network impact compared with A1.</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pPr>
            <w:r>
              <w:rPr>
                <w:rFonts w:hint="eastAsia"/>
              </w:rPr>
              <w:t>U</w:t>
            </w:r>
            <w:r>
              <w:t xml:space="preserve">E in idle/inactive mode should be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lang w:eastAsia="zh-CN"/>
              </w:rPr>
            </w:pPr>
            <w:r>
              <w:rPr>
                <w:rFonts w:eastAsia="SimSun" w:hint="eastAsia"/>
                <w:lang w:eastAsia="zh-CN"/>
              </w:rPr>
              <w:t>C</w:t>
            </w:r>
            <w:r>
              <w:rPr>
                <w:rFonts w:eastAsia="SimSun"/>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lang w:eastAsia="zh-CN"/>
              </w:rPr>
            </w:pPr>
            <w:r>
              <w:rPr>
                <w:rFonts w:eastAsia="SimSun" w:hint="eastAsia"/>
                <w:lang w:eastAsia="zh-CN"/>
              </w:rPr>
              <w:t>A</w:t>
            </w:r>
            <w:r>
              <w:rPr>
                <w:rFonts w:eastAsia="SimSun"/>
                <w:lang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SimSun"/>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SimSun"/>
                <w:lang w:eastAsia="zh-CN"/>
              </w:rPr>
            </w:pPr>
            <w:r>
              <w:rPr>
                <w:rFonts w:eastAsia="SimSun" w:hint="eastAsia"/>
                <w:lang w:eastAsia="zh-CN"/>
              </w:rPr>
              <w:t>A1</w:t>
            </w:r>
            <w:r>
              <w:rPr>
                <w:rFonts w:eastAsia="SimSun"/>
                <w:lang w:eastAsia="zh-CN"/>
              </w:rPr>
              <w:t>, but</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pPr>
            <w:r>
              <w:t>In our understanding, both A1 and A2 solutions will prevent the introduction of Free to air/receive only mode in the future release. Step back to say, we prefer A1 since w</w:t>
            </w:r>
            <w:r>
              <w:rPr>
                <w:rFonts w:eastAsia="新細明體"/>
                <w:szCs w:val="20"/>
                <w:lang w:val="en-GB" w:eastAsia="zh-TW"/>
              </w:rPr>
              <w:t xml:space="preserve">e should support the idle/inactive UEs reception for MBS service. </w:t>
            </w:r>
          </w:p>
        </w:tc>
      </w:tr>
    </w:tbl>
    <w:p w:rsidR="00604F2C" w:rsidRDefault="00604F2C">
      <w:pPr>
        <w:rPr>
          <w:ins w:id="207" w:author="CATT" w:date="2020-10-12T11:49:00Z"/>
          <w:lang w:eastAsia="zh-CN"/>
        </w:rPr>
      </w:pPr>
    </w:p>
    <w:p w:rsidR="00604F2C" w:rsidRDefault="0049071B">
      <w:pPr>
        <w:tabs>
          <w:tab w:val="left" w:pos="3464"/>
        </w:tabs>
        <w:rPr>
          <w:ins w:id="208" w:author="CATT" w:date="2020-10-09T20:36:00Z"/>
          <w:lang w:eastAsia="zh-CN"/>
        </w:rPr>
      </w:pPr>
      <w:ins w:id="209" w:author="CATT" w:date="2020-10-12T11:49:00Z">
        <w:r>
          <w:rPr>
            <w:rFonts w:hint="eastAsia"/>
            <w:lang w:eastAsia="zh-CN"/>
          </w:rPr>
          <w:t>Summary:</w:t>
        </w:r>
      </w:ins>
    </w:p>
    <w:p w:rsidR="00604F2C" w:rsidRDefault="0049071B">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rsidR="00604F2C" w:rsidRDefault="0049071B">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rsidR="00604F2C" w:rsidRDefault="0049071B">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rsidR="00604F2C" w:rsidRDefault="0049071B">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roadcast uses MCCH without entering into connected state</w:t>
        </w:r>
        <w:r>
          <w:rPr>
            <w:rFonts w:hint="eastAsia"/>
            <w:lang w:eastAsia="zh-CN"/>
          </w:rPr>
          <w:t>(solution B)</w:t>
        </w:r>
      </w:ins>
      <w:ins w:id="228" w:author="CATT" w:date="2020-10-12T11:18:00Z">
        <w:r>
          <w:rPr>
            <w:rFonts w:hint="eastAsia"/>
            <w:lang w:eastAsia="zh-CN"/>
          </w:rPr>
          <w:t>.</w:t>
        </w:r>
      </w:ins>
    </w:p>
    <w:p w:rsidR="00604F2C" w:rsidRDefault="0049071B">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rsidR="00604F2C" w:rsidRDefault="0049071B">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rsidR="00604F2C" w:rsidRDefault="00604F2C">
      <w:pPr>
        <w:tabs>
          <w:tab w:val="left" w:pos="3464"/>
        </w:tabs>
        <w:rPr>
          <w:ins w:id="234" w:author="CATT" w:date="2020-10-10T12:38:00Z"/>
          <w:lang w:eastAsia="zh-CN"/>
        </w:rPr>
      </w:pPr>
    </w:p>
    <w:p w:rsidR="00604F2C" w:rsidRDefault="0049071B">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for services</w:t>
        </w:r>
      </w:ins>
      <w:ins w:id="246" w:author="CATT" w:date="2020-10-10T12:40:00Z">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r>
          <w:rPr>
            <w:rFonts w:hint="eastAsia"/>
            <w:lang w:eastAsia="zh-CN"/>
          </w:rPr>
          <w:t>However,</w:t>
        </w:r>
      </w:ins>
      <w:ins w:id="254" w:author="CATT" w:date="2020-10-11T14:01:00Z">
        <w:r>
          <w:rPr>
            <w:rFonts w:hint="eastAsia"/>
            <w:lang w:eastAsia="zh-CN"/>
          </w:rPr>
          <w:t xml:space="preserve">some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rsidR="00604F2C" w:rsidRDefault="0049071B">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observation,some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mode</w:t>
        </w:r>
      </w:ins>
      <w:ins w:id="271" w:author="CATT" w:date="2020-10-11T14:00:00Z">
        <w:r>
          <w:rPr>
            <w:rFonts w:hint="eastAsia"/>
            <w:b/>
            <w:lang w:eastAsia="zh-CN"/>
          </w:rPr>
          <w:t>,which is not in scope of this email discussion</w:t>
        </w:r>
      </w:ins>
      <w:ins w:id="272" w:author="CATT" w:date="2020-10-10T12:37:00Z">
        <w:r>
          <w:rPr>
            <w:rFonts w:hint="eastAsia"/>
            <w:b/>
            <w:lang w:eastAsia="zh-CN"/>
          </w:rPr>
          <w:t>.</w:t>
        </w:r>
      </w:ins>
    </w:p>
    <w:p w:rsidR="00604F2C" w:rsidRDefault="00604F2C">
      <w:pPr>
        <w:rPr>
          <w:ins w:id="273" w:author="CATT" w:date="2020-10-10T12:35:00Z"/>
          <w:lang w:eastAsia="zh-CN"/>
        </w:rPr>
      </w:pPr>
    </w:p>
    <w:p w:rsidR="00604F2C" w:rsidRDefault="0049071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rsidR="00604F2C" w:rsidRDefault="0049071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857"/>
      </w:tblGrid>
      <w:tr w:rsidR="00604F2C">
        <w:tc>
          <w:tcPr>
            <w:tcW w:w="9857" w:type="dxa"/>
          </w:tcPr>
          <w:p w:rsidR="00604F2C" w:rsidRDefault="0049071B">
            <w:pPr>
              <w:rPr>
                <w:lang w:eastAsia="zh-CN"/>
              </w:rPr>
            </w:pPr>
            <w:r>
              <w:t>Chair observations: Many proposals to reuse (to significant extent or even 100%) LTE SC-PTM for Idle/Inactive for NR. Some companies suggest to do control etc in connected also for Idle/Inactive delivery.</w:t>
            </w:r>
          </w:p>
        </w:tc>
      </w:tr>
    </w:tbl>
    <w:p w:rsidR="00604F2C" w:rsidRDefault="00604F2C">
      <w:pPr>
        <w:rPr>
          <w:lang w:eastAsia="zh-CN"/>
        </w:rPr>
      </w:pPr>
    </w:p>
    <w:p w:rsidR="00604F2C" w:rsidRDefault="0049071B">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rsidR="00604F2C" w:rsidRDefault="0049071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rsidR="00604F2C" w:rsidRDefault="0049071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rsidR="00604F2C" w:rsidRDefault="0049071B">
      <w:pPr>
        <w:pStyle w:val="a5"/>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rsidR="00604F2C" w:rsidRDefault="0049071B">
      <w:pPr>
        <w:pStyle w:val="a5"/>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rsidR="00604F2C" w:rsidRDefault="0049071B">
      <w:pPr>
        <w:pStyle w:val="a5"/>
        <w:spacing w:before="120"/>
        <w:rPr>
          <w:rFonts w:eastAsiaTheme="minorEastAsia"/>
          <w:lang w:eastAsia="zh-CN"/>
        </w:rPr>
      </w:pPr>
      <w:r>
        <w:rPr>
          <w:rFonts w:eastAsia="SimSun" w:hint="eastAsia"/>
          <w:lang w:eastAsia="zh-CN"/>
        </w:rPr>
        <w:lastRenderedPageBreak/>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SimSun" w:hint="eastAsia"/>
          <w:lang w:eastAsia="zh-CN"/>
        </w:rPr>
        <w:t>;</w:t>
      </w:r>
      <w:r>
        <w:rPr>
          <w:rFonts w:eastAsiaTheme="minorEastAsia" w:hint="eastAsia"/>
          <w:lang w:eastAsia="zh-CN"/>
        </w:rPr>
        <w:t xml:space="preserve"> </w:t>
      </w:r>
    </w:p>
    <w:p w:rsidR="00604F2C" w:rsidRDefault="0049071B">
      <w:pPr>
        <w:pStyle w:val="a5"/>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rsidR="00604F2C" w:rsidRDefault="0049071B">
      <w:pPr>
        <w:pStyle w:val="a5"/>
        <w:spacing w:before="120"/>
        <w:jc w:val="center"/>
        <w:rPr>
          <w:rFonts w:eastAsiaTheme="minorEastAsia"/>
          <w:lang w:eastAsia="zh-CN"/>
        </w:rPr>
      </w:pPr>
      <w:r>
        <w:t xml:space="preserve"> </w:t>
      </w:r>
      <w:r>
        <w:object w:dxaOrig="5123" w:dyaOrig="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3pt" o:ole="">
            <v:imagedata r:id="rId10" o:title=""/>
          </v:shape>
          <o:OLEObject Type="Embed" ProgID="Visio.Drawing.11" ShapeID="_x0000_i1025" DrawAspect="Content" ObjectID="_1664201721" r:id="rId11"/>
        </w:object>
      </w:r>
    </w:p>
    <w:p w:rsidR="00604F2C" w:rsidRDefault="0049071B">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rsidR="00604F2C" w:rsidRDefault="00604F2C">
      <w:pPr>
        <w:rPr>
          <w:lang w:eastAsia="zh-CN"/>
        </w:rPr>
      </w:pPr>
    </w:p>
    <w:p w:rsidR="00604F2C" w:rsidRDefault="0049071B">
      <w:pPr>
        <w:rPr>
          <w:lang w:eastAsia="zh-CN"/>
        </w:rPr>
      </w:pPr>
      <w:r>
        <w:rPr>
          <w:rFonts w:hint="eastAsia"/>
          <w:lang w:eastAsia="zh-CN"/>
        </w:rPr>
        <w:t>Therefore, we conclude the description of solution B as below:</w:t>
      </w:r>
    </w:p>
    <w:p w:rsidR="00604F2C" w:rsidRDefault="0049071B">
      <w:pPr>
        <w:rPr>
          <w:lang w:eastAsia="zh-CN"/>
        </w:rPr>
      </w:pPr>
      <w:r>
        <w:rPr>
          <w:rFonts w:hint="eastAsia"/>
          <w:b/>
          <w:shd w:val="pct10" w:color="auto" w:fill="FFFFFF"/>
          <w:lang w:eastAsia="zh-CN"/>
        </w:rPr>
        <w:t>Description of Solution B</w:t>
      </w:r>
    </w:p>
    <w:p w:rsidR="00604F2C" w:rsidRDefault="0049071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rsidR="00604F2C" w:rsidRDefault="0049071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rsidR="00604F2C" w:rsidRDefault="00604F2C">
      <w:pPr>
        <w:pStyle w:val="B1"/>
        <w:ind w:left="0" w:firstLineChars="0" w:firstLine="0"/>
        <w:rPr>
          <w:b/>
          <w:lang w:eastAsia="zh-CN"/>
        </w:rPr>
      </w:pPr>
    </w:p>
    <w:p w:rsidR="00604F2C" w:rsidRDefault="0049071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We do not see issues in applying the LTE SC-PTM framework as a baseline while the benefit is that we do not have to repeat many discussions which already took place in the past for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rsidR="00604F2C" w:rsidRDefault="0049071B">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w:t>
            </w:r>
            <w:r>
              <w:lastRenderedPageBreak/>
              <w:t xml:space="preserve">propose SFN transmissions, i.e. that is a separate aspect. </w:t>
            </w:r>
          </w:p>
          <w:p w:rsidR="00604F2C" w:rsidRDefault="0049071B">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rsidR="00604F2C" w:rsidRDefault="0049071B">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rsidR="00604F2C" w:rsidRDefault="0049071B">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rsidR="00604F2C" w:rsidRDefault="0049071B">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rsidR="00604F2C" w:rsidRDefault="0049071B">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新細明體"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新細明體"/>
                <w:lang w:eastAsia="zh-TW"/>
              </w:rPr>
            </w:pPr>
            <w:r>
              <w:rPr>
                <w:rFonts w:eastAsia="新細明體"/>
                <w:lang w:eastAsia="zh-TW"/>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新細明體"/>
                <w:lang w:eastAsia="zh-TW"/>
              </w:rPr>
            </w:pPr>
            <w:r>
              <w:rPr>
                <w:rFonts w:eastAsia="新細明體"/>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rsidR="00604F2C" w:rsidRDefault="00604F2C">
            <w:pPr>
              <w:pStyle w:val="TAC"/>
              <w:spacing w:before="20" w:after="20"/>
              <w:ind w:left="57" w:right="57"/>
              <w:jc w:val="left"/>
            </w:pPr>
          </w:p>
          <w:p w:rsidR="00604F2C" w:rsidRDefault="0049071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rsidR="00604F2C" w:rsidRDefault="00604F2C">
            <w:pPr>
              <w:pStyle w:val="TAC"/>
              <w:spacing w:before="20" w:after="20"/>
              <w:ind w:left="57" w:right="57"/>
              <w:jc w:val="left"/>
            </w:pPr>
          </w:p>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agree with the description of solution 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rsidR="00604F2C" w:rsidRDefault="0049071B">
            <w:pPr>
              <w:pStyle w:val="TAC"/>
              <w:spacing w:before="20" w:after="20"/>
              <w:ind w:left="57" w:right="57"/>
              <w:jc w:val="left"/>
            </w:pPr>
            <w:r>
              <w:rPr>
                <w:rFonts w:hint="eastAsia"/>
              </w:rPr>
              <w:t>-  "UE relies on MCCH-like broadcast control channel to get the PTM configuration."</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It will then be FFS on how to support UE in different RRC states, and how to notify UEs about the PTM configuration update.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rsidR="00604F2C" w:rsidRDefault="00604F2C">
      <w:pPr>
        <w:tabs>
          <w:tab w:val="left" w:pos="3464"/>
        </w:tabs>
        <w:rPr>
          <w:ins w:id="274" w:author="CATT" w:date="2020-10-12T11:49:00Z"/>
          <w:lang w:eastAsia="zh-CN"/>
        </w:rPr>
      </w:pPr>
    </w:p>
    <w:p w:rsidR="00604F2C" w:rsidRDefault="0049071B">
      <w:pPr>
        <w:tabs>
          <w:tab w:val="left" w:pos="3464"/>
        </w:tabs>
        <w:rPr>
          <w:ins w:id="275" w:author="CATT" w:date="2020-10-09T20:41:00Z"/>
          <w:lang w:eastAsia="zh-CN"/>
        </w:rPr>
      </w:pPr>
      <w:ins w:id="276" w:author="CATT" w:date="2020-10-12T11:49:00Z">
        <w:r>
          <w:rPr>
            <w:rFonts w:hint="eastAsia"/>
            <w:lang w:eastAsia="zh-CN"/>
          </w:rPr>
          <w:t>Summary:</w:t>
        </w:r>
      </w:ins>
    </w:p>
    <w:p w:rsidR="00604F2C" w:rsidRDefault="0049071B">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rsidR="00604F2C" w:rsidRDefault="0049071B">
      <w:pPr>
        <w:numPr>
          <w:ilvl w:val="0"/>
          <w:numId w:val="3"/>
        </w:numPr>
        <w:spacing w:after="120" w:line="240" w:lineRule="auto"/>
        <w:rPr>
          <w:ins w:id="280" w:author="CATT" w:date="2020-10-09T20:41:00Z"/>
          <w:lang w:eastAsia="zh-CN"/>
        </w:rPr>
      </w:pPr>
      <w:ins w:id="281" w:author="CATT" w:date="2020-10-09T20:41:00Z">
        <w:r>
          <w:rPr>
            <w:rFonts w:hint="eastAsia"/>
            <w:lang w:eastAsia="zh-CN"/>
          </w:rPr>
          <w:t>Yes</w:t>
        </w:r>
      </w:ins>
      <w:ins w:id="282"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rsidR="00604F2C" w:rsidRDefault="0049071B">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rsidR="00604F2C" w:rsidRDefault="0049071B">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rsidR="00604F2C" w:rsidRDefault="0049071B">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rsidR="00604F2C" w:rsidRDefault="00604F2C">
      <w:pPr>
        <w:tabs>
          <w:tab w:val="left" w:pos="3464"/>
        </w:tabs>
        <w:rPr>
          <w:ins w:id="298" w:author="CATT" w:date="2020-10-09T20:43:00Z"/>
          <w:lang w:eastAsia="zh-CN"/>
        </w:rPr>
      </w:pPr>
    </w:p>
    <w:p w:rsidR="00604F2C" w:rsidRDefault="0049071B">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rsidR="00604F2C" w:rsidRDefault="0049071B">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04" w:author="CATT" w:date="2020-10-12T08:50:00Z">
        <w:r>
          <w:rPr>
            <w:rFonts w:hint="eastAsia"/>
            <w:lang w:eastAsia="zh-CN"/>
          </w:rPr>
          <w:t xml:space="preserve">moderator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rsidR="00604F2C" w:rsidRDefault="00604F2C">
      <w:pPr>
        <w:tabs>
          <w:tab w:val="left" w:pos="3464"/>
        </w:tabs>
        <w:rPr>
          <w:ins w:id="307" w:author="CATT" w:date="2020-10-10T10:03:00Z"/>
          <w:b/>
          <w:lang w:eastAsia="zh-CN"/>
        </w:rPr>
      </w:pPr>
    </w:p>
    <w:p w:rsidR="00604F2C" w:rsidRDefault="0049071B">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rsidR="00604F2C" w:rsidRDefault="0049071B">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rsidR="00604F2C" w:rsidRDefault="0049071B">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rsidR="00604F2C" w:rsidRDefault="0049071B">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rsidR="00604F2C" w:rsidRDefault="0049071B">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604F2C">
      <w:pPr>
        <w:tabs>
          <w:tab w:val="left" w:pos="3464"/>
        </w:tabs>
        <w:rPr>
          <w:ins w:id="322" w:author="CATT" w:date="2020-10-10T12:48:00Z"/>
          <w:lang w:eastAsia="zh-CN"/>
        </w:rPr>
      </w:pPr>
    </w:p>
    <w:p w:rsidR="00604F2C" w:rsidRDefault="0049071B">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discus</w:t>
        </w:r>
      </w:ins>
      <w:ins w:id="326" w:author="CATT" w:date="2020-10-10T12:53:00Z">
        <w:r>
          <w:rPr>
            <w:rFonts w:hint="eastAsia"/>
            <w:lang w:eastAsia="zh-CN"/>
          </w:rPr>
          <w:t>sion</w:t>
        </w:r>
      </w:ins>
      <w:ins w:id="327" w:author="CATT" w:date="2020-10-10T12:49:00Z">
        <w:r>
          <w:rPr>
            <w:rFonts w:hint="eastAsia"/>
            <w:lang w:eastAsia="zh-CN"/>
          </w:rPr>
          <w:t xml:space="preserve">,there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rsidR="00604F2C" w:rsidRDefault="0049071B">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rsidR="00604F2C" w:rsidRDefault="0049071B">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rsidR="00604F2C" w:rsidRDefault="0049071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56" w:author="CATT" w:date="2020-10-10T12:51:00Z"/>
          <w:b/>
          <w:lang w:eastAsia="zh-CN"/>
        </w:rPr>
      </w:pPr>
      <w:ins w:id="357"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b/>
          <w:shd w:val="pct10" w:color="auto" w:fill="FFFFFF"/>
          <w:lang w:eastAsia="zh-CN"/>
        </w:rPr>
        <w:lastRenderedPageBreak/>
        <w:t>Impact analysis of Solution B</w:t>
      </w:r>
    </w:p>
    <w:p w:rsidR="00604F2C" w:rsidRDefault="0049071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rsidR="00604F2C" w:rsidRDefault="0049071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rsidR="00604F2C" w:rsidRDefault="0049071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04F2C">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rsidR="00604F2C" w:rsidRDefault="0049071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rsidR="00604F2C" w:rsidRDefault="0049071B">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rsidR="00604F2C" w:rsidRDefault="0049071B">
            <w:pPr>
              <w:pStyle w:val="TAC"/>
              <w:spacing w:before="20" w:after="20"/>
              <w:ind w:left="57" w:right="57"/>
              <w:jc w:val="left"/>
              <w:rPr>
                <w:lang w:eastAsia="zh-CN"/>
              </w:rPr>
            </w:pPr>
            <w:r>
              <w:rPr>
                <w:lang w:eastAsia="zh-CN"/>
              </w:rPr>
              <w:t>Solution B can also be used for broadcast and Free-to-Air.</w:t>
            </w:r>
          </w:p>
          <w:p w:rsidR="00604F2C" w:rsidRDefault="0049071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rsidR="00604F2C" w:rsidRDefault="0049071B">
            <w:pPr>
              <w:pStyle w:val="TAC"/>
              <w:spacing w:before="20" w:after="20"/>
              <w:ind w:left="57" w:right="57"/>
              <w:jc w:val="left"/>
              <w:rPr>
                <w:lang w:eastAsia="zh-CN"/>
              </w:rPr>
            </w:pPr>
            <w:r>
              <w:t>We can take legacy SC-TPM specification as baseline, which will save RAN2 specification effort.</w:t>
            </w:r>
          </w:p>
          <w:p w:rsidR="00604F2C" w:rsidRDefault="00604F2C">
            <w:pPr>
              <w:pStyle w:val="TAC"/>
              <w:keepNext w:val="0"/>
              <w:keepLines w:val="0"/>
              <w:spacing w:before="20" w:after="20"/>
              <w:ind w:left="57" w:right="57"/>
              <w:jc w:val="left"/>
              <w:rPr>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 and further enhancements may be discussed further.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新細明體" w:hAnsi="Times New Roman"/>
                <w:sz w:val="20"/>
                <w:lang w:eastAsia="zh-TW"/>
              </w:rPr>
            </w:pPr>
            <w:r>
              <w:rPr>
                <w:rFonts w:ascii="Times New Roman" w:eastAsia="新細明體" w:hAnsi="Times New Roman" w:hint="eastAsia"/>
                <w:sz w:val="20"/>
                <w:lang w:eastAsia="zh-TW"/>
              </w:rPr>
              <w:t xml:space="preserve">We think </w:t>
            </w:r>
            <w:r>
              <w:rPr>
                <w:rFonts w:ascii="Times New Roman" w:eastAsia="新細明體" w:hAnsi="Times New Roman"/>
                <w:sz w:val="20"/>
                <w:lang w:eastAsia="zh-TW"/>
              </w:rPr>
              <w:t xml:space="preserve">LTE SC-PTM can be the baseline at least for broadcast Idle/Inactive reception.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新細明體" w:hAnsi="Times New Roman"/>
                <w:sz w:val="20"/>
                <w:lang w:eastAsia="zh-TW"/>
              </w:rPr>
            </w:pPr>
            <w:r>
              <w:t xml:space="preserve">We already have a lot to cover in R-17 and we think Solution B increases the specification work and complexity.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 xml:space="preserve">We think the SC-PTM in LTE can be the baseline with some improvement based on NR </w:t>
            </w:r>
            <w:r>
              <w:rPr>
                <w:lang w:eastAsia="zh-CN"/>
              </w:rPr>
              <w:lastRenderedPageBreak/>
              <w:t xml:space="preserve">features. </w:t>
            </w:r>
            <w:r>
              <w:rPr>
                <w:rFonts w:eastAsia="Malgun Gothic"/>
                <w:lang w:eastAsia="ko-KR"/>
              </w:rPr>
              <w:t>We already have an on-demand based mechanism to provide the SIB in NR. The SIB overhead doesn’t matter.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lastRenderedPageBreak/>
              <w:t>Nokia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rsidR="00604F2C" w:rsidRDefault="0049071B">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rsidR="00604F2C" w:rsidRDefault="0049071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rsidR="00604F2C" w:rsidRDefault="0049071B">
            <w:pPr>
              <w:pStyle w:val="TAC"/>
              <w:keepNext w:val="0"/>
              <w:keepLines w:val="0"/>
              <w:spacing w:before="20" w:after="20"/>
              <w:ind w:left="57" w:right="57"/>
              <w:jc w:val="left"/>
              <w:rPr>
                <w:lang w:eastAsia="zh-CN"/>
              </w:rPr>
            </w:pPr>
            <w:r>
              <w:rPr>
                <w:lang w:eastAsia="zh-CN"/>
              </w:rPr>
              <w:t>Besides, solution B could be used for multicast and broadcast UEs.</w:t>
            </w:r>
          </w:p>
          <w:p w:rsidR="00604F2C" w:rsidRDefault="0049071B">
            <w:pPr>
              <w:pStyle w:val="TAC"/>
              <w:keepNext w:val="0"/>
              <w:keepLines w:val="0"/>
              <w:spacing w:before="20" w:after="20"/>
              <w:ind w:left="57" w:right="57"/>
              <w:jc w:val="left"/>
              <w:rPr>
                <w:lang w:eastAsia="zh-CN"/>
              </w:rPr>
            </w:pPr>
            <w:r>
              <w:rPr>
                <w:lang w:eastAsia="zh-CN"/>
              </w:rPr>
              <w:t>We prefer the SC-PTM in LTE can be the baseline.</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rsidR="00604F2C" w:rsidRDefault="0049071B">
            <w:pPr>
              <w:pStyle w:val="TAC"/>
              <w:numPr>
                <w:ilvl w:val="0"/>
                <w:numId w:val="11"/>
              </w:numPr>
              <w:spacing w:before="20" w:after="20"/>
              <w:ind w:right="57"/>
              <w:jc w:val="left"/>
              <w:rPr>
                <w:lang w:eastAsia="zh-CN"/>
              </w:rPr>
            </w:pPr>
            <w:r>
              <w:t>For the SIB overhead, we can adopt the on-demand SI mechanism to alleviate the impact.</w:t>
            </w:r>
          </w:p>
        </w:tc>
      </w:tr>
    </w:tbl>
    <w:p w:rsidR="00604F2C" w:rsidRDefault="00604F2C">
      <w:pPr>
        <w:rPr>
          <w:ins w:id="358" w:author="CATT" w:date="2020-10-12T11:49:00Z"/>
          <w:b/>
          <w:lang w:eastAsia="zh-CN"/>
        </w:rPr>
      </w:pPr>
    </w:p>
    <w:p w:rsidR="00604F2C" w:rsidRDefault="0049071B">
      <w:pPr>
        <w:tabs>
          <w:tab w:val="left" w:pos="3464"/>
        </w:tabs>
        <w:rPr>
          <w:ins w:id="359" w:author="CATT" w:date="2020-10-09T20:47:00Z"/>
          <w:lang w:eastAsia="zh-CN"/>
        </w:rPr>
      </w:pPr>
      <w:ins w:id="360" w:author="CATT" w:date="2020-10-12T11:49:00Z">
        <w:r>
          <w:rPr>
            <w:rFonts w:hint="eastAsia"/>
            <w:lang w:eastAsia="zh-CN"/>
          </w:rPr>
          <w:t>Summary:</w:t>
        </w:r>
      </w:ins>
    </w:p>
    <w:p w:rsidR="00604F2C" w:rsidRDefault="0049071B">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rsidR="00604F2C" w:rsidRDefault="0049071B">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rsidR="00604F2C" w:rsidRDefault="0049071B">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rsidR="00604F2C" w:rsidRDefault="0049071B">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rsidR="00604F2C" w:rsidRDefault="0049071B">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rsidR="00604F2C" w:rsidRDefault="0049071B">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rsidR="00604F2C" w:rsidRDefault="00604F2C">
      <w:pPr>
        <w:spacing w:after="120" w:line="240" w:lineRule="auto"/>
        <w:rPr>
          <w:ins w:id="379" w:author="CATT" w:date="2020-10-10T13:03:00Z"/>
          <w:lang w:eastAsia="zh-CN"/>
        </w:rPr>
      </w:pPr>
    </w:p>
    <w:p w:rsidR="00604F2C" w:rsidRDefault="0049071B">
      <w:pPr>
        <w:tabs>
          <w:tab w:val="left" w:pos="3464"/>
        </w:tabs>
        <w:rPr>
          <w:ins w:id="380" w:author="CATT" w:date="2020-10-10T13:03:00Z"/>
          <w:lang w:eastAsia="zh-CN"/>
        </w:rPr>
      </w:pPr>
      <w:ins w:id="381"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rsidR="00604F2C" w:rsidRDefault="0049071B">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w:t>
        </w:r>
        <w:r>
          <w:lastRenderedPageBreak/>
          <w:t>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rsidR="00604F2C" w:rsidRDefault="00604F2C">
      <w:pPr>
        <w:spacing w:after="120" w:line="240" w:lineRule="auto"/>
        <w:rPr>
          <w:ins w:id="403" w:author="CATT" w:date="2020-10-10T10:50:00Z"/>
          <w:lang w:eastAsia="zh-CN"/>
        </w:rPr>
      </w:pPr>
    </w:p>
    <w:p w:rsidR="00604F2C" w:rsidRDefault="0049071B">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improvement,</w:t>
        </w:r>
      </w:ins>
      <w:ins w:id="419"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2.3 Further details of Solution A and B</w:t>
      </w:r>
    </w:p>
    <w:p w:rsidR="00604F2C" w:rsidRDefault="0049071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rsidR="00604F2C" w:rsidRDefault="0049071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rsidR="00604F2C" w:rsidRDefault="0049071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rsidR="00604F2C" w:rsidRDefault="0049071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sidR="00604F2C" w:rsidRDefault="0049071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rsidR="00604F2C" w:rsidRDefault="0049071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rsidR="00604F2C" w:rsidRDefault="0049071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rsidR="00604F2C" w:rsidRDefault="00604F2C">
      <w:pPr>
        <w:rPr>
          <w:lang w:eastAsia="zh-CN"/>
        </w:rPr>
      </w:pPr>
    </w:p>
    <w:p w:rsidR="00604F2C" w:rsidRDefault="0049071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857"/>
      </w:tblGrid>
      <w:tr w:rsidR="00604F2C">
        <w:tc>
          <w:tcPr>
            <w:tcW w:w="9857" w:type="dxa"/>
          </w:tcPr>
          <w:p w:rsidR="00604F2C" w:rsidRDefault="0049071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rsidR="00604F2C" w:rsidRDefault="0049071B">
            <w:pPr>
              <w:rPr>
                <w:lang w:eastAsia="zh-CN"/>
              </w:rPr>
            </w:pPr>
            <w:r>
              <w:rPr>
                <w:color w:val="000000" w:themeColor="text1"/>
              </w:rPr>
              <w:t>SC-PTM service continuity information is provided in SC-MCCH. The information should not be used to idle mode mobility.</w:t>
            </w:r>
          </w:p>
        </w:tc>
      </w:tr>
    </w:tbl>
    <w:p w:rsidR="00604F2C" w:rsidRDefault="00604F2C">
      <w:pPr>
        <w:rPr>
          <w:color w:val="000000"/>
          <w:lang w:eastAsia="zh-CN"/>
        </w:rPr>
      </w:pPr>
    </w:p>
    <w:p w:rsidR="00604F2C" w:rsidRDefault="0049071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rsidR="00604F2C" w:rsidRDefault="0049071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rsidR="00604F2C" w:rsidRDefault="00604F2C">
      <w:pPr>
        <w:rPr>
          <w:lang w:eastAsia="zh-CN"/>
        </w:rPr>
      </w:pPr>
    </w:p>
    <w:p w:rsidR="00604F2C" w:rsidRDefault="0049071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rsidR="00604F2C" w:rsidRDefault="0049071B">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rsidR="00604F2C" w:rsidRDefault="0049071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t>
      </w:r>
      <w:r>
        <w:rPr>
          <w:lang w:eastAsia="zh-CN"/>
        </w:rPr>
        <w:lastRenderedPageBreak/>
        <w:t xml:space="preserve">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rsidR="00604F2C" w:rsidRDefault="0049071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rsidR="00604F2C" w:rsidRDefault="0049071B">
      <w:pPr>
        <w:pStyle w:val="a5"/>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rsidR="00604F2C" w:rsidRDefault="0049071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2"/>
              </w:numPr>
              <w:spacing w:before="20" w:after="20"/>
              <w:ind w:right="57"/>
              <w:jc w:val="left"/>
            </w:pPr>
            <w:r>
              <w:t>There are different issues discussed here:</w:t>
            </w:r>
          </w:p>
          <w:p w:rsidR="00604F2C" w:rsidRDefault="0049071B">
            <w:pPr>
              <w:pStyle w:val="TAC"/>
              <w:keepNext w:val="0"/>
              <w:keepLines w:val="0"/>
              <w:numPr>
                <w:ilvl w:val="1"/>
                <w:numId w:val="12"/>
              </w:numPr>
              <w:spacing w:before="20" w:after="20"/>
              <w:ind w:right="57"/>
              <w:jc w:val="left"/>
            </w:pPr>
            <w:r>
              <w:t>Should service continuity be supported in Idle/Inactive?</w:t>
            </w:r>
          </w:p>
          <w:p w:rsidR="00604F2C" w:rsidRDefault="0049071B">
            <w:pPr>
              <w:pStyle w:val="TAC"/>
              <w:keepNext w:val="0"/>
              <w:keepLines w:val="0"/>
              <w:numPr>
                <w:ilvl w:val="1"/>
                <w:numId w:val="12"/>
              </w:numPr>
              <w:spacing w:before="20" w:after="20"/>
              <w:ind w:right="57"/>
              <w:jc w:val="left"/>
            </w:pPr>
            <w:r>
              <w:t>Configuration restrictions (MBS on all or some cells on the same frequency)?</w:t>
            </w:r>
          </w:p>
          <w:p w:rsidR="00604F2C" w:rsidRDefault="0049071B">
            <w:pPr>
              <w:pStyle w:val="TAC"/>
              <w:keepNext w:val="0"/>
              <w:keepLines w:val="0"/>
              <w:numPr>
                <w:ilvl w:val="1"/>
                <w:numId w:val="12"/>
              </w:numPr>
              <w:spacing w:before="20" w:after="20"/>
              <w:ind w:right="57"/>
              <w:jc w:val="left"/>
            </w:pPr>
            <w:r>
              <w:t>What type of neighbour cell is needed for idle/Inactive mode service continuity?</w:t>
            </w:r>
          </w:p>
          <w:p w:rsidR="00604F2C" w:rsidRDefault="0049071B">
            <w:pPr>
              <w:pStyle w:val="TAC"/>
              <w:keepNext w:val="0"/>
              <w:keepLines w:val="0"/>
              <w:numPr>
                <w:ilvl w:val="1"/>
                <w:numId w:val="12"/>
              </w:numPr>
              <w:spacing w:before="20" w:after="20"/>
              <w:ind w:right="57"/>
              <w:jc w:val="left"/>
            </w:pPr>
            <w:r>
              <w:t>How to provide this neighbour cell information (SIB, MCCH)?</w:t>
            </w:r>
          </w:p>
          <w:p w:rsidR="00604F2C" w:rsidRDefault="0049071B">
            <w:pPr>
              <w:pStyle w:val="TAC"/>
              <w:keepNext w:val="0"/>
              <w:keepLines w:val="0"/>
              <w:numPr>
                <w:ilvl w:val="0"/>
                <w:numId w:val="12"/>
              </w:numPr>
              <w:spacing w:before="20" w:after="20"/>
              <w:ind w:right="57"/>
              <w:jc w:val="left"/>
            </w:pPr>
            <w:r>
              <w:t>Our feedback:</w:t>
            </w:r>
          </w:p>
          <w:p w:rsidR="00604F2C" w:rsidRDefault="0049071B">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rsidR="00604F2C" w:rsidRDefault="0049071B">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w:t>
            </w:r>
            <w:r>
              <w:lastRenderedPageBreak/>
              <w:t xml:space="preserve">and UEs congregating on MBS frequencies. </w:t>
            </w:r>
          </w:p>
          <w:p w:rsidR="00604F2C" w:rsidRDefault="0049071B">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rsidR="00604F2C" w:rsidRDefault="0049071B">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rsidR="00604F2C" w:rsidRDefault="0049071B">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rsidR="00604F2C" w:rsidRDefault="00604F2C">
            <w:pPr>
              <w:pStyle w:val="TAC"/>
              <w:spacing w:before="20" w:after="20"/>
              <w:ind w:left="57" w:right="57"/>
              <w:jc w:val="left"/>
            </w:pPr>
          </w:p>
          <w:p w:rsidR="00604F2C" w:rsidRDefault="0049071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rsidR="00604F2C" w:rsidRDefault="0049071B">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rsidR="00604F2C" w:rsidRDefault="0049071B">
            <w:pPr>
              <w:pStyle w:val="TAC"/>
              <w:spacing w:before="20" w:after="20"/>
              <w:ind w:left="57" w:right="57"/>
              <w:jc w:val="left"/>
            </w:pPr>
            <w:r>
              <w:t>Apart, the UEs capable of MBS will be a subset and in congested areas, the fact that the operator may move UEs based on the cell will alleviate the problem.</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rsidR="00604F2C" w:rsidRDefault="0049071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we should wait for the input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新細明體"/>
                <w:lang w:eastAsia="zh-TW"/>
              </w:rPr>
            </w:pPr>
            <w:r>
              <w:rPr>
                <w:rFonts w:eastAsia="新細明體" w:hint="eastAsia"/>
                <w:lang w:eastAsia="zh-TW"/>
              </w:rPr>
              <w:t xml:space="preserve">We </w:t>
            </w:r>
            <w:r>
              <w:rPr>
                <w:rFonts w:eastAsia="新細明體"/>
                <w:lang w:eastAsia="zh-TW"/>
              </w:rPr>
              <w:t xml:space="preserve">think NR MBS can be deployed on a cell basis. </w:t>
            </w:r>
          </w:p>
          <w:p w:rsidR="00604F2C" w:rsidRDefault="0049071B">
            <w:pPr>
              <w:pStyle w:val="TAC"/>
              <w:spacing w:before="20" w:after="20"/>
              <w:ind w:right="57"/>
              <w:jc w:val="left"/>
              <w:rPr>
                <w:rFonts w:eastAsia="新細明體"/>
                <w:lang w:eastAsia="zh-TW"/>
              </w:rPr>
            </w:pPr>
            <w:r>
              <w:rPr>
                <w:rFonts w:eastAsia="新細明體"/>
                <w:lang w:eastAsia="zh-TW"/>
              </w:rPr>
              <w:t>Regarding 2.3.1.1 and 2.3.1.2, whether to directly reuse the mechanism as LTE SC-</w:t>
            </w:r>
            <w:r>
              <w:rPr>
                <w:rFonts w:eastAsia="新細明體"/>
                <w:lang w:eastAsia="zh-TW"/>
              </w:rPr>
              <w:lastRenderedPageBreak/>
              <w:t>PTM may need to be further discussed but the same principle should be kept.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lang w:eastAsia="zh-CN"/>
              </w:rPr>
              <w:lastRenderedPageBreak/>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新細明體"/>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新細明體"/>
                <w:lang w:eastAsia="zh-TW"/>
              </w:rPr>
            </w:pPr>
            <w:r>
              <w:rPr>
                <w:rFonts w:eastAsia="新細明體"/>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rsidR="00604F2C" w:rsidRDefault="0049071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新細明體"/>
                <w:lang w:eastAsia="zh-TW"/>
              </w:rPr>
            </w:pPr>
            <w:r>
              <w:rPr>
                <w:rFonts w:eastAsia="Malgun Gothic"/>
                <w:lang w:eastAsia="ko-KR"/>
              </w:rPr>
              <w:t>Support both in NR.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rsidR="00604F2C" w:rsidRDefault="00604F2C">
            <w:pPr>
              <w:pStyle w:val="TAC"/>
              <w:spacing w:before="20" w:after="20"/>
              <w:ind w:right="57"/>
              <w:jc w:val="left"/>
              <w:rPr>
                <w:rFonts w:eastAsia="Malgun Gothic"/>
                <w:lang w:eastAsia="ko-KR"/>
              </w:rPr>
            </w:pPr>
          </w:p>
          <w:p w:rsidR="00604F2C" w:rsidRDefault="0049071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rsidR="00604F2C" w:rsidRDefault="0049071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rsidR="00604F2C" w:rsidRDefault="0049071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Cell basis multicast service can be provided as the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rsidR="00604F2C" w:rsidRDefault="0049071B">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rsidR="00604F2C" w:rsidRDefault="00604F2C">
      <w:pPr>
        <w:tabs>
          <w:tab w:val="left" w:pos="3464"/>
        </w:tabs>
        <w:rPr>
          <w:ins w:id="421" w:author="CATT" w:date="2020-10-09T20:57:00Z"/>
          <w:lang w:eastAsia="zh-CN"/>
        </w:rPr>
      </w:pPr>
    </w:p>
    <w:p w:rsidR="00604F2C" w:rsidRDefault="0049071B">
      <w:pPr>
        <w:tabs>
          <w:tab w:val="left" w:pos="3464"/>
        </w:tabs>
        <w:rPr>
          <w:ins w:id="422" w:author="CATT" w:date="2020-10-12T11:50:00Z"/>
          <w:lang w:eastAsia="zh-CN"/>
        </w:rPr>
      </w:pPr>
      <w:ins w:id="423" w:author="CATT" w:date="2020-10-12T11:50:00Z">
        <w:r>
          <w:rPr>
            <w:rFonts w:hint="eastAsia"/>
            <w:lang w:eastAsia="zh-CN"/>
          </w:rPr>
          <w:t>Summary:</w:t>
        </w:r>
      </w:ins>
    </w:p>
    <w:p w:rsidR="00604F2C" w:rsidRDefault="0049071B">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rsidR="00604F2C" w:rsidRDefault="0049071B">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rsidR="00604F2C" w:rsidRDefault="0049071B">
      <w:pPr>
        <w:numPr>
          <w:ilvl w:val="0"/>
          <w:numId w:val="3"/>
        </w:numPr>
        <w:spacing w:after="120" w:line="240" w:lineRule="auto"/>
        <w:rPr>
          <w:ins w:id="431" w:author="CATT" w:date="2020-10-09T20:57:00Z"/>
          <w:lang w:eastAsia="zh-CN"/>
        </w:rPr>
      </w:pPr>
      <w:ins w:id="432" w:author="CATT" w:date="2020-10-09T21:02:00Z">
        <w:r>
          <w:rPr>
            <w:rFonts w:hint="eastAsia"/>
            <w:lang w:eastAsia="zh-CN"/>
          </w:rPr>
          <w:lastRenderedPageBreak/>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rsidR="00604F2C" w:rsidRDefault="0049071B">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rsidR="00604F2C" w:rsidRDefault="0049071B">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rsidR="00604F2C" w:rsidRDefault="0049071B">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rsidR="00604F2C" w:rsidRDefault="0049071B">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rsidR="00604F2C" w:rsidRDefault="00604F2C">
      <w:pPr>
        <w:tabs>
          <w:tab w:val="left" w:pos="3464"/>
        </w:tabs>
        <w:rPr>
          <w:ins w:id="450" w:author="CATT" w:date="2020-10-10T13:16:00Z"/>
          <w:lang w:eastAsia="zh-CN"/>
        </w:rPr>
      </w:pPr>
    </w:p>
    <w:p w:rsidR="00604F2C" w:rsidRDefault="0049071B">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understanding </w:t>
        </w:r>
      </w:ins>
      <w:ins w:id="455" w:author="CATT" w:date="2020-10-09T21:09:00Z">
        <w:r>
          <w:rPr>
            <w:rFonts w:hint="eastAsia"/>
            <w:lang w:eastAsia="zh-CN"/>
          </w:rPr>
          <w:t xml:space="preserve"> that </w:t>
        </w:r>
        <w:r>
          <w:rPr>
            <w:rFonts w:hint="eastAsia"/>
            <w:lang w:val="en-US" w:eastAsia="zh-CN"/>
          </w:rPr>
          <w:t>NR MBS can be deployed on a cell basis.</w:t>
        </w:r>
      </w:ins>
    </w:p>
    <w:p w:rsidR="00604F2C" w:rsidRDefault="0049071B">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2.3.1.2,there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rsidR="00604F2C" w:rsidRDefault="0049071B">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rsidR="00604F2C" w:rsidRDefault="00604F2C">
      <w:pPr>
        <w:tabs>
          <w:tab w:val="left" w:pos="3464"/>
        </w:tabs>
        <w:rPr>
          <w:del w:id="476" w:author="CATT" w:date="2020-10-10T15:10:00Z"/>
          <w:b/>
          <w:lang w:eastAsia="zh-CN"/>
        </w:rPr>
      </w:pPr>
    </w:p>
    <w:p w:rsidR="00604F2C" w:rsidRDefault="00604F2C">
      <w:pPr>
        <w:tabs>
          <w:tab w:val="left" w:pos="3464"/>
        </w:tabs>
        <w:rPr>
          <w:del w:id="477" w:author="CATT" w:date="2020-10-11T14:07:00Z"/>
          <w:lang w:eastAsia="zh-CN"/>
        </w:rPr>
      </w:pPr>
    </w:p>
    <w:p w:rsidR="00604F2C" w:rsidRDefault="0049071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rsidR="00604F2C" w:rsidRDefault="0049071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rsidR="00604F2C" w:rsidRDefault="0049071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rsidR="00604F2C" w:rsidRDefault="0049071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rsidR="00604F2C" w:rsidRDefault="0049071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rsidR="00604F2C" w:rsidRDefault="0049071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MBS specific BWP should be jointly discussed with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is already discussing about BWP and RAN2 should wait for RAN1 progress.</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a starting point, RAN2 should assume that the MBS service transmission BWP should be different from the initial or the dedicated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Yes but in RAN1. RAN2 should wait until RAN1 finish.</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新細明體" w:hAnsi="Times New Roman"/>
                <w:sz w:val="20"/>
                <w:lang w:eastAsia="zh-TW"/>
              </w:rPr>
            </w:pPr>
            <w:r>
              <w:rPr>
                <w:rFonts w:ascii="Times New Roman" w:eastAsia="新細明體" w:hAnsi="Times New Roman"/>
                <w:sz w:val="20"/>
                <w:lang w:eastAsia="zh-TW"/>
              </w:rPr>
              <w:t xml:space="preserve">Yes, </w:t>
            </w:r>
            <w:r>
              <w:rPr>
                <w:rFonts w:ascii="Times New Roman" w:eastAsia="新細明體" w:hAnsi="Times New Roman" w:hint="eastAsia"/>
                <w:sz w:val="20"/>
                <w:lang w:eastAsia="zh-TW"/>
              </w:rPr>
              <w:t xml:space="preserve">but </w:t>
            </w:r>
            <w:r>
              <w:rPr>
                <w:rFonts w:ascii="Times New Roman" w:eastAsia="新細明體" w:hAnsi="Times New Roman"/>
                <w:sz w:val="20"/>
                <w:lang w:eastAsia="zh-TW"/>
              </w:rPr>
              <w:t>w</w:t>
            </w:r>
            <w:r>
              <w:rPr>
                <w:rFonts w:ascii="Times New Roman" w:eastAsia="新細明體" w:hAnsi="Times New Roman" w:hint="eastAsia"/>
                <w:sz w:val="20"/>
                <w:lang w:eastAsia="zh-TW"/>
              </w:rPr>
              <w:t xml:space="preserve">e </w:t>
            </w:r>
            <w:r>
              <w:rPr>
                <w:rFonts w:ascii="Times New Roman" w:eastAsia="新細明體" w:hAnsi="Times New Roman"/>
                <w:sz w:val="20"/>
                <w:lang w:eastAsia="zh-TW"/>
              </w:rPr>
              <w:t>should</w:t>
            </w:r>
            <w:r>
              <w:rPr>
                <w:rFonts w:ascii="Times New Roman" w:eastAsia="新細明體" w:hAnsi="Times New Roman" w:hint="eastAsia"/>
                <w:sz w:val="20"/>
                <w:lang w:eastAsia="zh-TW"/>
              </w:rPr>
              <w:t xml:space="preserve"> wait for </w:t>
            </w:r>
            <w:r>
              <w:rPr>
                <w:rFonts w:ascii="Times New Roman" w:eastAsia="新細明體" w:hAnsi="Times New Roman"/>
                <w:sz w:val="20"/>
                <w:lang w:eastAsia="zh-TW"/>
              </w:rPr>
              <w:t xml:space="preserve">the </w:t>
            </w:r>
            <w:r>
              <w:rPr>
                <w:rFonts w:ascii="Times New Roman" w:eastAsia="新細明體" w:hAnsi="Times New Roman" w:hint="eastAsia"/>
                <w:sz w:val="20"/>
                <w:lang w:eastAsia="zh-TW"/>
              </w:rPr>
              <w:t>RAN1</w:t>
            </w:r>
            <w:r>
              <w:rPr>
                <w:rFonts w:ascii="Times New Roman" w:eastAsia="新細明體" w:hAnsi="Times New Roman"/>
                <w:sz w:val="20"/>
                <w:lang w:eastAsia="zh-TW"/>
              </w:rPr>
              <w:t xml:space="preserve"> decision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新細明體"/>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新細明體" w:hAnsi="Times New Roman"/>
                <w:sz w:val="20"/>
                <w:lang w:eastAsia="zh-TW"/>
              </w:rPr>
            </w:pPr>
            <w:r>
              <w:t xml:space="preserve">We think it is useful to apply BWP framework for MBS transmission. However,we think it is too early to decide and we need to discuss this further.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RAN2 should wait for RAN1 progress.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rsidR="00604F2C" w:rsidRDefault="00604F2C">
      <w:pPr>
        <w:spacing w:after="120"/>
        <w:rPr>
          <w:ins w:id="478" w:author="CATT" w:date="2020-10-10T13:21:00Z"/>
          <w:lang w:eastAsia="zh-CN"/>
        </w:rPr>
      </w:pPr>
    </w:p>
    <w:p w:rsidR="00604F2C" w:rsidRDefault="0049071B">
      <w:pPr>
        <w:tabs>
          <w:tab w:val="left" w:pos="3464"/>
        </w:tabs>
        <w:rPr>
          <w:ins w:id="479" w:author="CATT" w:date="2020-10-12T11:50:00Z"/>
          <w:lang w:eastAsia="zh-CN"/>
        </w:rPr>
      </w:pPr>
      <w:ins w:id="480" w:author="CATT" w:date="2020-10-12T11:50:00Z">
        <w:r>
          <w:rPr>
            <w:rFonts w:hint="eastAsia"/>
            <w:lang w:eastAsia="zh-CN"/>
          </w:rPr>
          <w:t>Summary:</w:t>
        </w:r>
      </w:ins>
    </w:p>
    <w:p w:rsidR="00604F2C" w:rsidRDefault="0049071B">
      <w:pPr>
        <w:spacing w:after="120"/>
        <w:rPr>
          <w:ins w:id="481" w:author="CATT" w:date="2020-10-09T21:10:00Z"/>
          <w:lang w:eastAsia="zh-CN"/>
        </w:rPr>
      </w:pPr>
      <w:ins w:id="482" w:author="CATT" w:date="2020-10-09T21:10:00Z">
        <w:r>
          <w:rPr>
            <w:rFonts w:hint="eastAsia"/>
            <w:lang w:eastAsia="zh-CN"/>
          </w:rPr>
          <w:lastRenderedPageBreak/>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rsidR="00604F2C" w:rsidRDefault="0049071B">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rsidR="00604F2C" w:rsidRDefault="0049071B">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rsidR="00604F2C" w:rsidRDefault="00604F2C">
      <w:pPr>
        <w:spacing w:after="120" w:line="240" w:lineRule="auto"/>
        <w:ind w:left="420"/>
        <w:rPr>
          <w:ins w:id="496" w:author="CATT" w:date="2020-10-10T13:17:00Z"/>
          <w:lang w:eastAsia="zh-CN"/>
        </w:rPr>
      </w:pPr>
    </w:p>
    <w:p w:rsidR="00604F2C" w:rsidRDefault="0049071B">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499" w:author="CATT" w:date="2020-10-10T13:18:00Z">
        <w:r>
          <w:rPr>
            <w:rFonts w:hint="eastAsia"/>
            <w:lang w:eastAsia="zh-CN"/>
          </w:rPr>
          <w:t>iscussed by RAN1 firstly.</w:t>
        </w:r>
      </w:ins>
    </w:p>
    <w:p w:rsidR="00604F2C" w:rsidRDefault="00604F2C">
      <w:pPr>
        <w:tabs>
          <w:tab w:val="left" w:pos="3464"/>
        </w:tabs>
        <w:rPr>
          <w:ins w:id="500" w:author="CATT" w:date="2020-10-09T21:10:00Z"/>
          <w:lang w:eastAsia="zh-CN"/>
        </w:rPr>
      </w:pPr>
    </w:p>
    <w:p w:rsidR="00604F2C" w:rsidRDefault="0049071B">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that BWP for MBS should be discussed,but</w:t>
        </w:r>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rsidR="00604F2C" w:rsidRDefault="00604F2C">
      <w:pPr>
        <w:rPr>
          <w:b/>
          <w:lang w:eastAsia="zh-CN"/>
        </w:rPr>
      </w:pPr>
    </w:p>
    <w:p w:rsidR="00604F2C" w:rsidRDefault="0049071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rsidR="00604F2C" w:rsidRDefault="0049071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rsidR="00604F2C" w:rsidRDefault="0049071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rsidR="00604F2C" w:rsidRDefault="0049071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rsidR="00604F2C" w:rsidRDefault="0049071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It is too early to discuss this issue. RAN2 can wait for more inputs from SA2.</w:t>
            </w:r>
          </w:p>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rsidR="00604F2C" w:rsidRDefault="0049071B">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 if UE is receiving in connected state.</w:t>
            </w:r>
          </w:p>
          <w:p w:rsidR="00604F2C" w:rsidRDefault="0049071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rsidR="00604F2C" w:rsidRDefault="0049071B">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rsidR="00604F2C" w:rsidRDefault="0049071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w:t>
            </w:r>
            <w:r>
              <w:rPr>
                <w:rFonts w:eastAsia="新細明體"/>
                <w:lang w:eastAsia="zh-TW"/>
              </w:rPr>
              <w:t>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新細明體"/>
                <w:lang w:eastAsia="zh-TW"/>
              </w:rPr>
            </w:pPr>
            <w:r>
              <w:rPr>
                <w:rFonts w:eastAsia="新細明體" w:hint="eastAsia"/>
                <w:lang w:eastAsia="zh-TW"/>
              </w:rPr>
              <w:t>Y</w:t>
            </w:r>
            <w:r>
              <w:rPr>
                <w:rFonts w:eastAsia="新細明體"/>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hint="eastAsia"/>
                <w:lang w:eastAsia="zh-TW"/>
              </w:rPr>
              <w:t xml:space="preserve">We think </w:t>
            </w:r>
            <w:r>
              <w:rPr>
                <w:rFonts w:eastAsia="新細明體"/>
                <w:lang w:eastAsia="zh-TW"/>
              </w:rPr>
              <w:t>counting mechanism or UE interest indication mechanism is useful for the PTM/PTP switch.</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新細明體"/>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premature to discuss this issue. Basically, we prefer to follow the LTE principle.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multicast services counting is not needed like explained by QC.</w:t>
            </w:r>
          </w:p>
          <w:p w:rsidR="00604F2C" w:rsidRDefault="00604F2C">
            <w:pPr>
              <w:pStyle w:val="TAC"/>
              <w:spacing w:before="20" w:after="20"/>
              <w:ind w:left="57" w:right="57"/>
              <w:jc w:val="left"/>
            </w:pPr>
          </w:p>
          <w:p w:rsidR="00604F2C" w:rsidRDefault="0049071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For broadcast mode, the interest indication procedure and the counting procedure, </w:t>
            </w:r>
            <w:r>
              <w:lastRenderedPageBreak/>
              <w:t xml:space="preserve">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In LTE, both counting and MBS interest indication (MII) are for UE in RRC_CONNECTED:</w:t>
            </w:r>
          </w:p>
          <w:p w:rsidR="00604F2C" w:rsidRDefault="0049071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rsidR="00604F2C" w:rsidRDefault="0049071B">
            <w:pPr>
              <w:pStyle w:val="TAC"/>
              <w:spacing w:before="20" w:after="20"/>
              <w:ind w:left="57" w:right="57"/>
              <w:jc w:val="left"/>
            </w:pPr>
            <w:r>
              <w:rPr>
                <w:rFonts w:hint="eastAsia"/>
              </w:rPr>
              <w:t>- MII is initiated from UE to eNB, which helps eNB better schedule the UE.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However, in NR:</w:t>
            </w:r>
          </w:p>
          <w:p w:rsidR="00604F2C" w:rsidRDefault="0049071B">
            <w:pPr>
              <w:pStyle w:val="TAC"/>
              <w:spacing w:before="20" w:after="20"/>
              <w:ind w:left="57" w:right="57"/>
              <w:jc w:val="left"/>
            </w:pPr>
            <w:r>
              <w:rPr>
                <w:rFonts w:hint="eastAsia"/>
              </w:rPr>
              <w:t>- there will be no MCE,</w:t>
            </w:r>
          </w:p>
          <w:p w:rsidR="00604F2C" w:rsidRDefault="0049071B">
            <w:pPr>
              <w:pStyle w:val="TAC"/>
              <w:spacing w:before="20" w:after="20"/>
              <w:ind w:left="57" w:right="57"/>
              <w:jc w:val="left"/>
            </w:pPr>
            <w:r>
              <w:rPr>
                <w:rFonts w:hint="eastAsia"/>
              </w:rPr>
              <w:t>- if there is MII, counting seems redundant.</w:t>
            </w:r>
          </w:p>
          <w:p w:rsidR="00604F2C" w:rsidRDefault="0049071B">
            <w:pPr>
              <w:pStyle w:val="TAC"/>
              <w:spacing w:before="20" w:after="20"/>
              <w:ind w:left="57" w:right="57"/>
              <w:jc w:val="left"/>
            </w:pPr>
            <w:r>
              <w:rPr>
                <w:rFonts w:hint="eastAsia"/>
              </w:rPr>
              <w:t>- for Multicast service, gNB knows which UE is associated with which MBS.</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Therefore, we suggest:</w:t>
            </w:r>
          </w:p>
          <w:p w:rsidR="00604F2C" w:rsidRDefault="0049071B">
            <w:pPr>
              <w:pStyle w:val="TAC"/>
              <w:spacing w:before="20" w:after="20"/>
              <w:ind w:left="57" w:right="57"/>
              <w:jc w:val="left"/>
            </w:pPr>
            <w:r>
              <w:rPr>
                <w:rFonts w:hint="eastAsia"/>
              </w:rPr>
              <w:t>- Counting is not needed either for Multicast or Broadcast.</w:t>
            </w:r>
          </w:p>
          <w:p w:rsidR="00604F2C" w:rsidRDefault="0049071B">
            <w:pPr>
              <w:pStyle w:val="TAC"/>
              <w:spacing w:before="20" w:after="20"/>
              <w:ind w:left="57" w:right="57"/>
              <w:jc w:val="left"/>
            </w:pPr>
            <w:r>
              <w:rPr>
                <w:rFonts w:hint="eastAsia"/>
              </w:rPr>
              <w:t>- MII is needed only for UE in RRC_CONNECTED.</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counting can apply both IDLE and CONNECTED UE.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rsidR="00604F2C" w:rsidRDefault="0049071B">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 for counting,</w:t>
            </w:r>
          </w:p>
          <w:p w:rsidR="00604F2C" w:rsidRDefault="0049071B">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rsidR="00604F2C" w:rsidRDefault="0049071B">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rsidR="00604F2C" w:rsidRDefault="00604F2C">
      <w:pPr>
        <w:rPr>
          <w:del w:id="512" w:author="CATT" w:date="2020-10-09T21:12:00Z"/>
          <w:b/>
          <w:bCs/>
          <w:szCs w:val="28"/>
          <w:lang w:eastAsia="zh-CN"/>
        </w:rPr>
      </w:pPr>
    </w:p>
    <w:p w:rsidR="00604F2C" w:rsidRDefault="0049071B">
      <w:pPr>
        <w:tabs>
          <w:tab w:val="left" w:pos="3464"/>
        </w:tabs>
        <w:rPr>
          <w:del w:id="513" w:author="CATT" w:date="2020-10-09T21:12:00Z"/>
          <w:lang w:eastAsia="zh-CN"/>
        </w:rPr>
      </w:pPr>
      <w:ins w:id="514" w:author="CATT" w:date="2020-10-12T11:50:00Z">
        <w:r>
          <w:rPr>
            <w:rFonts w:hint="eastAsia"/>
            <w:lang w:eastAsia="zh-CN"/>
          </w:rPr>
          <w:t>Summary:</w:t>
        </w:r>
      </w:ins>
    </w:p>
    <w:p w:rsidR="00604F2C" w:rsidRDefault="0049071B">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rsidR="00604F2C" w:rsidRDefault="0049071B">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rsidR="00604F2C" w:rsidRDefault="0049071B">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rsidR="00604F2C" w:rsidRDefault="0049071B">
      <w:pPr>
        <w:numPr>
          <w:ilvl w:val="0"/>
          <w:numId w:val="3"/>
        </w:numPr>
        <w:spacing w:after="120" w:line="240" w:lineRule="auto"/>
        <w:rPr>
          <w:ins w:id="527" w:author="CATT" w:date="2020-10-09T21:12:00Z"/>
          <w:lang w:eastAsia="zh-CN"/>
        </w:rPr>
      </w:pPr>
      <w:ins w:id="528"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rsidR="00604F2C" w:rsidRDefault="0049071B">
      <w:pPr>
        <w:numPr>
          <w:ilvl w:val="0"/>
          <w:numId w:val="3"/>
        </w:numPr>
        <w:spacing w:after="120" w:line="240" w:lineRule="auto"/>
        <w:rPr>
          <w:ins w:id="530" w:author="CATT" w:date="2020-10-09T21:12:00Z"/>
          <w:lang w:eastAsia="zh-CN"/>
        </w:rPr>
      </w:pPr>
      <w:ins w:id="531" w:author="CATT" w:date="2020-10-09T21:12:00Z">
        <w:r>
          <w:rPr>
            <w:lang w:eastAsia="zh-CN"/>
          </w:rPr>
          <w:t>Yes for Broadcast if UE is receiving in connected state</w:t>
        </w:r>
        <w:r>
          <w:rPr>
            <w:rFonts w:hint="eastAsia"/>
            <w:lang w:eastAsia="zh-CN"/>
          </w:rPr>
          <w:t>:1 company</w:t>
        </w:r>
      </w:ins>
      <w:ins w:id="532" w:author="CATT" w:date="2020-10-12T11:23:00Z">
        <w:r>
          <w:rPr>
            <w:rFonts w:hint="eastAsia"/>
            <w:lang w:eastAsia="zh-CN"/>
          </w:rPr>
          <w:t>.</w:t>
        </w:r>
      </w:ins>
    </w:p>
    <w:p w:rsidR="00604F2C" w:rsidRDefault="0049071B">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rsidR="00604F2C" w:rsidRDefault="0049071B">
      <w:pPr>
        <w:numPr>
          <w:ilvl w:val="0"/>
          <w:numId w:val="3"/>
        </w:numPr>
        <w:spacing w:after="120" w:line="240" w:lineRule="auto"/>
        <w:rPr>
          <w:ins w:id="538" w:author="CATT" w:date="2020-10-09T21:12:00Z"/>
          <w:lang w:eastAsia="zh-CN"/>
        </w:rPr>
      </w:pPr>
      <w:ins w:id="539"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rsidR="00604F2C" w:rsidRDefault="00604F2C">
      <w:pPr>
        <w:tabs>
          <w:tab w:val="left" w:pos="3464"/>
        </w:tabs>
        <w:rPr>
          <w:ins w:id="541" w:author="CATT" w:date="2020-10-09T21:12:00Z"/>
          <w:lang w:eastAsia="zh-CN"/>
        </w:rPr>
      </w:pPr>
    </w:p>
    <w:p w:rsidR="00604F2C" w:rsidRDefault="0049071B">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rsidR="00604F2C" w:rsidRDefault="0049071B">
      <w:pPr>
        <w:tabs>
          <w:tab w:val="left" w:pos="3464"/>
        </w:tabs>
        <w:rPr>
          <w:ins w:id="544" w:author="CATT" w:date="2020-10-09T21:12:00Z"/>
          <w:b/>
          <w:lang w:eastAsia="zh-CN"/>
        </w:rPr>
      </w:pPr>
      <w:ins w:id="545" w:author="CATT" w:date="2020-10-10T13:19:00Z">
        <w:r>
          <w:rPr>
            <w:rFonts w:hint="eastAsia"/>
            <w:b/>
            <w:lang w:eastAsia="zh-CN"/>
          </w:rPr>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rsidR="00604F2C" w:rsidRDefault="00604F2C">
      <w:pPr>
        <w:rPr>
          <w:del w:id="552" w:author="CATT" w:date="2020-10-09T21:17:00Z"/>
          <w:lang w:eastAsia="zh-CN"/>
        </w:rPr>
      </w:pPr>
    </w:p>
    <w:p w:rsidR="00604F2C" w:rsidRDefault="00604F2C">
      <w:pPr>
        <w:rPr>
          <w:lang w:eastAsia="zh-CN"/>
        </w:rPr>
      </w:pPr>
    </w:p>
    <w:p w:rsidR="00604F2C" w:rsidRDefault="0049071B">
      <w:pPr>
        <w:pStyle w:val="2"/>
        <w:keepNext w:val="0"/>
        <w:keepLines w:val="0"/>
        <w:rPr>
          <w:lang w:eastAsia="zh-CN"/>
        </w:rPr>
      </w:pPr>
      <w:r>
        <w:rPr>
          <w:rFonts w:hint="eastAsia"/>
          <w:lang w:eastAsia="zh-CN"/>
        </w:rPr>
        <w:lastRenderedPageBreak/>
        <w:t xml:space="preserve">2.4 Further details of </w:t>
      </w:r>
      <w:r>
        <w:rPr>
          <w:lang w:eastAsia="zh-CN"/>
        </w:rPr>
        <w:t>solution A</w:t>
      </w:r>
    </w:p>
    <w:p w:rsidR="00604F2C" w:rsidRDefault="0049071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rsidR="00604F2C" w:rsidRDefault="0049071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rsidR="00604F2C" w:rsidRDefault="0049071B">
      <w:pPr>
        <w:rPr>
          <w:lang w:eastAsia="zh-CN"/>
        </w:rPr>
      </w:pPr>
      <w:r>
        <w:rPr>
          <w:rFonts w:hint="eastAsia"/>
          <w:lang w:eastAsia="zh-CN"/>
        </w:rPr>
        <w:t xml:space="preserve">Based on company contributions some further issues are discussed for solution A1. </w:t>
      </w:r>
    </w:p>
    <w:p w:rsidR="00604F2C" w:rsidRDefault="0049071B">
      <w:pPr>
        <w:rPr>
          <w:b/>
          <w:u w:val="single"/>
          <w:lang w:eastAsia="zh-CN"/>
        </w:rPr>
      </w:pPr>
      <w:r>
        <w:rPr>
          <w:rFonts w:hint="eastAsia"/>
          <w:b/>
          <w:u w:val="single"/>
          <w:lang w:eastAsia="zh-CN"/>
        </w:rPr>
        <w:t>Issue A1.1: How to reuse the PTM configuration for connected mode?</w:t>
      </w:r>
    </w:p>
    <w:p w:rsidR="00604F2C" w:rsidRDefault="0049071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rsidR="00604F2C" w:rsidRDefault="0049071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rsidR="00604F2C" w:rsidRDefault="0049071B">
      <w:pPr>
        <w:rPr>
          <w:u w:val="single"/>
          <w:lang w:eastAsia="zh-CN"/>
        </w:rPr>
      </w:pPr>
      <w:r>
        <w:rPr>
          <w:lang w:eastAsia="zh-CN"/>
        </w:rPr>
        <w:t>2) Reusing the configuration for RRC_CONNECTED state.</w:t>
      </w:r>
    </w:p>
    <w:p w:rsidR="00604F2C" w:rsidRDefault="0049071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rsidR="00604F2C" w:rsidRDefault="0049071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Alternative</w:t>
            </w:r>
            <w:r>
              <w:rPr>
                <w:rFonts w:hint="eastAsia"/>
                <w:lang w:eastAsia="zh-CN"/>
              </w:rPr>
              <w:t xml:space="preserve"> 2 is better.</w:t>
            </w:r>
          </w:p>
          <w:p w:rsidR="00604F2C" w:rsidRDefault="0049071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T</w:t>
            </w:r>
            <w:r>
              <w:rPr>
                <w:lang w:eastAsia="zh-CN"/>
              </w:rPr>
              <w:t>oo early to discuss, it seems like stage 3 issue.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Prefer alternative 1, because, it might require different configurations for connected mode and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Multicast : No</w:t>
            </w:r>
          </w:p>
          <w:p w:rsidR="00604F2C" w:rsidRDefault="0049071B">
            <w:pPr>
              <w:rPr>
                <w:lang w:eastAsia="zh-CN"/>
              </w:rPr>
            </w:pPr>
            <w:r>
              <w:rPr>
                <w:lang w:eastAsia="zh-CN"/>
              </w:rPr>
              <w:t>Broadcast: MCCH provided common configuratio</w:t>
            </w:r>
            <w:r>
              <w:rPr>
                <w:lang w:eastAsia="zh-CN"/>
              </w:rPr>
              <w:lastRenderedPageBreak/>
              <w:t>n for all RRC states.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See our Q1 response.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w:t>
            </w:r>
            <w:r>
              <w:lastRenderedPageBreak/>
              <w:t xml:space="preserve">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rsidR="00604F2C" w:rsidRDefault="00604F2C">
            <w:pPr>
              <w:pStyle w:val="TAC"/>
              <w:spacing w:before="20" w:after="20"/>
              <w:ind w:left="57" w:right="57"/>
              <w:jc w:val="left"/>
            </w:pPr>
          </w:p>
          <w:p w:rsidR="00604F2C" w:rsidRDefault="0049071B">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it is 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is early to initiate this discussion. We prefer to advance more with the solutions and then see how if the configuration can be reused.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新細明體"/>
                <w:lang w:eastAsia="zh-TW"/>
              </w:rPr>
            </w:pPr>
            <w:r>
              <w:rPr>
                <w:rFonts w:eastAsia="新細明體" w:hint="eastAsia"/>
                <w:lang w:eastAsia="zh-TW"/>
              </w:rPr>
              <w:t>I</w:t>
            </w:r>
            <w:r>
              <w:rPr>
                <w:rFonts w:eastAsia="新細明體"/>
                <w:lang w:eastAsia="zh-TW"/>
              </w:rPr>
              <w:t>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hint="eastAsia"/>
                <w:lang w:eastAsia="zh-TW"/>
              </w:rPr>
              <w:t xml:space="preserve">It may </w:t>
            </w:r>
            <w:r>
              <w:rPr>
                <w:rFonts w:eastAsia="新細明體"/>
                <w:lang w:eastAsia="zh-TW"/>
              </w:rPr>
              <w:t>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新細明體"/>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t xml:space="preserve">We think reusing the configuration for RRC CONN state can be considered as baseline can further discuss any additions needed.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新細明體"/>
                <w:lang w:eastAsia="zh-TW"/>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新細明體" w:hint="eastAsia"/>
                <w:lang w:eastAsia="zh-TW"/>
              </w:rPr>
              <w:t xml:space="preserve">It </w:t>
            </w:r>
            <w:r>
              <w:rPr>
                <w:rFonts w:eastAsia="新細明體"/>
                <w:lang w:eastAsia="zh-TW"/>
              </w:rPr>
              <w:t>is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新細明體"/>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broadcast, alternative 2.</w:t>
            </w:r>
          </w:p>
          <w:p w:rsidR="00604F2C" w:rsidRDefault="00604F2C">
            <w:pPr>
              <w:pStyle w:val="TAC"/>
              <w:spacing w:before="20" w:after="20"/>
              <w:ind w:left="57" w:right="57"/>
              <w:jc w:val="left"/>
            </w:pPr>
          </w:p>
          <w:p w:rsidR="00604F2C" w:rsidRDefault="0049071B">
            <w:pPr>
              <w:pStyle w:val="TAC"/>
              <w:spacing w:before="20" w:after="20"/>
              <w:ind w:left="57" w:right="57"/>
              <w:jc w:val="left"/>
              <w:rPr>
                <w:rFonts w:eastAsia="新細明體"/>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新細明體"/>
                <w:lang w:eastAsia="zh-TW"/>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新細明體"/>
                <w:lang w:eastAsia="zh-TW"/>
              </w:rPr>
              <w:t>We also agree with many companies that this is a secondary issue which can be discussed later after RAN2 decides that A1 is adopted.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新細明體"/>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early to discuss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don’t have a preference on this issue because it is too early to discuss this issue.</w:t>
            </w:r>
          </w:p>
        </w:tc>
      </w:tr>
    </w:tbl>
    <w:p w:rsidR="00604F2C" w:rsidRDefault="00604F2C">
      <w:pPr>
        <w:rPr>
          <w:lang w:eastAsia="zh-CN"/>
        </w:rPr>
      </w:pPr>
    </w:p>
    <w:p w:rsidR="00604F2C" w:rsidRDefault="0049071B">
      <w:pPr>
        <w:tabs>
          <w:tab w:val="left" w:pos="3464"/>
        </w:tabs>
        <w:rPr>
          <w:ins w:id="553" w:author="CATT" w:date="2020-10-10T13:21:00Z"/>
          <w:lang w:eastAsia="zh-CN"/>
        </w:rPr>
      </w:pPr>
      <w:ins w:id="554" w:author="CATT" w:date="2020-10-12T11:50:00Z">
        <w:r>
          <w:rPr>
            <w:rFonts w:hint="eastAsia"/>
            <w:lang w:eastAsia="zh-CN"/>
          </w:rPr>
          <w:t>Summary:</w:t>
        </w:r>
      </w:ins>
    </w:p>
    <w:p w:rsidR="00604F2C" w:rsidRDefault="0049071B">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rsidR="00604F2C" w:rsidRDefault="0049071B">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rsidR="00604F2C" w:rsidRDefault="0049071B">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rsidR="00604F2C" w:rsidRDefault="0049071B">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rsidR="00604F2C" w:rsidRDefault="00604F2C">
      <w:pPr>
        <w:tabs>
          <w:tab w:val="left" w:pos="3464"/>
        </w:tabs>
        <w:rPr>
          <w:ins w:id="572" w:author="CATT" w:date="2020-10-09T21:18:00Z"/>
          <w:lang w:eastAsia="zh-CN"/>
        </w:rPr>
      </w:pPr>
    </w:p>
    <w:p w:rsidR="00604F2C" w:rsidRDefault="0049071B">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b/>
          <w:u w:val="single"/>
          <w:lang w:eastAsia="zh-CN"/>
        </w:rPr>
      </w:pPr>
      <w:r>
        <w:rPr>
          <w:rFonts w:hint="eastAsia"/>
          <w:b/>
          <w:u w:val="single"/>
          <w:lang w:eastAsia="zh-CN"/>
        </w:rPr>
        <w:t xml:space="preserve">Issue A1.2: How to inform the start/modification/stop of a service to UE in idle/inactive mode? </w:t>
      </w:r>
    </w:p>
    <w:p w:rsidR="00604F2C" w:rsidRDefault="0049071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rsidR="00604F2C" w:rsidRDefault="00604F2C">
      <w:pPr>
        <w:rPr>
          <w:color w:val="000000" w:themeColor="text1"/>
          <w:lang w:eastAsia="zh-CN"/>
        </w:rPr>
      </w:pPr>
    </w:p>
    <w:p w:rsidR="00604F2C" w:rsidRDefault="0049071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5"/>
              </w:numPr>
              <w:spacing w:before="20" w:after="20"/>
              <w:ind w:right="57"/>
              <w:jc w:val="left"/>
            </w:pPr>
            <w:r>
              <w:t xml:space="preserve">MBS notifications are required in all RRC states, independent where MBS content is received/supported. </w:t>
            </w:r>
          </w:p>
          <w:p w:rsidR="00604F2C" w:rsidRDefault="0049071B">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Group paging mechanism is needed.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needs to be addressed.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solution A1 is adopted, some enhancements would be required for group paging.</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we adopted A1, it should be addressed. Group paging would be good candidate of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should be addressed if Solution A1 is the chosen way forward. The exact mechanism may be left FFS.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Group paging can be enhanced to address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rsidR="00604F2C" w:rsidRDefault="0049071B">
      <w:pPr>
        <w:rPr>
          <w:ins w:id="575" w:author="CATT" w:date="2020-10-12T11:50:00Z"/>
          <w:lang w:eastAsia="zh-CN"/>
        </w:rPr>
      </w:pPr>
      <w:r>
        <w:rPr>
          <w:lang w:eastAsia="zh-CN"/>
        </w:rPr>
        <w:t xml:space="preserve"> </w:t>
      </w:r>
    </w:p>
    <w:p w:rsidR="00604F2C" w:rsidRDefault="0049071B">
      <w:pPr>
        <w:tabs>
          <w:tab w:val="left" w:pos="3464"/>
        </w:tabs>
        <w:rPr>
          <w:ins w:id="576" w:author="CATT" w:date="2020-10-09T21:29:00Z"/>
          <w:lang w:eastAsia="zh-CN"/>
        </w:rPr>
      </w:pPr>
      <w:ins w:id="577" w:author="CATT" w:date="2020-10-12T11:50:00Z">
        <w:r>
          <w:rPr>
            <w:rFonts w:hint="eastAsia"/>
            <w:lang w:eastAsia="zh-CN"/>
          </w:rPr>
          <w:t>Summary:</w:t>
        </w:r>
      </w:ins>
    </w:p>
    <w:p w:rsidR="00604F2C" w:rsidRDefault="0049071B">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rsidR="00604F2C" w:rsidRDefault="0049071B">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rsidR="00604F2C" w:rsidRDefault="0049071B">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rsidR="00604F2C" w:rsidRDefault="0049071B">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rsidR="00604F2C" w:rsidRDefault="0049071B">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rsidR="00604F2C" w:rsidRDefault="00604F2C">
      <w:pPr>
        <w:tabs>
          <w:tab w:val="left" w:pos="3464"/>
        </w:tabs>
        <w:rPr>
          <w:ins w:id="604" w:author="CATT" w:date="2020-10-09T21:29:00Z"/>
          <w:b/>
          <w:lang w:eastAsia="zh-CN"/>
        </w:rPr>
      </w:pPr>
    </w:p>
    <w:p w:rsidR="00604F2C" w:rsidRDefault="0049071B">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s observation,</w:t>
        </w:r>
      </w:ins>
      <w:ins w:id="607" w:author="CATT" w:date="2020-10-11T14:11:00Z">
        <w:r>
          <w:rPr>
            <w:rFonts w:hint="eastAsia"/>
            <w:b/>
            <w:lang w:eastAsia="zh-CN"/>
          </w:rPr>
          <w:t>many</w:t>
        </w:r>
      </w:ins>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rsidR="00604F2C" w:rsidRDefault="00604F2C">
      <w:pPr>
        <w:rPr>
          <w:del w:id="610" w:author="CATT" w:date="2020-10-10T13:26:00Z"/>
          <w:lang w:eastAsia="zh-CN"/>
        </w:rPr>
      </w:pPr>
    </w:p>
    <w:p w:rsidR="00604F2C" w:rsidRDefault="0049071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rsidR="00604F2C" w:rsidRDefault="0049071B">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rsidR="00604F2C" w:rsidRDefault="0049071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 xml:space="preserve">n some scenarios, a UE may not enable the reception of the interested MBS service when the service begins for whatever reasons, e.g. the UE is not interested in this service at that moment. When the UE </w:t>
      </w:r>
      <w:r>
        <w:rPr>
          <w:color w:val="000000" w:themeColor="text1"/>
        </w:rPr>
        <w:lastRenderedPageBreak/>
        <w:t>is willing/ enabled to receive this MBS service, it shall perform RACH to acquire the MBS configuration that is carried by dedicated RRC message(s).</w:t>
      </w:r>
    </w:p>
    <w:p w:rsidR="00604F2C" w:rsidRDefault="0049071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Multicast :</w:t>
            </w:r>
          </w:p>
          <w:p w:rsidR="00604F2C" w:rsidRDefault="0049071B">
            <w:pPr>
              <w:pStyle w:val="TAC"/>
              <w:spacing w:before="20" w:after="20"/>
              <w:ind w:left="57" w:right="57"/>
              <w:jc w:val="left"/>
            </w:pPr>
            <w:r>
              <w:t>For Connected state, UE gets multicast configuration via dedicated signalling or through a combination of broadcast + dedicated signalling.</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There are several scenarios where this may happen, i.e.,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新細明體"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 UE should be allowed to join an ongoing session e.g.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adopted, some enhancements would be required to re-acquire the configuration from a new serving cell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that this should be addressed for solution A1 if it is supported.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Yes but too early to discuss, and companies should submit contribution to provide solutions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 get the PTM configuration, two procedures are needed, i.e. ‘how to acquire the availability of interested MBS services’ and ‘how to get the MBS service configuration’.</w:t>
            </w:r>
          </w:p>
          <w:p w:rsidR="00604F2C" w:rsidRDefault="0049071B">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rsidR="00604F2C" w:rsidRDefault="0049071B">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rsidR="00604F2C" w:rsidRDefault="0049071B">
      <w:pPr>
        <w:rPr>
          <w:del w:id="611" w:author="CATT" w:date="2020-10-10T20:10:00Z"/>
          <w:lang w:eastAsia="zh-CN"/>
        </w:rPr>
      </w:pPr>
      <w:r>
        <w:rPr>
          <w:lang w:eastAsia="zh-CN"/>
        </w:rPr>
        <w:t xml:space="preserve"> </w:t>
      </w:r>
    </w:p>
    <w:p w:rsidR="00604F2C" w:rsidRDefault="0049071B">
      <w:pPr>
        <w:tabs>
          <w:tab w:val="left" w:pos="3464"/>
        </w:tabs>
        <w:rPr>
          <w:ins w:id="612" w:author="CATT" w:date="2020-10-09T21:33:00Z"/>
          <w:lang w:eastAsia="zh-CN"/>
        </w:rPr>
      </w:pPr>
      <w:ins w:id="613" w:author="CATT" w:date="2020-10-12T11:48:00Z">
        <w:r>
          <w:rPr>
            <w:rFonts w:hint="eastAsia"/>
            <w:lang w:eastAsia="zh-CN"/>
          </w:rPr>
          <w:t>Summary:</w:t>
        </w:r>
      </w:ins>
    </w:p>
    <w:p w:rsidR="00604F2C" w:rsidRDefault="0049071B">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rsidR="00604F2C" w:rsidRDefault="0049071B">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rsidR="00604F2C" w:rsidRDefault="0049071B">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rsidR="00604F2C" w:rsidRDefault="0049071B">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rsidR="00604F2C" w:rsidRDefault="00604F2C">
      <w:pPr>
        <w:tabs>
          <w:tab w:val="left" w:pos="3464"/>
        </w:tabs>
        <w:rPr>
          <w:ins w:id="632" w:author="CATT" w:date="2020-10-09T21:33:00Z"/>
          <w:b/>
          <w:lang w:eastAsia="zh-CN"/>
        </w:rPr>
      </w:pPr>
    </w:p>
    <w:p w:rsidR="00604F2C" w:rsidRDefault="0049071B">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rsidR="00604F2C" w:rsidRDefault="0049071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w:t>
            </w:r>
            <w:r>
              <w:rPr>
                <w:rFonts w:ascii="Times New Roman" w:hAnsi="Times New Roman"/>
                <w:sz w:val="20"/>
                <w:lang w:eastAsia="zh-CN"/>
              </w:rPr>
              <w:lastRenderedPageBreak/>
              <w:t xml:space="preserve">common understanding that broadcast should be receivable in RRC_IDLE and the question is whether a UE shall be able to receive broadcast without transitioning to RRC_CONNECTED.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rPr>
            </w:pPr>
            <w:r>
              <w:rPr>
                <w:b/>
              </w:rPr>
              <w:t>1.</w:t>
            </w:r>
            <w:r>
              <w:rPr>
                <w:b/>
                <w:bCs/>
              </w:rPr>
              <w:t>Whether the MBS configuration can be configured by RRCRelease or RRCReject messages to UE,</w:t>
            </w:r>
          </w:p>
          <w:p w:rsidR="00604F2C" w:rsidRDefault="0049071B">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rsidR="00604F2C" w:rsidRDefault="0049071B">
            <w:pPr>
              <w:pStyle w:val="TAC"/>
              <w:spacing w:before="20" w:after="20"/>
              <w:ind w:right="57"/>
              <w:jc w:val="left"/>
              <w:rPr>
                <w:b/>
                <w:bCs/>
              </w:rPr>
            </w:pPr>
            <w:r>
              <w:rPr>
                <w:b/>
                <w:bCs/>
              </w:rPr>
              <w:t xml:space="preserve">2.How can the network know the RRC connection initiated by non-RRCConnected UEs is for (specific) MBS service: </w:t>
            </w:r>
          </w:p>
          <w:p w:rsidR="00604F2C" w:rsidRDefault="0049071B">
            <w:pPr>
              <w:pStyle w:val="TAC"/>
              <w:spacing w:before="20" w:after="20"/>
              <w:ind w:right="57"/>
              <w:jc w:val="left"/>
              <w:rPr>
                <w:b/>
                <w:bCs/>
              </w:rPr>
            </w:pPr>
            <w:r>
              <w:t>if the network can not identify the RRC connection, the network behaviour may not send the MBS configuration to UE.</w:t>
            </w:r>
          </w:p>
          <w:p w:rsidR="00604F2C" w:rsidRDefault="0049071B">
            <w:pPr>
              <w:pStyle w:val="TAC"/>
              <w:spacing w:before="20" w:after="20"/>
              <w:ind w:right="57"/>
              <w:jc w:val="left"/>
              <w:rPr>
                <w:b/>
                <w:bCs/>
              </w:rPr>
            </w:pPr>
            <w:r>
              <w:rPr>
                <w:b/>
                <w:bCs/>
              </w:rPr>
              <w:t>3.whether the specific MBS delivery method of frequencies/cells in the service continuity information should be indicated to UE:</w:t>
            </w:r>
          </w:p>
          <w:p w:rsidR="00604F2C" w:rsidRDefault="0049071B">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rsidR="00604F2C" w:rsidRDefault="00604F2C">
      <w:pPr>
        <w:tabs>
          <w:tab w:val="left" w:pos="3464"/>
        </w:tabs>
        <w:rPr>
          <w:ins w:id="635" w:author="CATT" w:date="2020-10-10T20:11:00Z"/>
          <w:lang w:eastAsia="zh-CN"/>
        </w:rPr>
      </w:pPr>
    </w:p>
    <w:p w:rsidR="00604F2C" w:rsidRDefault="0049071B">
      <w:pPr>
        <w:tabs>
          <w:tab w:val="left" w:pos="3464"/>
        </w:tabs>
        <w:rPr>
          <w:ins w:id="636" w:author="CATT" w:date="2020-10-09T21:38:00Z"/>
          <w:lang w:eastAsia="zh-CN"/>
        </w:rPr>
      </w:pPr>
      <w:ins w:id="637" w:author="CATT" w:date="2020-10-09T21:38:00Z">
        <w:r>
          <w:rPr>
            <w:rFonts w:hint="eastAsia"/>
            <w:lang w:eastAsia="zh-CN"/>
          </w:rPr>
          <w:t>Summary:</w:t>
        </w:r>
      </w:ins>
    </w:p>
    <w:p w:rsidR="00604F2C" w:rsidRDefault="0049071B">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rsidR="00604F2C" w:rsidRDefault="0049071B">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rsidR="00604F2C" w:rsidRDefault="0049071B">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s observation,t</w:t>
        </w:r>
      </w:ins>
      <w:ins w:id="645" w:author="CATT" w:date="2020-10-09T22:10:00Z">
        <w:r>
          <w:rPr>
            <w:rFonts w:hint="eastAsia"/>
            <w:b/>
            <w:lang w:eastAsia="zh-CN"/>
          </w:rPr>
          <w:t xml:space="preserve">here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rsidR="00604F2C" w:rsidRDefault="00604F2C">
      <w:pPr>
        <w:rPr>
          <w:ins w:id="648" w:author="CATT" w:date="2020-10-10T13:31:00Z"/>
          <w:lang w:eastAsia="zh-CN"/>
        </w:rPr>
      </w:pPr>
    </w:p>
    <w:p w:rsidR="00604F2C" w:rsidRDefault="0049071B">
      <w:pPr>
        <w:pStyle w:val="a7"/>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rsidR="00604F2C" w:rsidRDefault="0049071B">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rsidR="00604F2C" w:rsidRDefault="0049071B">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rsidR="00604F2C" w:rsidRDefault="0049071B">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rsidR="00604F2C" w:rsidRDefault="00604F2C">
      <w:pPr>
        <w:rPr>
          <w:del w:id="664" w:author="CATT" w:date="2020-10-10T13:31:00Z"/>
          <w:lang w:eastAsia="zh-CN"/>
        </w:rPr>
      </w:pP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rsidR="00604F2C" w:rsidRDefault="0049071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rsidR="00604F2C" w:rsidRDefault="0049071B">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rsidR="00604F2C" w:rsidRDefault="0049071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rsidR="00604F2C" w:rsidRDefault="0049071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rsidR="00604F2C" w:rsidRDefault="0049071B">
      <w:pPr>
        <w:rPr>
          <w:lang w:eastAsia="zh-CN"/>
        </w:rPr>
      </w:pPr>
      <w:r>
        <w:rPr>
          <w:lang w:eastAsia="zh-CN"/>
        </w:rPr>
        <w:t>Solution 1: MBS reception in Connected, transition from Idle triggered by higher layers</w:t>
      </w:r>
    </w:p>
    <w:p w:rsidR="00604F2C" w:rsidRDefault="0049071B">
      <w:pPr>
        <w:rPr>
          <w:lang w:eastAsia="zh-CN"/>
        </w:rPr>
      </w:pPr>
      <w:r>
        <w:rPr>
          <w:lang w:eastAsia="zh-CN"/>
        </w:rPr>
        <w:t>Solution 2: MBS reception in Connected, transition triggered from Idle triggered by RRC connection setup</w:t>
      </w:r>
    </w:p>
    <w:p w:rsidR="00604F2C" w:rsidRDefault="0049071B">
      <w:pPr>
        <w:rPr>
          <w:lang w:eastAsia="zh-CN"/>
        </w:rPr>
      </w:pPr>
      <w:r>
        <w:rPr>
          <w:lang w:eastAsia="zh-CN"/>
        </w:rPr>
        <w:t>Solution 3: MBS reception in Connected, transition from Idle via Paging</w:t>
      </w:r>
    </w:p>
    <w:p w:rsidR="00604F2C" w:rsidRDefault="0049071B">
      <w:pPr>
        <w:rPr>
          <w:b/>
          <w:lang w:eastAsia="zh-CN"/>
        </w:rPr>
      </w:pPr>
      <w:r>
        <w:rPr>
          <w:b/>
          <w:lang w:eastAsia="zh-CN"/>
        </w:rPr>
        <w:lastRenderedPageBreak/>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rsidR="00604F2C" w:rsidRDefault="0049071B">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For starting a new service, paging is the only way (i.e., Solution 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Solution 3 can be used and details FFS.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3 could be 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eastAsiaTheme="minorEastAsia"/>
                <w:lang w:eastAsia="ja-JP"/>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We think the issue A2.1 should be addressed for solution A2, but it is too early to select a single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2-3 could be used. Solution 1 may be realized through solution 2 at the air interface.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Solution 3 will have the most significant spec impacts.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Yes but too early to do down-selection.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rsidR="00604F2C" w:rsidRDefault="0049071B">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rsidR="00604F2C" w:rsidRDefault="0049071B">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rsidR="00604F2C" w:rsidRDefault="00604F2C">
      <w:pPr>
        <w:rPr>
          <w:ins w:id="665" w:author="CATT" w:date="2020-10-10T20:12:00Z"/>
          <w:lang w:eastAsia="zh-CN"/>
        </w:rPr>
      </w:pPr>
    </w:p>
    <w:p w:rsidR="00604F2C" w:rsidRDefault="0049071B">
      <w:pPr>
        <w:tabs>
          <w:tab w:val="left" w:pos="3464"/>
        </w:tabs>
        <w:rPr>
          <w:ins w:id="666" w:author="CATT" w:date="2020-10-09T21:40:00Z"/>
          <w:lang w:eastAsia="zh-CN"/>
        </w:rPr>
      </w:pPr>
      <w:ins w:id="667" w:author="CATT" w:date="2020-10-10T20:12:00Z">
        <w:r>
          <w:rPr>
            <w:rFonts w:hint="eastAsia"/>
            <w:lang w:eastAsia="zh-CN"/>
          </w:rPr>
          <w:t>Summary:</w:t>
        </w:r>
      </w:ins>
    </w:p>
    <w:p w:rsidR="00604F2C" w:rsidRDefault="0049071B">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rsidR="00604F2C" w:rsidRDefault="0049071B">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rsidR="00604F2C" w:rsidRDefault="0049071B">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rsidR="00604F2C" w:rsidRDefault="00604F2C">
      <w:pPr>
        <w:tabs>
          <w:tab w:val="left" w:pos="3464"/>
        </w:tabs>
        <w:rPr>
          <w:ins w:id="681" w:author="CATT" w:date="2020-10-10T13:35:00Z"/>
          <w:b/>
          <w:lang w:eastAsia="zh-CN"/>
        </w:rPr>
      </w:pPr>
    </w:p>
    <w:p w:rsidR="00604F2C" w:rsidRDefault="0049071B">
      <w:pPr>
        <w:tabs>
          <w:tab w:val="left" w:pos="3464"/>
        </w:tabs>
        <w:rPr>
          <w:ins w:id="682" w:author="CATT" w:date="2020-10-10T13:36:00Z"/>
          <w:lang w:eastAsia="zh-CN"/>
        </w:rPr>
      </w:pPr>
      <w:ins w:id="683" w:author="CATT" w:date="2020-10-10T13:35:00Z">
        <w:r>
          <w:rPr>
            <w:lang w:eastAsia="zh-CN"/>
          </w:rPr>
          <w:t>T</w:t>
        </w:r>
        <w:r>
          <w:rPr>
            <w:rFonts w:hint="eastAsia"/>
            <w:lang w:eastAsia="zh-CN"/>
          </w:rPr>
          <w:t>he majority view of companies share the same understanding on</w:t>
        </w:r>
      </w:ins>
      <w:ins w:id="684" w:author="CATT" w:date="2020-10-10T13:36:00Z">
        <w:r>
          <w:rPr>
            <w:rFonts w:hint="eastAsia"/>
            <w:lang w:eastAsia="zh-CN"/>
          </w:rPr>
          <w:t xml:space="preserve"> the further issues to be addressed for solution A2.</w:t>
        </w:r>
      </w:ins>
    </w:p>
    <w:p w:rsidR="00604F2C" w:rsidRDefault="0049071B">
      <w:pPr>
        <w:tabs>
          <w:tab w:val="left" w:pos="3464"/>
        </w:tabs>
        <w:rPr>
          <w:ins w:id="685" w:author="CATT" w:date="2020-10-09T21:40:00Z"/>
          <w:lang w:eastAsia="zh-CN"/>
        </w:rPr>
      </w:pPr>
      <w:ins w:id="686" w:author="CATT" w:date="2020-10-10T13:36:00Z">
        <w:r>
          <w:rPr>
            <w:rFonts w:hint="eastAsia"/>
            <w:lang w:eastAsia="zh-CN"/>
          </w:rPr>
          <w:t>However,</w:t>
        </w:r>
      </w:ins>
      <w:ins w:id="687" w:author="CATT" w:date="2020-10-10T13:37:00Z">
        <w:r>
          <w:rPr>
            <w:rFonts w:hint="eastAsia"/>
            <w:lang w:eastAsia="zh-CN"/>
          </w:rPr>
          <w:t>the detail solution should be dicussed after solution A2 is selected.</w:t>
        </w:r>
      </w:ins>
    </w:p>
    <w:p w:rsidR="00604F2C" w:rsidRDefault="0049071B">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rsidR="00604F2C" w:rsidRDefault="0049071B">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rsidR="00604F2C" w:rsidRDefault="0049071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one would follow completely CONNECTED mode solution for actual transmission this seems to be quite optimal solution for multicast services.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bCs/>
              </w:rPr>
            </w:pPr>
            <w:r>
              <w:rPr>
                <w:b/>
                <w:bCs/>
              </w:rPr>
              <w:t xml:space="preserve">How can the network know the RRC connection initiated by non-RRCConnected UEs is for (specific) MBS service: </w:t>
            </w:r>
          </w:p>
          <w:p w:rsidR="00604F2C" w:rsidRDefault="0049071B">
            <w:pPr>
              <w:pStyle w:val="TAC"/>
              <w:spacing w:before="20" w:after="20"/>
              <w:ind w:right="57"/>
              <w:jc w:val="left"/>
            </w:pPr>
            <w:r>
              <w:t>If the network can not identify the RRC connection, the network may not send the MBS configuration to UE.</w:t>
            </w:r>
          </w:p>
        </w:tc>
      </w:tr>
    </w:tbl>
    <w:p w:rsidR="00604F2C" w:rsidRDefault="00604F2C">
      <w:pPr>
        <w:tabs>
          <w:tab w:val="left" w:pos="3464"/>
        </w:tabs>
        <w:rPr>
          <w:ins w:id="707" w:author="CATT" w:date="2020-10-12T11:51:00Z"/>
          <w:lang w:eastAsia="zh-CN"/>
        </w:rPr>
      </w:pPr>
    </w:p>
    <w:p w:rsidR="00604F2C" w:rsidRDefault="0049071B">
      <w:pPr>
        <w:tabs>
          <w:tab w:val="left" w:pos="3464"/>
        </w:tabs>
        <w:rPr>
          <w:ins w:id="708" w:author="CATT" w:date="2020-10-09T21:57:00Z"/>
          <w:lang w:eastAsia="zh-CN"/>
        </w:rPr>
      </w:pPr>
      <w:ins w:id="709" w:author="CATT" w:date="2020-10-10T20:12:00Z">
        <w:r>
          <w:rPr>
            <w:rFonts w:hint="eastAsia"/>
            <w:lang w:eastAsia="zh-CN"/>
          </w:rPr>
          <w:t>Summary:</w:t>
        </w:r>
      </w:ins>
    </w:p>
    <w:p w:rsidR="00604F2C" w:rsidRDefault="0049071B">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rsidR="00604F2C" w:rsidRDefault="0049071B">
      <w:pPr>
        <w:rPr>
          <w:ins w:id="714" w:author="CATT" w:date="2020-10-10T13:38:00Z"/>
          <w:rFonts w:cs="Arial"/>
          <w:szCs w:val="18"/>
          <w:lang w:eastAsia="zh-CN"/>
        </w:rPr>
      </w:pPr>
      <w:ins w:id="715" w:author="CATT" w:date="2020-10-09T21:57:00Z">
        <w:r>
          <w:rPr>
            <w:rFonts w:hint="eastAsia"/>
            <w:lang w:eastAsia="zh-CN"/>
          </w:rPr>
          <w:t>1 companies  think</w:t>
        </w:r>
      </w:ins>
      <w:ins w:id="716" w:author="CATT" w:date="2020-10-12T11:25:00Z">
        <w:r>
          <w:rPr>
            <w:rFonts w:hint="eastAsia"/>
            <w:lang w:eastAsia="zh-CN"/>
          </w:rPr>
          <w:t>s</w:t>
        </w:r>
      </w:ins>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rsidR="00604F2C" w:rsidRDefault="00604F2C">
      <w:pPr>
        <w:rPr>
          <w:ins w:id="718" w:author="CATT" w:date="2020-10-09T22:09:00Z"/>
          <w:lang w:eastAsia="zh-CN"/>
        </w:rPr>
      </w:pPr>
    </w:p>
    <w:p w:rsidR="00604F2C" w:rsidRDefault="0049071B">
      <w:pPr>
        <w:pStyle w:val="a7"/>
        <w:rPr>
          <w:ins w:id="719" w:author="CATT" w:date="2020-10-09T22:09:00Z"/>
          <w:lang w:eastAsia="zh-CN"/>
        </w:rPr>
      </w:pPr>
      <w:ins w:id="720" w:author="CATT" w:date="2020-10-10T13:38:00Z">
        <w:r>
          <w:rPr>
            <w:rFonts w:hint="eastAsia"/>
            <w:b/>
            <w:lang w:eastAsia="zh-CN"/>
          </w:rPr>
          <w:lastRenderedPageBreak/>
          <w:t>According to moderator</w:t>
        </w:r>
        <w:r>
          <w:rPr>
            <w:b/>
            <w:lang w:eastAsia="zh-CN"/>
          </w:rPr>
          <w:t>’</w:t>
        </w:r>
        <w:r>
          <w:rPr>
            <w:rFonts w:hint="eastAsia"/>
            <w:b/>
            <w:lang w:eastAsia="zh-CN"/>
          </w:rPr>
          <w:t>s observation,t</w:t>
        </w:r>
      </w:ins>
      <w:ins w:id="721" w:author="CATT" w:date="2020-10-09T22:09:00Z">
        <w:r>
          <w:rPr>
            <w:rFonts w:hint="eastAsia"/>
            <w:b/>
            <w:lang w:eastAsia="zh-CN"/>
          </w:rPr>
          <w:t xml:space="preserve">here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rsidR="00604F2C" w:rsidRDefault="0049071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rsidR="00604F2C" w:rsidRDefault="0049071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rsidR="00604F2C" w:rsidRDefault="0049071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rsidR="00604F2C" w:rsidRDefault="0049071B">
      <w:pPr>
        <w:rPr>
          <w:u w:val="single"/>
          <w:lang w:eastAsia="zh-CN"/>
        </w:rPr>
      </w:pPr>
      <w:r>
        <w:rPr>
          <w:rFonts w:hint="eastAsia"/>
          <w:u w:val="single"/>
          <w:lang w:eastAsia="zh-CN"/>
        </w:rPr>
        <w:t>Issue B.1.1: Whether the MBS SIB and MCCH signalling could be area-specific?</w:t>
      </w:r>
    </w:p>
    <w:p w:rsidR="00604F2C" w:rsidRDefault="0049071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rsidR="00604F2C" w:rsidRDefault="00604F2C">
      <w:pPr>
        <w:rPr>
          <w:lang w:eastAsia="zh-CN"/>
        </w:rPr>
      </w:pPr>
    </w:p>
    <w:p w:rsidR="00604F2C" w:rsidRDefault="0049071B">
      <w:pPr>
        <w:rPr>
          <w:u w:val="single"/>
          <w:lang w:eastAsia="zh-CN"/>
        </w:rPr>
      </w:pPr>
      <w:r>
        <w:rPr>
          <w:rFonts w:hint="eastAsia"/>
          <w:u w:val="single"/>
          <w:lang w:eastAsia="zh-CN"/>
        </w:rPr>
        <w:t>Issue B.1.2: Whether the MBS SIB and MCCH signalling could be sent in on demand manner?</w:t>
      </w:r>
    </w:p>
    <w:p w:rsidR="00604F2C" w:rsidRDefault="0049071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rsidR="00604F2C" w:rsidRDefault="0049071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rsidR="00604F2C" w:rsidRDefault="0049071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rsidR="00604F2C" w:rsidRDefault="00604F2C">
      <w:pPr>
        <w:rPr>
          <w:b/>
          <w:bCs/>
          <w:szCs w:val="28"/>
          <w:lang w:eastAsia="zh-CN"/>
        </w:rPr>
      </w:pPr>
    </w:p>
    <w:p w:rsidR="00604F2C" w:rsidRDefault="0049071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rsidR="00604F2C" w:rsidRDefault="0049071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rsidR="00604F2C" w:rsidRDefault="0049071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rsidR="00604F2C" w:rsidRDefault="0049071B">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rsidR="00604F2C" w:rsidRDefault="0049071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rsidR="00604F2C" w:rsidRDefault="0049071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 xml:space="preserve">Support group based MCCH </w:t>
      </w:r>
      <w:r>
        <w:lastRenderedPageBreak/>
        <w:t>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rsidR="00604F2C" w:rsidRDefault="0049071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should be noted that all of those are enhancements, so should be considered only once the baseline solution is clear. On specific issues:</w:t>
            </w:r>
          </w:p>
          <w:p w:rsidR="00604F2C" w:rsidRDefault="0049071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rsidR="00604F2C" w:rsidRDefault="0049071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rsidR="00604F2C" w:rsidRDefault="0049071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rsidR="00604F2C" w:rsidRDefault="0049071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rsidR="00604F2C" w:rsidRDefault="0049071B">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rsidR="00604F2C" w:rsidRDefault="0049071B">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rsidR="00604F2C" w:rsidRDefault="00604F2C">
            <w:pPr>
              <w:pStyle w:val="TAC"/>
              <w:keepNext w:val="0"/>
              <w:keepLines w:val="0"/>
              <w:spacing w:before="20" w:after="20"/>
              <w:ind w:left="417" w:right="57"/>
              <w:jc w:val="left"/>
              <w:rPr>
                <w:lang w:eastAsia="zh-CN"/>
              </w:rPr>
            </w:pPr>
          </w:p>
          <w:p w:rsidR="00604F2C" w:rsidRDefault="00604F2C">
            <w:pPr>
              <w:pStyle w:val="TAC"/>
              <w:keepNext w:val="0"/>
              <w:keepLines w:val="0"/>
              <w:spacing w:before="20" w:after="20"/>
              <w:ind w:left="417" w:right="57"/>
              <w:jc w:val="left"/>
              <w:rPr>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w:t>
            </w:r>
            <w:r>
              <w:lastRenderedPageBreak/>
              <w:t xml:space="preserve">legacy UEs not supporting MBS completely, compared to grouping info in Paging DCI, i.e. legacy UEs will have to receive the Paging DCI indicating MBS change. </w:t>
            </w:r>
          </w:p>
          <w:p w:rsidR="00604F2C" w:rsidRDefault="0049071B">
            <w:pPr>
              <w:pStyle w:val="TAC"/>
              <w:numPr>
                <w:ilvl w:val="0"/>
                <w:numId w:val="20"/>
              </w:numPr>
              <w:spacing w:before="20" w:after="20"/>
              <w:ind w:right="57"/>
              <w:jc w:val="left"/>
            </w:pPr>
            <w:r>
              <w:t xml:space="preserve">B.1.1 and B.1.2 can be considered further if SC-MCCH is used. </w:t>
            </w:r>
          </w:p>
          <w:p w:rsidR="00604F2C" w:rsidRDefault="0049071B">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rsidR="00604F2C" w:rsidRDefault="0049071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rsidR="00604F2C" w:rsidRDefault="0049071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rsidR="00604F2C" w:rsidRDefault="0049071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rsidR="00604F2C" w:rsidRDefault="00604F2C">
            <w:pPr>
              <w:pStyle w:val="TAC"/>
              <w:keepNext w:val="0"/>
              <w:keepLines w:val="0"/>
              <w:spacing w:before="20" w:after="20"/>
              <w:ind w:left="138" w:right="57"/>
              <w:jc w:val="left"/>
              <w:rPr>
                <w:lang w:eastAsia="zh-CN"/>
              </w:rPr>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As Huawei stated, baseline solution should be discussed first, for enhancement part, it should have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 Details can be discussed further.</w:t>
            </w:r>
          </w:p>
          <w:p w:rsidR="00604F2C" w:rsidRDefault="0049071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1"/>
              </w:numPr>
              <w:spacing w:before="20" w:after="20"/>
              <w:ind w:right="57"/>
              <w:jc w:val="left"/>
            </w:pPr>
            <w:r>
              <w:t>Both MBS-SIB and MCCH could be having an area scope.</w:t>
            </w:r>
          </w:p>
          <w:p w:rsidR="00604F2C" w:rsidRDefault="0049071B">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rsidR="00604F2C" w:rsidRDefault="0049071B">
            <w:pPr>
              <w:pStyle w:val="TAC"/>
              <w:numPr>
                <w:ilvl w:val="0"/>
                <w:numId w:val="21"/>
              </w:numPr>
              <w:spacing w:before="20" w:after="20"/>
              <w:ind w:right="57"/>
              <w:jc w:val="left"/>
            </w:pPr>
            <w:r>
              <w:t xml:space="preserve">We wait for RAN1 </w:t>
            </w:r>
          </w:p>
          <w:p w:rsidR="00604F2C" w:rsidRDefault="00604F2C">
            <w:pPr>
              <w:pStyle w:val="TAC"/>
              <w:spacing w:before="20" w:after="20"/>
              <w:ind w:left="57" w:right="57"/>
              <w:jc w:val="left"/>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rsidR="00604F2C" w:rsidRDefault="0049071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rsidR="00604F2C" w:rsidRDefault="0049071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rsidR="00604F2C" w:rsidRDefault="0049071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新細明體"/>
                <w:lang w:eastAsia="zh-TW"/>
              </w:rPr>
            </w:pPr>
            <w:r>
              <w:rPr>
                <w:rFonts w:eastAsia="新細明體"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hint="eastAsia"/>
                <w:lang w:eastAsia="zh-TW"/>
              </w:rPr>
              <w:t xml:space="preserve">We think both </w:t>
            </w:r>
            <w:r>
              <w:rPr>
                <w:rFonts w:eastAsia="新細明體"/>
                <w:lang w:eastAsia="zh-TW"/>
              </w:rPr>
              <w:t>B.1 and B.2 should be discussed. We also share the same view as Huawei that the baseline solution should be discussed first.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新細明體"/>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lang w:eastAsia="zh-TW"/>
              </w:rPr>
              <w:t xml:space="preserve">We think this needs to be further discussed.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lang w:eastAsia="zh-TW"/>
              </w:rPr>
              <w:t xml:space="preserve">We think on-demand MCCH can be easily achieved by reusing on-demand SI mechanism to minimize the signalling overhead. </w:t>
            </w:r>
          </w:p>
          <w:p w:rsidR="00604F2C" w:rsidRDefault="0049071B">
            <w:pPr>
              <w:pStyle w:val="TAC"/>
              <w:spacing w:before="20" w:after="20"/>
              <w:ind w:left="57" w:right="57"/>
              <w:jc w:val="left"/>
              <w:rPr>
                <w:rFonts w:eastAsia="新細明體"/>
                <w:lang w:eastAsia="zh-TW"/>
              </w:rPr>
            </w:pPr>
            <w:r>
              <w:rPr>
                <w:rFonts w:eastAsia="新細明體"/>
                <w:lang w:eastAsia="zh-TW"/>
              </w:rPr>
              <w:t>Regarding the enhancements of MCCH change indication, we should discuss first whether to support multiple MCCH, and this is not an IDLE specific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Nokia</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新細明體"/>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lang w:eastAsia="zh-TW"/>
              </w:rPr>
              <w:t xml:space="preserve">B1 – We do not support multi-cell MBS transmission. So it seems unnecessary to consider any optimization for this. </w:t>
            </w:r>
          </w:p>
          <w:p w:rsidR="00604F2C" w:rsidRDefault="0049071B">
            <w:pPr>
              <w:pStyle w:val="TAC"/>
              <w:spacing w:before="20" w:after="20"/>
              <w:ind w:left="57" w:right="57"/>
              <w:jc w:val="left"/>
              <w:rPr>
                <w:rFonts w:eastAsia="新細明體"/>
                <w:lang w:eastAsia="zh-TW"/>
              </w:rPr>
            </w:pPr>
            <w:r>
              <w:rPr>
                <w:rFonts w:eastAsia="新細明體"/>
                <w:lang w:eastAsia="zh-TW"/>
              </w:rPr>
              <w:t xml:space="preserve">B2 – Not critical to optimize.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lang w:eastAsia="zh-TW"/>
              </w:rPr>
              <w:t>We think both B-1 and B-2 should be further discussed. Some of LTE solutions are beneficial and can be considered for NR MBS.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新細明體"/>
                <w:lang w:eastAsia="zh-TW"/>
              </w:rPr>
            </w:pPr>
            <w:r>
              <w:rPr>
                <w:rFonts w:eastAsia="新細明體"/>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lang w:eastAsia="zh-TW"/>
              </w:rPr>
              <w:t>We believe that both issues should be considered after selecting a baseline solution. An area specific MBS SIB could reduce service interruption after cell reselection.</w:t>
            </w:r>
          </w:p>
          <w:p w:rsidR="00604F2C" w:rsidRDefault="0049071B">
            <w:pPr>
              <w:pStyle w:val="TAC"/>
              <w:spacing w:before="20" w:after="20"/>
              <w:ind w:left="57" w:right="57"/>
              <w:jc w:val="left"/>
              <w:rPr>
                <w:rFonts w:eastAsia="新細明體"/>
                <w:lang w:eastAsia="zh-TW"/>
              </w:rPr>
            </w:pPr>
            <w:r>
              <w:rPr>
                <w:rFonts w:eastAsia="新細明體"/>
                <w:lang w:eastAsia="zh-TW"/>
              </w:rPr>
              <w:t xml:space="preserve">We also agree that multiple MBS services may be transmitted, each with different MCCH modification cycles. Efficient mechanism to deal with these different cycles </w:t>
            </w:r>
            <w:r>
              <w:rPr>
                <w:rFonts w:eastAsia="新細明體"/>
                <w:lang w:eastAsia="zh-TW"/>
              </w:rPr>
              <w:lastRenderedPageBreak/>
              <w:t>should be investigated.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新細明體"/>
                <w:lang w:eastAsia="zh-TW"/>
              </w:rPr>
            </w:pPr>
            <w:r>
              <w:rPr>
                <w:rFonts w:eastAsia="新細明體" w:hint="eastAsia"/>
                <w:lang w:eastAsia="zh-TW"/>
              </w:rPr>
              <w:t>For B1.1, if it is found area-specific transmission is beneficial, solutions can be FFS. However for B1.2, latency can be a problem which makes it impractical to adopt the "on demand" design.</w:t>
            </w:r>
          </w:p>
          <w:p w:rsidR="00604F2C" w:rsidRDefault="0049071B">
            <w:pPr>
              <w:pStyle w:val="TAC"/>
              <w:spacing w:before="20" w:after="20"/>
              <w:ind w:left="57" w:right="57"/>
              <w:jc w:val="left"/>
              <w:rPr>
                <w:rFonts w:eastAsia="新細明體"/>
                <w:lang w:eastAsia="zh-TW"/>
              </w:rPr>
            </w:pPr>
            <w:r>
              <w:rPr>
                <w:rFonts w:eastAsia="新細明體" w:hint="eastAsia"/>
                <w:lang w:eastAsia="zh-TW"/>
              </w:rPr>
              <w:t>For B2, we can evaluate based on the benefits and complexity based on the solutions/inputs provided by companies.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 We agree with Huawei that we should discuss baseline solution first, then discuss the enhancements.</w:t>
            </w:r>
          </w:p>
          <w:p w:rsidR="00604F2C" w:rsidRDefault="00604F2C">
            <w:pPr>
              <w:pStyle w:val="TAC"/>
              <w:spacing w:before="20" w:after="20"/>
              <w:ind w:right="57"/>
              <w:jc w:val="left"/>
            </w:pPr>
          </w:p>
          <w:p w:rsidR="00604F2C" w:rsidRDefault="0049071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rsidR="00604F2C" w:rsidRDefault="00604F2C">
            <w:pPr>
              <w:pStyle w:val="TAC"/>
              <w:spacing w:before="20" w:after="20"/>
              <w:ind w:right="57"/>
              <w:jc w:val="left"/>
            </w:pPr>
          </w:p>
          <w:p w:rsidR="00604F2C" w:rsidRDefault="0049071B">
            <w:pPr>
              <w:pStyle w:val="TAC"/>
              <w:spacing w:before="20" w:after="20"/>
              <w:ind w:right="57"/>
              <w:jc w:val="left"/>
            </w:pPr>
            <w:r>
              <w:t>B.1.2: on-demand SIB and MCCH increases latency especially in consideration of service continuity. Therefore we prefer not to consider it.</w:t>
            </w:r>
          </w:p>
          <w:p w:rsidR="00604F2C" w:rsidRDefault="00604F2C">
            <w:pPr>
              <w:pStyle w:val="TAC"/>
              <w:spacing w:before="20" w:after="20"/>
              <w:ind w:right="57"/>
              <w:jc w:val="left"/>
            </w:pPr>
          </w:p>
          <w:p w:rsidR="00604F2C" w:rsidRDefault="0049071B">
            <w:pPr>
              <w:pStyle w:val="TAC"/>
              <w:spacing w:before="20" w:after="20"/>
              <w:ind w:left="57" w:right="57"/>
              <w:jc w:val="left"/>
              <w:rPr>
                <w:rFonts w:eastAsia="新細明體"/>
                <w:lang w:eastAsia="zh-TW"/>
              </w:rPr>
            </w:pPr>
            <w:r>
              <w:t>B.2: currently we prefer to use LTE SC-PTM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Multi-cell transmission can be supported.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rsidR="00604F2C" w:rsidRDefault="0049071B">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rsidR="00604F2C" w:rsidRDefault="0049071B">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rsidR="00604F2C" w:rsidRDefault="0049071B">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rsidR="00604F2C" w:rsidRDefault="0049071B">
            <w:pPr>
              <w:pStyle w:val="TAC"/>
              <w:numPr>
                <w:ilvl w:val="0"/>
                <w:numId w:val="22"/>
              </w:numPr>
              <w:spacing w:before="20" w:after="20"/>
              <w:ind w:right="57"/>
              <w:jc w:val="left"/>
              <w:rPr>
                <w:lang w:eastAsia="zh-CN"/>
              </w:rPr>
            </w:pPr>
            <w:r>
              <w:t xml:space="preserve">For B.2, we can follow the LTE SC-PTM notification mechanism. </w:t>
            </w:r>
          </w:p>
        </w:tc>
      </w:tr>
    </w:tbl>
    <w:p w:rsidR="00604F2C" w:rsidRDefault="00604F2C">
      <w:pPr>
        <w:rPr>
          <w:ins w:id="731" w:author="CATT" w:date="2020-10-10T20:12:00Z"/>
          <w:b/>
          <w:bCs/>
          <w:szCs w:val="28"/>
          <w:lang w:eastAsia="zh-CN"/>
        </w:rPr>
      </w:pPr>
    </w:p>
    <w:p w:rsidR="00604F2C" w:rsidRDefault="0049071B">
      <w:pPr>
        <w:tabs>
          <w:tab w:val="left" w:pos="3464"/>
        </w:tabs>
        <w:rPr>
          <w:ins w:id="732" w:author="CATT" w:date="2020-10-09T22:00:00Z"/>
          <w:lang w:eastAsia="zh-CN"/>
        </w:rPr>
      </w:pPr>
      <w:ins w:id="733" w:author="CATT" w:date="2020-10-10T20:12:00Z">
        <w:r>
          <w:rPr>
            <w:rFonts w:hint="eastAsia"/>
            <w:lang w:eastAsia="zh-CN"/>
          </w:rPr>
          <w:t>Summary:</w:t>
        </w:r>
      </w:ins>
    </w:p>
    <w:p w:rsidR="00604F2C" w:rsidRDefault="0049071B">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737" w:author="CATT" w:date="2020-10-09T22:00:00Z"/>
          <w:lang w:eastAsia="zh-CN"/>
        </w:rPr>
      </w:pPr>
      <w:ins w:id="738" w:author="CATT" w:date="2020-10-09T22:00:00Z">
        <w:r>
          <w:rPr>
            <w:rFonts w:hint="eastAsia"/>
            <w:lang w:eastAsia="zh-CN"/>
          </w:rPr>
          <w:t>Yes</w:t>
        </w:r>
      </w:ins>
      <w:ins w:id="739" w:author="CATT" w:date="2020-10-09T22:04:00Z">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rsidR="00604F2C" w:rsidRDefault="0049071B">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rsidR="00604F2C" w:rsidRDefault="0049071B">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rsidR="00604F2C" w:rsidRDefault="0049071B">
      <w:pPr>
        <w:numPr>
          <w:ilvl w:val="0"/>
          <w:numId w:val="3"/>
        </w:numPr>
        <w:spacing w:after="120" w:line="240" w:lineRule="auto"/>
        <w:rPr>
          <w:ins w:id="752" w:author="CATT" w:date="2020-10-09T22:06:00Z"/>
          <w:lang w:eastAsia="zh-CN"/>
        </w:rPr>
      </w:pPr>
      <w:ins w:id="753" w:author="CATT" w:date="2020-10-09T22:00:00Z">
        <w:r>
          <w:rPr>
            <w:rFonts w:hint="eastAsia"/>
            <w:lang w:eastAsia="zh-CN"/>
          </w:rPr>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rsidR="00604F2C" w:rsidRDefault="0049071B">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新細明體"/>
            <w:lang w:eastAsia="zh-TW"/>
          </w:rPr>
          <w:t xml:space="preserve"> this needs to be further discussed</w:t>
        </w:r>
      </w:ins>
      <w:ins w:id="761" w:author="CATT" w:date="2020-10-09T22:07:00Z">
        <w:r>
          <w:rPr>
            <w:rFonts w:hint="eastAsia"/>
            <w:lang w:eastAsia="zh-CN"/>
          </w:rPr>
          <w:t>.</w:t>
        </w:r>
      </w:ins>
    </w:p>
    <w:p w:rsidR="00604F2C" w:rsidRDefault="00604F2C">
      <w:pPr>
        <w:spacing w:after="120" w:line="240" w:lineRule="auto"/>
        <w:rPr>
          <w:ins w:id="762" w:author="CATT" w:date="2020-10-09T22:08:00Z"/>
          <w:lang w:eastAsia="zh-CN"/>
        </w:rPr>
      </w:pPr>
    </w:p>
    <w:p w:rsidR="00604F2C" w:rsidRDefault="0049071B">
      <w:pPr>
        <w:spacing w:after="120" w:line="240" w:lineRule="auto"/>
        <w:rPr>
          <w:ins w:id="763" w:author="CATT" w:date="2020-10-10T20:18:00Z"/>
          <w:lang w:eastAsia="zh-CN"/>
        </w:rPr>
      </w:pPr>
      <w:ins w:id="764" w:author="CATT" w:date="2020-10-10T13:41:00Z">
        <w:r>
          <w:rPr>
            <w:rFonts w:hint="eastAsia"/>
            <w:lang w:eastAsia="zh-CN"/>
          </w:rPr>
          <w:t>The majority of  companies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rsidR="00604F2C" w:rsidRDefault="00604F2C">
      <w:pPr>
        <w:spacing w:after="120" w:line="240" w:lineRule="auto"/>
        <w:rPr>
          <w:ins w:id="770" w:author="CATT" w:date="2020-10-10T20:18:00Z"/>
          <w:lang w:eastAsia="zh-CN"/>
        </w:rPr>
      </w:pPr>
    </w:p>
    <w:p w:rsidR="00604F2C" w:rsidRDefault="0049071B">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rsidR="00604F2C" w:rsidRDefault="0049071B">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rsidR="00604F2C" w:rsidRDefault="0049071B">
      <w:pPr>
        <w:rPr>
          <w:ins w:id="786" w:author="CATT" w:date="2020-10-10T13:41:00Z"/>
          <w:b/>
          <w:u w:val="single"/>
          <w:lang w:eastAsia="zh-CN"/>
        </w:rPr>
      </w:pPr>
      <w:ins w:id="787" w:author="CATT" w:date="2020-10-10T13:54:00Z">
        <w:r>
          <w:rPr>
            <w:rFonts w:hint="eastAsia"/>
            <w:b/>
            <w:u w:val="single"/>
            <w:lang w:eastAsia="zh-CN"/>
          </w:rPr>
          <w:lastRenderedPageBreak/>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rsidR="00604F2C" w:rsidRDefault="00604F2C">
      <w:pPr>
        <w:rPr>
          <w:b/>
          <w:bCs/>
          <w:szCs w:val="28"/>
          <w:lang w:eastAsia="zh-CN"/>
        </w:rPr>
      </w:pPr>
    </w:p>
    <w:p w:rsidR="00604F2C" w:rsidRDefault="00604F2C">
      <w:pPr>
        <w:pStyle w:val="2"/>
        <w:keepNext w:val="0"/>
        <w:keepLines w:val="0"/>
        <w:rPr>
          <w:ins w:id="789" w:author="CATT" w:date="2020-10-10T20:18:00Z"/>
          <w:lang w:eastAsia="zh-CN"/>
        </w:rPr>
        <w:sectPr w:rsidR="00604F2C">
          <w:footnotePr>
            <w:numRestart w:val="eachSect"/>
          </w:footnotePr>
          <w:pgSz w:w="11907" w:h="16840"/>
          <w:pgMar w:top="1416" w:right="1133" w:bottom="1133" w:left="1133" w:header="850" w:footer="340" w:gutter="0"/>
          <w:cols w:space="720"/>
          <w:formProt w:val="0"/>
          <w:docGrid w:linePitch="272"/>
        </w:sectPr>
      </w:pPr>
    </w:p>
    <w:p w:rsidR="00604F2C" w:rsidRDefault="0049071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rsidR="00604F2C" w:rsidRDefault="0049071B">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rsidR="00604F2C" w:rsidRDefault="0049071B">
      <w:pPr>
        <w:tabs>
          <w:tab w:val="left" w:pos="3464"/>
        </w:tabs>
        <w:rPr>
          <w:ins w:id="792" w:author="CATT" w:date="2020-10-10T17:02:00Z"/>
          <w:b/>
          <w:lang w:eastAsia="zh-CN"/>
        </w:rPr>
      </w:pPr>
      <w:ins w:id="793" w:author="CATT" w:date="2020-10-10T17:02:00Z">
        <w:r>
          <w:rPr>
            <w:rFonts w:hint="eastAsia"/>
            <w:b/>
            <w:lang w:eastAsia="zh-CN"/>
          </w:rPr>
          <w:t>During Phase-1 discussion,moderator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902"/>
        <w:gridCol w:w="2902"/>
        <w:gridCol w:w="2901"/>
        <w:gridCol w:w="2901"/>
        <w:gridCol w:w="2901"/>
      </w:tblGrid>
      <w:tr w:rsidR="00604F2C">
        <w:trPr>
          <w:ins w:id="796" w:author="CATT" w:date="2020-10-10T17:02:00Z"/>
        </w:trPr>
        <w:tc>
          <w:tcPr>
            <w:tcW w:w="1000" w:type="pct"/>
          </w:tcPr>
          <w:p w:rsidR="00604F2C" w:rsidRDefault="00604F2C">
            <w:pPr>
              <w:rPr>
                <w:ins w:id="797" w:author="CATT" w:date="2020-10-10T17:02:00Z"/>
                <w:b/>
                <w:lang w:eastAsia="zh-CN"/>
              </w:rPr>
            </w:pPr>
          </w:p>
        </w:tc>
        <w:tc>
          <w:tcPr>
            <w:tcW w:w="1000" w:type="pct"/>
          </w:tcPr>
          <w:p w:rsidR="00604F2C" w:rsidRDefault="0049071B">
            <w:pPr>
              <w:rPr>
                <w:ins w:id="798" w:author="CATT" w:date="2020-10-10T17:02:00Z"/>
                <w:b/>
                <w:lang w:eastAsia="zh-CN"/>
              </w:rPr>
            </w:pPr>
            <w:ins w:id="799" w:author="CATT" w:date="2020-10-10T17:02:00Z">
              <w:r>
                <w:rPr>
                  <w:b/>
                  <w:lang w:eastAsia="zh-CN"/>
                </w:rPr>
                <w:t>Solution A1</w:t>
              </w:r>
            </w:ins>
          </w:p>
        </w:tc>
        <w:tc>
          <w:tcPr>
            <w:tcW w:w="1000" w:type="pct"/>
          </w:tcPr>
          <w:p w:rsidR="00604F2C" w:rsidRDefault="0049071B">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rsidR="00604F2C" w:rsidRDefault="0049071B">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rsidR="00604F2C" w:rsidRDefault="0049071B">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604F2C">
        <w:trPr>
          <w:ins w:id="806" w:author="CATT" w:date="2020-10-10T17:02:00Z"/>
        </w:trPr>
        <w:tc>
          <w:tcPr>
            <w:tcW w:w="1000" w:type="pct"/>
          </w:tcPr>
          <w:p w:rsidR="00604F2C" w:rsidRDefault="0049071B">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rsidR="00604F2C" w:rsidRDefault="0049071B">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rsidR="00604F2C" w:rsidRDefault="0049071B">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rsidR="00604F2C" w:rsidRDefault="0049071B">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rsidR="00604F2C" w:rsidRDefault="0049071B">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rsidR="00604F2C" w:rsidRDefault="0049071B">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rsidR="00604F2C" w:rsidRDefault="0049071B">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rsidR="00604F2C" w:rsidRDefault="0049071B">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rsidR="00604F2C" w:rsidRDefault="0049071B">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rsidR="00604F2C" w:rsidRDefault="0049071B">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rsidR="00604F2C" w:rsidRDefault="0049071B">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rsidR="00604F2C" w:rsidRDefault="0049071B" w:rsidP="00D50627">
            <w:pPr>
              <w:pStyle w:val="B1"/>
              <w:tabs>
                <w:tab w:val="left" w:pos="3464"/>
              </w:tabs>
              <w:ind w:left="400" w:hanging="400"/>
              <w:rPr>
                <w:ins w:id="829" w:author="CATT" w:date="2020-10-10T17:02:00Z"/>
                <w:b/>
                <w:lang w:eastAsia="zh-CN"/>
              </w:rPr>
            </w:pPr>
            <w:ins w:id="830" w:author="CATT" w:date="2020-10-11T14:26:00Z">
              <w:r>
                <w:rPr>
                  <w:b/>
                  <w:lang w:eastAsia="zh-CN"/>
                </w:rPr>
                <w:t xml:space="preserve">  - A notification mechanism is used to announce </w:t>
              </w:r>
              <w:r>
                <w:rPr>
                  <w:b/>
                  <w:lang w:eastAsia="zh-CN"/>
                </w:rPr>
                <w:lastRenderedPageBreak/>
                <w:t>the change of MBS Control information.</w:t>
              </w:r>
            </w:ins>
          </w:p>
        </w:tc>
        <w:tc>
          <w:tcPr>
            <w:tcW w:w="1000" w:type="pct"/>
          </w:tcPr>
          <w:p w:rsidR="00604F2C" w:rsidRDefault="0049071B">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dicussed, </w:t>
              </w:r>
            </w:ins>
          </w:p>
          <w:p w:rsidR="00604F2C" w:rsidRDefault="0049071B">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rsidR="00604F2C" w:rsidRDefault="0049071B">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rsidR="00604F2C" w:rsidRDefault="0049071B">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rsidR="00604F2C" w:rsidRDefault="0049071B">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604F2C">
        <w:trPr>
          <w:ins w:id="841" w:author="CATT" w:date="2020-10-10T17:02:00Z"/>
        </w:trPr>
        <w:tc>
          <w:tcPr>
            <w:tcW w:w="1000" w:type="pct"/>
          </w:tcPr>
          <w:p w:rsidR="00604F2C" w:rsidRDefault="0049071B">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rsidR="00604F2C" w:rsidRDefault="0049071B">
            <w:pPr>
              <w:tabs>
                <w:tab w:val="left" w:pos="3464"/>
              </w:tabs>
              <w:rPr>
                <w:ins w:id="844" w:author="CATT" w:date="2020-10-11T14:20:00Z"/>
                <w:b/>
                <w:lang w:eastAsia="zh-CN"/>
              </w:rPr>
            </w:pPr>
            <w:ins w:id="845" w:author="CATT" w:date="2020-10-11T14:20:00Z">
              <w:r>
                <w:rPr>
                  <w:b/>
                  <w:lang w:eastAsia="zh-CN"/>
                </w:rPr>
                <w:t>Observation 2: There is a majority view on the following  impact analysis of Solution A1,</w:t>
              </w:r>
            </w:ins>
          </w:p>
          <w:p w:rsidR="00604F2C" w:rsidRDefault="0049071B">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rsidR="00604F2C" w:rsidRDefault="0049071B">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rsidR="00604F2C" w:rsidRDefault="0049071B">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rsidR="00604F2C" w:rsidRDefault="0049071B">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rsidR="00604F2C" w:rsidRDefault="0049071B">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rsidR="00604F2C" w:rsidRDefault="0049071B">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rsidR="00604F2C" w:rsidRDefault="0049071B">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rsidR="00604F2C" w:rsidRDefault="0049071B">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rsidR="00604F2C" w:rsidRDefault="00604F2C">
            <w:pPr>
              <w:rPr>
                <w:ins w:id="862" w:author="CATT" w:date="2020-10-10T17:02:00Z"/>
                <w:b/>
                <w:lang w:eastAsia="zh-CN"/>
              </w:rPr>
            </w:pPr>
          </w:p>
        </w:tc>
        <w:tc>
          <w:tcPr>
            <w:tcW w:w="1000" w:type="pct"/>
          </w:tcPr>
          <w:p w:rsidR="00604F2C" w:rsidRDefault="0049071B">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604F2C">
        <w:trPr>
          <w:ins w:id="865" w:author="CATT" w:date="2020-10-10T17:02:00Z"/>
        </w:trPr>
        <w:tc>
          <w:tcPr>
            <w:tcW w:w="1000" w:type="pct"/>
          </w:tcPr>
          <w:p w:rsidR="00604F2C" w:rsidRDefault="0049071B">
            <w:pPr>
              <w:rPr>
                <w:ins w:id="866" w:author="CATT" w:date="2020-10-10T17:02:00Z"/>
                <w:b/>
                <w:lang w:eastAsia="zh-CN"/>
              </w:rPr>
            </w:pPr>
            <w:ins w:id="867" w:author="CATT" w:date="2020-10-10T17:02:00Z">
              <w:r>
                <w:rPr>
                  <w:b/>
                  <w:lang w:eastAsia="zh-CN"/>
                </w:rPr>
                <w:t>Issues/enhancements to be considered</w:t>
              </w:r>
            </w:ins>
          </w:p>
        </w:tc>
        <w:tc>
          <w:tcPr>
            <w:tcW w:w="1000" w:type="pct"/>
          </w:tcPr>
          <w:p w:rsidR="00604F2C" w:rsidRDefault="0049071B">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rsidR="00604F2C" w:rsidRDefault="0049071B">
            <w:pPr>
              <w:rPr>
                <w:ins w:id="870" w:author="CATT" w:date="2020-10-11T14:23:00Z"/>
                <w:b/>
                <w:lang w:eastAsia="zh-CN"/>
              </w:rPr>
            </w:pPr>
            <w:ins w:id="871" w:author="CATT" w:date="2020-10-11T14:23:00Z">
              <w:r>
                <w:rPr>
                  <w:b/>
                  <w:lang w:eastAsia="zh-CN"/>
                </w:rPr>
                <w:t xml:space="preserve">    Issue A1.1: How to reuse the PTM configuration for connected mode?</w:t>
              </w:r>
            </w:ins>
          </w:p>
          <w:p w:rsidR="00604F2C" w:rsidRDefault="0049071B">
            <w:pPr>
              <w:rPr>
                <w:ins w:id="872" w:author="CATT" w:date="2020-10-11T14:23:00Z"/>
                <w:b/>
                <w:lang w:eastAsia="zh-CN"/>
              </w:rPr>
            </w:pPr>
            <w:ins w:id="873" w:author="CATT" w:date="2020-10-11T14:23:00Z">
              <w:r>
                <w:rPr>
                  <w:b/>
                  <w:lang w:eastAsia="zh-CN"/>
                </w:rPr>
                <w:t xml:space="preserve">    Issue A1.2: How to inform the start/modification/stop of a service to UE in idle/inactive mode? </w:t>
              </w:r>
            </w:ins>
          </w:p>
          <w:p w:rsidR="00604F2C" w:rsidRDefault="0049071B">
            <w:pPr>
              <w:rPr>
                <w:ins w:id="874" w:author="CATT" w:date="2020-10-10T17:02:00Z"/>
                <w:b/>
                <w:lang w:eastAsia="zh-CN"/>
              </w:rPr>
            </w:pPr>
            <w:ins w:id="875" w:author="CATT" w:date="2020-10-11T14:23:00Z">
              <w:r>
                <w:rPr>
                  <w:b/>
                  <w:lang w:eastAsia="zh-CN"/>
                </w:rPr>
                <w:lastRenderedPageBreak/>
                <w:t xml:space="preserve">    Issue A1.3: How the UE gets the configuration when joining an ongoing MBS session, or in case of cell reselection?</w:t>
              </w:r>
            </w:ins>
          </w:p>
        </w:tc>
        <w:tc>
          <w:tcPr>
            <w:tcW w:w="1000" w:type="pct"/>
          </w:tcPr>
          <w:p w:rsidR="00604F2C" w:rsidRDefault="0049071B">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rsidR="00604F2C" w:rsidRDefault="0049071B">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rsidR="00604F2C" w:rsidRDefault="0049071B">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rsidR="00604F2C" w:rsidRDefault="0049071B">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rsidR="00604F2C" w:rsidRDefault="0049071B">
            <w:pPr>
              <w:rPr>
                <w:ins w:id="885" w:author="CATT" w:date="2020-10-10T17:02:00Z"/>
                <w:b/>
                <w:lang w:eastAsia="zh-CN"/>
              </w:rPr>
            </w:pPr>
            <w:ins w:id="886" w:author="CATT" w:date="2020-10-11T14:25:00Z">
              <w:r>
                <w:rPr>
                  <w:b/>
                  <w:lang w:eastAsia="zh-CN"/>
                </w:rPr>
                <w:t xml:space="preserve">    Issue B.2: Whether to consider enhancement to the service change </w:t>
              </w:r>
              <w:r>
                <w:rPr>
                  <w:b/>
                  <w:lang w:eastAsia="zh-CN"/>
                </w:rPr>
                <w:lastRenderedPageBreak/>
                <w:t>notification mechanism in SC-PTM?</w:t>
              </w:r>
            </w:ins>
          </w:p>
        </w:tc>
        <w:tc>
          <w:tcPr>
            <w:tcW w:w="1000" w:type="pct"/>
          </w:tcPr>
          <w:p w:rsidR="00604F2C" w:rsidRDefault="0049071B">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rsidR="00604F2C" w:rsidRDefault="00604F2C">
      <w:pPr>
        <w:tabs>
          <w:tab w:val="left" w:pos="3464"/>
        </w:tabs>
        <w:rPr>
          <w:ins w:id="890" w:author="CATT" w:date="2020-10-10T17:02:00Z"/>
          <w:b/>
          <w:lang w:eastAsia="zh-CN"/>
        </w:rPr>
      </w:pPr>
    </w:p>
    <w:p w:rsidR="00604F2C" w:rsidRDefault="00604F2C">
      <w:pPr>
        <w:tabs>
          <w:tab w:val="left" w:pos="3464"/>
        </w:tabs>
        <w:rPr>
          <w:ins w:id="891" w:author="CATT" w:date="2020-10-11T14:22:00Z"/>
          <w:b/>
          <w:shd w:val="pct10" w:color="auto" w:fill="FFFFFF"/>
          <w:lang w:eastAsia="zh-CN"/>
        </w:rPr>
      </w:pPr>
    </w:p>
    <w:p w:rsidR="00604F2C" w:rsidRDefault="0049071B">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rsidR="00604F2C" w:rsidRDefault="0049071B">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rsidR="00604F2C" w:rsidRDefault="0049071B">
      <w:pPr>
        <w:tabs>
          <w:tab w:val="left" w:pos="3464"/>
        </w:tabs>
        <w:rPr>
          <w:ins w:id="896" w:author="CATT" w:date="2020-10-11T14:27:00Z"/>
          <w:b/>
          <w:u w:val="single"/>
          <w:lang w:eastAsia="zh-CN"/>
        </w:rPr>
      </w:pPr>
      <w:ins w:id="897"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rsidR="00604F2C" w:rsidRDefault="0049071B">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rsidR="00604F2C" w:rsidRDefault="00604F2C">
      <w:pPr>
        <w:tabs>
          <w:tab w:val="left" w:pos="3464"/>
        </w:tabs>
        <w:rPr>
          <w:ins w:id="900" w:author="CATT" w:date="2020-10-11T14:27:00Z"/>
          <w:b/>
          <w:shd w:val="pct10" w:color="auto" w:fill="FFFFFF"/>
          <w:lang w:eastAsia="zh-CN"/>
        </w:rPr>
      </w:pPr>
    </w:p>
    <w:p w:rsidR="00604F2C" w:rsidRDefault="00604F2C">
      <w:pPr>
        <w:tabs>
          <w:tab w:val="left" w:pos="3464"/>
        </w:tabs>
        <w:rPr>
          <w:ins w:id="901" w:author="CATT" w:date="2020-10-11T14:27:00Z"/>
          <w:b/>
          <w:shd w:val="pct10" w:color="auto" w:fill="FFFFFF"/>
          <w:lang w:eastAsia="zh-CN"/>
        </w:rPr>
      </w:pPr>
    </w:p>
    <w:p w:rsidR="00604F2C" w:rsidRDefault="00604F2C">
      <w:pPr>
        <w:tabs>
          <w:tab w:val="left" w:pos="3464"/>
        </w:tabs>
        <w:rPr>
          <w:ins w:id="902" w:author="CATT" w:date="2020-10-10T17:31:00Z"/>
          <w:b/>
          <w:shd w:val="pct10" w:color="auto" w:fill="FFFFFF"/>
          <w:lang w:eastAsia="zh-CN"/>
        </w:rPr>
        <w:sectPr w:rsidR="00604F2C">
          <w:footnotePr>
            <w:numRestart w:val="eachSect"/>
          </w:footnotePr>
          <w:pgSz w:w="16840" w:h="11907" w:orient="landscape"/>
          <w:pgMar w:top="1133" w:right="1416" w:bottom="1133" w:left="1133" w:header="850" w:footer="340" w:gutter="0"/>
          <w:cols w:space="720"/>
          <w:formProt w:val="0"/>
          <w:docGrid w:linePitch="272"/>
        </w:sectPr>
      </w:pPr>
    </w:p>
    <w:p w:rsidR="00604F2C" w:rsidRDefault="0049071B">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rsidR="00604F2C" w:rsidRDefault="0049071B">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services,c</w:t>
        </w:r>
      </w:ins>
      <w:ins w:id="913" w:author="CATT" w:date="2020-10-10T13:56:00Z">
        <w:r>
          <w:rPr>
            <w:rFonts w:hint="eastAsia"/>
            <w:lang w:eastAsia="zh-CN"/>
          </w:rPr>
          <w:t>ompanies are invited to share views on below phase-2 questions,</w:t>
        </w:r>
      </w:ins>
    </w:p>
    <w:p w:rsidR="00604F2C" w:rsidRDefault="0049071B">
      <w:pPr>
        <w:tabs>
          <w:tab w:val="left" w:pos="3464"/>
        </w:tabs>
        <w:rPr>
          <w:ins w:id="914" w:author="CATT" w:date="2020-10-10T13:43:00Z"/>
          <w:b/>
          <w:lang w:eastAsia="zh-CN"/>
        </w:rPr>
      </w:pPr>
      <w:ins w:id="915" w:author="CATT" w:date="2020-10-10T13:43:00Z">
        <w:r>
          <w:rPr>
            <w:rFonts w:hint="eastAsia"/>
            <w:b/>
            <w:lang w:eastAsia="zh-CN"/>
          </w:rPr>
          <w:t xml:space="preserve">Q1: Do you agree that reception of  broadcast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ins w:id="932" w:author="CATT" w:date="2020-10-10T13:43:00Z"/>
                <w:rFonts w:ascii="Times New Roman" w:hAnsi="Times New Roman"/>
                <w:sz w:val="20"/>
                <w:lang w:eastAsia="zh-CN"/>
              </w:rPr>
            </w:pPr>
          </w:p>
        </w:tc>
      </w:tr>
      <w:tr w:rsidR="00604F2C">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rsidR="00604F2C" w:rsidRDefault="0049071B">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rsidR="00604F2C" w:rsidRDefault="0049071B">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rsidR="00604F2C" w:rsidRDefault="0049071B">
            <w:pPr>
              <w:pStyle w:val="TAC"/>
              <w:spacing w:before="20" w:after="20"/>
              <w:ind w:left="57" w:right="57"/>
              <w:jc w:val="left"/>
              <w:rPr>
                <w:ins w:id="950" w:author="Ericsson" w:date="2020-10-12T12:53:00Z"/>
                <w:rFonts w:ascii="Times New Roman" w:hAnsi="Times New Roman"/>
                <w:sz w:val="20"/>
                <w:lang w:eastAsia="zh-CN"/>
              </w:rPr>
            </w:pPr>
            <w:ins w:id="951" w:author="Ericsson" w:date="2020-10-12T12:53:00Z">
              <w:r>
                <w:rPr>
                  <w:rFonts w:ascii="Times New Roman" w:hAnsi="Times New Roman"/>
                  <w:sz w:val="20"/>
                  <w:lang w:eastAsia="zh-CN"/>
                </w:rPr>
                <w:t>So in our understanding the questions should be:</w:t>
              </w:r>
            </w:ins>
          </w:p>
          <w:p w:rsidR="00604F2C" w:rsidRDefault="0049071B">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rsidR="00604F2C" w:rsidRDefault="0049071B">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rsidR="00604F2C" w:rsidRDefault="0049071B">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04F2C">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604F2C">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FA30D6">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49071B" w:rsidP="0049071B">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consumption,Network </w:t>
              </w:r>
            </w:ins>
            <w:ins w:id="979" w:author="CATT" w:date="2020-10-12T22:07:00Z">
              <w:r>
                <w:rPr>
                  <w:rFonts w:ascii="Times New Roman" w:hAnsi="Times New Roman" w:hint="eastAsia"/>
                  <w:sz w:val="20"/>
                  <w:lang w:eastAsia="zh-CN"/>
                </w:rPr>
                <w:t>signalling overhead and also the network</w:t>
              </w:r>
            </w:ins>
            <w:ins w:id="980" w:author="CATT" w:date="2020-10-12T22:21:00Z">
              <w:r w:rsidR="00D50627">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accomadate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1400C9">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9" w:author="Kyocera - Masato Fujishiro" w:date="2020-10-13T09:33:00Z"/>
                <w:rFonts w:ascii="Times New Roman" w:hAnsi="Times New Roman"/>
                <w:sz w:val="20"/>
                <w:lang w:eastAsia="zh-CN"/>
              </w:rPr>
            </w:pPr>
          </w:p>
        </w:tc>
      </w:tr>
      <w:tr w:rsidR="001F5D6E">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rsidR="001F5D6E" w:rsidRPr="001F5D6E" w:rsidRDefault="001F5D6E" w:rsidP="001400C9">
            <w:pPr>
              <w:pStyle w:val="TAC"/>
              <w:spacing w:before="20" w:after="20"/>
              <w:ind w:left="57" w:right="57"/>
              <w:jc w:val="left"/>
              <w:rPr>
                <w:ins w:id="991" w:author="Spreadtrum communications" w:date="2020-10-14T13:47:00Z"/>
                <w:rFonts w:ascii="Times New Roman" w:hAnsi="Times New Roman"/>
                <w:sz w:val="20"/>
                <w:lang w:eastAsia="zh-CN"/>
              </w:rPr>
            </w:pPr>
            <w:ins w:id="992"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rsidR="001F5D6E" w:rsidRDefault="001F5D6E" w:rsidP="001400C9">
            <w:pPr>
              <w:pStyle w:val="TAC"/>
              <w:spacing w:before="20" w:after="20"/>
              <w:ind w:left="57" w:right="57"/>
              <w:rPr>
                <w:ins w:id="993" w:author="Spreadtrum communications" w:date="2020-10-14T13:47:00Z"/>
                <w:rFonts w:ascii="Times New Roman" w:eastAsiaTheme="minorEastAsia" w:hAnsi="Times New Roman"/>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F5D6E" w:rsidRDefault="00D86C7A" w:rsidP="00D86C7A">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ins>
          </w:p>
        </w:tc>
      </w:tr>
      <w:tr w:rsidR="00DC5A96">
        <w:trPr>
          <w:trHeight w:val="240"/>
          <w:ins w:id="998"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rsidR="00DC5A96" w:rsidRDefault="00DC5A96" w:rsidP="00DC5A96">
            <w:pPr>
              <w:pStyle w:val="TAC"/>
              <w:spacing w:before="20" w:after="20"/>
              <w:ind w:left="57" w:right="57"/>
              <w:jc w:val="left"/>
              <w:rPr>
                <w:ins w:id="999" w:author="vivo (Stephen)" w:date="2020-10-14T14:17:00Z"/>
                <w:rFonts w:ascii="Times New Roman" w:hAnsi="Times New Roman"/>
                <w:sz w:val="20"/>
                <w:lang w:eastAsia="zh-CN"/>
              </w:rPr>
            </w:pPr>
            <w:ins w:id="1000"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rsidR="00DC5A96" w:rsidRDefault="00DC5A96" w:rsidP="00DC5A96">
            <w:pPr>
              <w:pStyle w:val="TAC"/>
              <w:spacing w:before="20" w:after="20"/>
              <w:ind w:left="57" w:right="57"/>
              <w:rPr>
                <w:ins w:id="1001" w:author="vivo (Stephen)" w:date="2020-10-14T14:17:00Z"/>
                <w:rFonts w:ascii="Times New Roman" w:eastAsiaTheme="minorEastAsia" w:hAnsi="Times New Roman"/>
                <w:sz w:val="20"/>
                <w:lang w:eastAsia="ja-JP"/>
              </w:rPr>
            </w:pPr>
            <w:ins w:id="1002"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DC5A96" w:rsidRPr="00411FBB" w:rsidRDefault="00DC5A96" w:rsidP="00DC5A96">
            <w:pPr>
              <w:pStyle w:val="TAC"/>
              <w:spacing w:before="20" w:after="20"/>
              <w:ind w:left="57" w:right="57"/>
              <w:jc w:val="left"/>
              <w:rPr>
                <w:ins w:id="1003" w:author="vivo (Stephen)" w:date="2020-10-14T14:17:00Z"/>
                <w:rFonts w:ascii="Times New Roman" w:hAnsi="Times New Roman"/>
                <w:sz w:val="20"/>
                <w:lang w:eastAsia="zh-CN"/>
              </w:rPr>
            </w:pPr>
            <w:ins w:id="1004" w:author="vivo (Stephen)" w:date="2020-10-14T14:18:00Z">
              <w:r w:rsidRPr="00411FBB">
                <w:rPr>
                  <w:rFonts w:ascii="Times New Roman" w:hAnsi="Times New Roman"/>
                  <w:sz w:val="20"/>
                  <w:lang w:eastAsia="zh-CN"/>
                </w:rPr>
                <w:t>The RRC IDLE/INACTIVE UE should be supported to receive the broadcast service as required by the WID (i.e. “</w:t>
              </w:r>
              <w:r w:rsidRPr="00411FBB">
                <w:rPr>
                  <w:rFonts w:ascii="Times New Roman" w:hAnsi="Times New Roman"/>
                  <w:color w:val="000000"/>
                  <w:sz w:val="20"/>
                </w:rPr>
                <w:t xml:space="preserve">Specify RAN basic functions for broadcast/multicast </w:t>
              </w:r>
              <w:r w:rsidRPr="00411FBB">
                <w:rPr>
                  <w:rFonts w:ascii="Times New Roman" w:hAnsi="Times New Roman"/>
                  <w:color w:val="000000"/>
                  <w:sz w:val="20"/>
                  <w:lang w:eastAsia="zh-CN"/>
                </w:rPr>
                <w:t>for UEs in RRC_IDLE/ RRC_INACTIVE states</w:t>
              </w:r>
              <w:r w:rsidRPr="00411FBB">
                <w:rPr>
                  <w:rFonts w:ascii="Times New Roman" w:hAnsi="Times New Roman"/>
                  <w:color w:val="000000"/>
                  <w:sz w:val="20"/>
                </w:rPr>
                <w:t xml:space="preserve"> [RAN2, RAN1]</w:t>
              </w:r>
              <w:r w:rsidRPr="00411FBB">
                <w:rPr>
                  <w:rFonts w:ascii="Times New Roman" w:hAnsi="Times New Roman"/>
                  <w:sz w:val="20"/>
                  <w:lang w:eastAsia="zh-CN"/>
                </w:rPr>
                <w:t>”).</w:t>
              </w:r>
            </w:ins>
          </w:p>
        </w:tc>
      </w:tr>
      <w:tr w:rsidR="00E92B31">
        <w:trPr>
          <w:trHeight w:val="240"/>
          <w:ins w:id="1005"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rsidR="00E92B31" w:rsidRDefault="00E92B31" w:rsidP="00DC5A96">
            <w:pPr>
              <w:pStyle w:val="TAC"/>
              <w:spacing w:before="20" w:after="20"/>
              <w:ind w:left="57" w:right="57"/>
              <w:jc w:val="left"/>
              <w:rPr>
                <w:ins w:id="1006" w:author="Ming-Yuan Cheng" w:date="2020-10-14T17:28:00Z"/>
                <w:rFonts w:ascii="Times New Roman" w:hAnsi="Times New Roman" w:hint="eastAsia"/>
                <w:sz w:val="20"/>
                <w:lang w:eastAsia="zh-CN"/>
              </w:rPr>
            </w:pPr>
            <w:ins w:id="100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rsidR="00E92B31" w:rsidRDefault="00E92B31" w:rsidP="00DC5A96">
            <w:pPr>
              <w:pStyle w:val="TAC"/>
              <w:spacing w:before="20" w:after="20"/>
              <w:ind w:left="57" w:right="57"/>
              <w:rPr>
                <w:ins w:id="1008" w:author="Ming-Yuan Cheng" w:date="2020-10-14T17:28:00Z"/>
                <w:rFonts w:ascii="Times New Roman" w:hAnsi="Times New Roman" w:hint="eastAsia"/>
                <w:sz w:val="20"/>
                <w:lang w:eastAsia="zh-CN"/>
              </w:rPr>
            </w:pPr>
            <w:ins w:id="1009" w:author="Ming-Yuan Cheng" w:date="2020-10-14T17:28:00Z">
              <w:r>
                <w:rPr>
                  <w:rFonts w:ascii="Times New Roman" w:hAnsi="Times New Roman"/>
                  <w:sz w:val="20"/>
                  <w:lang w:eastAsia="zh-CN"/>
                </w:rPr>
                <w:t>Yes</w:t>
              </w:r>
              <w:bookmarkStart w:id="1010" w:name="_GoBack"/>
              <w:bookmarkEnd w:id="1010"/>
            </w:ins>
          </w:p>
        </w:tc>
        <w:tc>
          <w:tcPr>
            <w:tcW w:w="6810" w:type="dxa"/>
            <w:tcBorders>
              <w:top w:val="single" w:sz="4" w:space="0" w:color="auto"/>
              <w:left w:val="single" w:sz="4" w:space="0" w:color="auto"/>
              <w:bottom w:val="single" w:sz="4" w:space="0" w:color="auto"/>
              <w:right w:val="single" w:sz="4" w:space="0" w:color="auto"/>
            </w:tcBorders>
            <w:noWrap/>
          </w:tcPr>
          <w:p w:rsidR="00E92B31" w:rsidRPr="00411FBB" w:rsidRDefault="00E92B31" w:rsidP="00DC5A96">
            <w:pPr>
              <w:pStyle w:val="TAC"/>
              <w:spacing w:before="20" w:after="20"/>
              <w:ind w:left="57" w:right="57"/>
              <w:jc w:val="left"/>
              <w:rPr>
                <w:ins w:id="1011" w:author="Ming-Yuan Cheng" w:date="2020-10-14T17:28:00Z"/>
                <w:rFonts w:ascii="Times New Roman" w:hAnsi="Times New Roman"/>
                <w:sz w:val="20"/>
                <w:lang w:eastAsia="zh-CN"/>
              </w:rPr>
            </w:pPr>
          </w:p>
        </w:tc>
      </w:tr>
      <w:tr w:rsidR="00E92B31">
        <w:trPr>
          <w:trHeight w:val="240"/>
          <w:ins w:id="1012"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rsidR="00E92B31" w:rsidRDefault="00E92B31" w:rsidP="00DC5A96">
            <w:pPr>
              <w:pStyle w:val="TAC"/>
              <w:spacing w:before="20" w:after="20"/>
              <w:ind w:left="57" w:right="57"/>
              <w:jc w:val="left"/>
              <w:rPr>
                <w:ins w:id="1013" w:author="Ming-Yuan Cheng" w:date="2020-10-14T17:28:00Z"/>
                <w:rFonts w:ascii="Times New Roman" w:hAnsi="Times New Roman" w:hint="eastAsia"/>
                <w:sz w:val="20"/>
                <w:lang w:eastAsia="zh-CN"/>
              </w:rPr>
            </w:pPr>
          </w:p>
        </w:tc>
        <w:tc>
          <w:tcPr>
            <w:tcW w:w="992" w:type="dxa"/>
            <w:tcBorders>
              <w:top w:val="single" w:sz="4" w:space="0" w:color="auto"/>
              <w:left w:val="single" w:sz="4" w:space="0" w:color="auto"/>
              <w:bottom w:val="single" w:sz="4" w:space="0" w:color="auto"/>
              <w:right w:val="single" w:sz="4" w:space="0" w:color="auto"/>
            </w:tcBorders>
          </w:tcPr>
          <w:p w:rsidR="00E92B31" w:rsidRDefault="00E92B31" w:rsidP="00DC5A96">
            <w:pPr>
              <w:pStyle w:val="TAC"/>
              <w:spacing w:before="20" w:after="20"/>
              <w:ind w:left="57" w:right="57"/>
              <w:rPr>
                <w:ins w:id="1014" w:author="Ming-Yuan Cheng" w:date="2020-10-14T17:28:00Z"/>
                <w:rFonts w:ascii="Times New Roman" w:hAnsi="Times New Roman" w:hint="eastAsia"/>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rsidR="00E92B31" w:rsidRPr="00411FBB" w:rsidRDefault="00E92B31" w:rsidP="00DC5A96">
            <w:pPr>
              <w:pStyle w:val="TAC"/>
              <w:spacing w:before="20" w:after="20"/>
              <w:ind w:left="57" w:right="57"/>
              <w:jc w:val="left"/>
              <w:rPr>
                <w:ins w:id="1015" w:author="Ming-Yuan Cheng" w:date="2020-10-14T17:28:00Z"/>
                <w:rFonts w:ascii="Times New Roman" w:hAnsi="Times New Roman"/>
                <w:sz w:val="20"/>
                <w:lang w:eastAsia="zh-CN"/>
              </w:rPr>
            </w:pPr>
          </w:p>
        </w:tc>
      </w:tr>
    </w:tbl>
    <w:p w:rsidR="00604F2C" w:rsidRDefault="00604F2C">
      <w:pPr>
        <w:tabs>
          <w:tab w:val="left" w:pos="3464"/>
        </w:tabs>
        <w:rPr>
          <w:ins w:id="1016" w:author="CATT" w:date="2020-10-10T16:04:00Z"/>
          <w:b/>
          <w:lang w:eastAsia="zh-CN"/>
        </w:rPr>
      </w:pPr>
    </w:p>
    <w:p w:rsidR="00604F2C" w:rsidRDefault="0049071B">
      <w:pPr>
        <w:tabs>
          <w:tab w:val="left" w:pos="3464"/>
        </w:tabs>
        <w:rPr>
          <w:ins w:id="1017" w:author="CATT" w:date="2020-10-10T15:40:00Z"/>
          <w:lang w:eastAsia="zh-CN"/>
        </w:rPr>
      </w:pPr>
      <w:ins w:id="1018" w:author="CATT" w:date="2020-10-10T16:06:00Z">
        <w:r>
          <w:rPr>
            <w:rFonts w:hint="eastAsia"/>
            <w:lang w:eastAsia="zh-CN"/>
          </w:rPr>
          <w:t>If company</w:t>
        </w:r>
        <w:r>
          <w:rPr>
            <w:lang w:eastAsia="zh-CN"/>
          </w:rPr>
          <w:t>’</w:t>
        </w:r>
        <w:r>
          <w:rPr>
            <w:rFonts w:hint="eastAsia"/>
            <w:lang w:eastAsia="zh-CN"/>
          </w:rPr>
          <w:t xml:space="preserve">s answer to Q1 is </w:t>
        </w:r>
      </w:ins>
      <w:ins w:id="1019" w:author="CATT" w:date="2020-10-12T11:28:00Z">
        <w:r>
          <w:rPr>
            <w:rFonts w:hint="eastAsia"/>
            <w:lang w:eastAsia="zh-CN"/>
          </w:rPr>
          <w:t>Y</w:t>
        </w:r>
      </w:ins>
      <w:ins w:id="1020" w:author="CATT" w:date="2020-10-10T16:06:00Z">
        <w:r>
          <w:rPr>
            <w:rFonts w:hint="eastAsia"/>
            <w:lang w:eastAsia="zh-CN"/>
          </w:rPr>
          <w:t xml:space="preserve">es,please </w:t>
        </w:r>
      </w:ins>
      <w:ins w:id="1021" w:author="CATT" w:date="2020-10-10T20:24:00Z">
        <w:r>
          <w:rPr>
            <w:rFonts w:hint="eastAsia"/>
            <w:lang w:eastAsia="zh-CN"/>
          </w:rPr>
          <w:t xml:space="preserve">share your view </w:t>
        </w:r>
      </w:ins>
      <w:ins w:id="1022" w:author="CATT" w:date="2020-10-12T08:43:00Z">
        <w:r>
          <w:rPr>
            <w:rFonts w:hint="eastAsia"/>
            <w:lang w:eastAsia="zh-CN"/>
          </w:rPr>
          <w:t>to</w:t>
        </w:r>
      </w:ins>
      <w:ins w:id="1023" w:author="CATT" w:date="2020-10-10T16:06:00Z">
        <w:r>
          <w:rPr>
            <w:rFonts w:hint="eastAsia"/>
            <w:lang w:eastAsia="zh-CN"/>
          </w:rPr>
          <w:t xml:space="preserve"> Q2.</w:t>
        </w:r>
      </w:ins>
    </w:p>
    <w:p w:rsidR="00604F2C" w:rsidRDefault="0049071B">
      <w:pPr>
        <w:tabs>
          <w:tab w:val="left" w:pos="3464"/>
        </w:tabs>
        <w:rPr>
          <w:ins w:id="1024" w:author="CATT" w:date="2020-10-10T15:40:00Z"/>
          <w:b/>
          <w:lang w:eastAsia="zh-CN"/>
        </w:rPr>
      </w:pPr>
      <w:ins w:id="1025"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26" w:author="CATT" w:date="2020-10-10T16:18:00Z">
        <w:r>
          <w:rPr>
            <w:rFonts w:hint="eastAsia"/>
            <w:b/>
            <w:lang w:eastAsia="zh-CN"/>
          </w:rPr>
          <w:t xml:space="preserve"> </w:t>
        </w:r>
      </w:ins>
      <w:ins w:id="1027" w:author="CATT" w:date="2020-10-10T15:52:00Z">
        <w:r>
          <w:rPr>
            <w:rFonts w:hint="eastAsia"/>
            <w:b/>
            <w:lang w:eastAsia="zh-CN"/>
          </w:rPr>
          <w:t>in idle/inactive mode</w:t>
        </w:r>
      </w:ins>
      <w:ins w:id="1028"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029"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030" w:author="CATT" w:date="2020-10-10T15:40:00Z"/>
                <w:rFonts w:ascii="Times New Roman" w:hAnsi="Times New Roman"/>
                <w:sz w:val="20"/>
                <w:lang w:eastAsia="zh-CN"/>
              </w:rPr>
            </w:pPr>
            <w:ins w:id="1031" w:author="CATT" w:date="2020-10-10T15:40:00Z">
              <w:r>
                <w:rPr>
                  <w:rFonts w:ascii="Times New Roman" w:hAnsi="Times New Roman"/>
                  <w:sz w:val="20"/>
                  <w:lang w:eastAsia="zh-CN"/>
                </w:rPr>
                <w:lastRenderedPageBreak/>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032" w:author="CATT" w:date="2020-10-10T15:40:00Z"/>
                <w:rFonts w:ascii="Times New Roman" w:hAnsi="Times New Roman"/>
                <w:sz w:val="20"/>
                <w:lang w:eastAsia="zh-CN"/>
              </w:rPr>
            </w:pPr>
            <w:ins w:id="1033"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034" w:author="CATT" w:date="2020-10-10T15:40:00Z"/>
                <w:rFonts w:ascii="Times New Roman" w:hAnsi="Times New Roman"/>
                <w:sz w:val="20"/>
                <w:lang w:eastAsia="zh-CN"/>
              </w:rPr>
            </w:pPr>
            <w:ins w:id="1035" w:author="CATT" w:date="2020-10-10T15:40:00Z">
              <w:r>
                <w:rPr>
                  <w:rFonts w:ascii="Times New Roman" w:hAnsi="Times New Roman"/>
                  <w:sz w:val="20"/>
                  <w:lang w:eastAsia="zh-CN"/>
                </w:rPr>
                <w:t>Comments</w:t>
              </w:r>
            </w:ins>
          </w:p>
        </w:tc>
      </w:tr>
      <w:tr w:rsidR="00604F2C">
        <w:trPr>
          <w:trHeight w:val="240"/>
          <w:ins w:id="1036"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037" w:author="CATT" w:date="2020-10-10T15:40:00Z"/>
                <w:rFonts w:ascii="Times New Roman" w:hAnsi="Times New Roman"/>
                <w:sz w:val="20"/>
                <w:lang w:eastAsia="zh-CN"/>
              </w:rPr>
            </w:pPr>
            <w:ins w:id="1038"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039" w:author="CATT" w:date="2020-10-10T15:40:00Z"/>
                <w:rFonts w:ascii="Times New Roman" w:hAnsi="Times New Roman"/>
                <w:sz w:val="20"/>
                <w:lang w:eastAsia="zh-CN"/>
              </w:rPr>
            </w:pPr>
            <w:ins w:id="1040"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41" w:author="Windows User" w:date="2020-10-12T14:24:00Z"/>
                <w:rFonts w:eastAsia="SimSun"/>
                <w:szCs w:val="20"/>
                <w:lang w:val="en-GB" w:eastAsia="zh-CN"/>
              </w:rPr>
            </w:pPr>
            <w:ins w:id="1042" w:author="Windows User" w:date="2020-10-12T14:09:00Z">
              <w:r>
                <w:rPr>
                  <w:rFonts w:eastAsia="SimSun" w:hint="eastAsia"/>
                  <w:szCs w:val="20"/>
                  <w:lang w:val="en-GB" w:eastAsia="zh-CN"/>
                </w:rPr>
                <w:t>L</w:t>
              </w:r>
              <w:r>
                <w:rPr>
                  <w:rFonts w:eastAsia="SimSun"/>
                  <w:szCs w:val="20"/>
                  <w:lang w:val="en-GB" w:eastAsia="zh-CN"/>
                </w:rPr>
                <w:t>TE SC-PTM can be baseline</w:t>
              </w:r>
            </w:ins>
            <w:ins w:id="1043" w:author="Windows User" w:date="2020-10-12T14:24:00Z">
              <w:r>
                <w:rPr>
                  <w:rFonts w:eastAsia="SimSun"/>
                  <w:szCs w:val="20"/>
                  <w:lang w:val="en-GB" w:eastAsia="zh-CN"/>
                </w:rPr>
                <w:t>.</w:t>
              </w:r>
            </w:ins>
          </w:p>
          <w:p w:rsidR="00604F2C" w:rsidRDefault="00604F2C">
            <w:pPr>
              <w:pStyle w:val="a5"/>
              <w:rPr>
                <w:ins w:id="1044" w:author="CATT" w:date="2020-10-10T15:40:00Z"/>
                <w:rFonts w:eastAsia="SimSun"/>
                <w:szCs w:val="20"/>
                <w:lang w:val="en-GB" w:eastAsia="zh-CN"/>
              </w:rPr>
            </w:pPr>
          </w:p>
        </w:tc>
      </w:tr>
      <w:tr w:rsidR="00604F2C">
        <w:trPr>
          <w:trHeight w:val="240"/>
          <w:ins w:id="1045"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46" w:author="CATT" w:date="2020-10-10T15:40:00Z"/>
                <w:rFonts w:eastAsia="SimSun"/>
                <w:szCs w:val="20"/>
                <w:lang w:val="en-GB" w:eastAsia="zh-CN"/>
              </w:rPr>
            </w:pPr>
            <w:ins w:id="1047" w:author="Ericsson" w:date="2020-10-12T12:55:00Z">
              <w:r>
                <w:rPr>
                  <w:rFonts w:eastAsia="SimSun"/>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48" w:author="CATT" w:date="2020-10-10T15:40:00Z"/>
                <w:rFonts w:eastAsia="SimSun"/>
                <w:szCs w:val="20"/>
                <w:lang w:val="en-GB" w:eastAsia="zh-CN"/>
              </w:rPr>
            </w:pPr>
            <w:ins w:id="1049" w:author="Ericsson" w:date="2020-10-12T12:55:00Z">
              <w:r>
                <w:rPr>
                  <w:rFonts w:eastAsia="SimSun"/>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50" w:author="CATT" w:date="2020-10-10T15:40:00Z"/>
                <w:rFonts w:eastAsia="SimSun"/>
                <w:szCs w:val="20"/>
                <w:lang w:val="en-GB" w:eastAsia="zh-CN"/>
              </w:rPr>
            </w:pPr>
            <w:ins w:id="1051" w:author="Ericsson" w:date="2020-10-12T12:59:00Z">
              <w:r>
                <w:rPr>
                  <w:rFonts w:eastAsia="SimSun"/>
                  <w:szCs w:val="20"/>
                  <w:lang w:val="en-GB" w:eastAsia="zh-CN"/>
                </w:rPr>
                <w:t>Is it not obvious that A1 is not preferred, when it is not required that the UE receive</w:t>
              </w:r>
            </w:ins>
            <w:ins w:id="1052" w:author="Ericsson" w:date="2020-10-12T13:00:00Z">
              <w:r>
                <w:rPr>
                  <w:rFonts w:eastAsia="SimSun"/>
                  <w:szCs w:val="20"/>
                  <w:lang w:val="en-GB" w:eastAsia="zh-CN"/>
                </w:rPr>
                <w:t>s</w:t>
              </w:r>
            </w:ins>
            <w:ins w:id="1053" w:author="Ericsson" w:date="2020-10-12T12:59:00Z">
              <w:r>
                <w:rPr>
                  <w:rFonts w:eastAsia="SimSun"/>
                  <w:szCs w:val="20"/>
                  <w:lang w:val="en-GB" w:eastAsia="zh-CN"/>
                </w:rPr>
                <w:t xml:space="preserve"> the PTM configuration in Connected mode</w:t>
              </w:r>
            </w:ins>
            <w:ins w:id="1054" w:author="Ericsson" w:date="2020-10-12T13:00:00Z">
              <w:r>
                <w:rPr>
                  <w:rFonts w:eastAsia="SimSun"/>
                  <w:szCs w:val="20"/>
                  <w:lang w:val="en-GB" w:eastAsia="zh-CN"/>
                </w:rPr>
                <w:t>?</w:t>
              </w:r>
            </w:ins>
          </w:p>
        </w:tc>
      </w:tr>
      <w:tr w:rsidR="00604F2C">
        <w:trPr>
          <w:trHeight w:val="240"/>
          <w:ins w:id="1055"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56" w:author="CATT" w:date="2020-10-10T15:40:00Z"/>
                <w:rFonts w:eastAsia="SimSun"/>
                <w:szCs w:val="20"/>
                <w:lang w:val="en-GB" w:eastAsia="zh-CN"/>
              </w:rPr>
            </w:pPr>
            <w:ins w:id="1057"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58" w:author="CATT" w:date="2020-10-10T15:40:00Z"/>
                <w:rFonts w:eastAsia="SimSun"/>
                <w:szCs w:val="20"/>
                <w:lang w:val="en-GB" w:eastAsia="zh-CN"/>
              </w:rPr>
            </w:pPr>
            <w:ins w:id="1059"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60" w:author="CATT" w:date="2020-10-10T15:40:00Z"/>
                <w:rFonts w:eastAsia="SimSun"/>
                <w:szCs w:val="20"/>
                <w:lang w:val="en-GB" w:eastAsia="zh-CN"/>
              </w:rPr>
            </w:pPr>
            <w:ins w:id="1061" w:author="Huawei" w:date="2020-10-12T14:32:00Z">
              <w:r>
                <w:rPr>
                  <w:rFonts w:eastAsia="SimSun"/>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604F2C">
        <w:trPr>
          <w:trHeight w:val="240"/>
          <w:ins w:id="1062" w:author="CBN" w:date="2020-10-12T21:09: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63" w:author="CBN" w:date="2020-10-12T21:09:00Z"/>
                <w:lang w:eastAsia="zh-CN"/>
              </w:rPr>
            </w:pPr>
            <w:ins w:id="1064"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65" w:author="CBN" w:date="2020-10-12T21:09:00Z"/>
                <w:lang w:eastAsia="zh-CN"/>
              </w:rPr>
            </w:pPr>
            <w:ins w:id="1066"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67" w:author="CBN" w:date="2020-10-12T21:09:00Z"/>
                <w:rFonts w:eastAsia="SimSun"/>
                <w:szCs w:val="20"/>
                <w:lang w:val="en-GB" w:eastAsia="zh-CN"/>
              </w:rPr>
            </w:pPr>
            <w:ins w:id="1068" w:author="CBN" w:date="2020-10-12T21:10:00Z">
              <w:r>
                <w:rPr>
                  <w:rFonts w:eastAsia="SimSun"/>
                  <w:szCs w:val="20"/>
                  <w:lang w:eastAsia="zh-CN"/>
                </w:rPr>
                <w:t xml:space="preserve">We agree with the phase-1 comments from CMCC that </w:t>
              </w:r>
              <w:r>
                <w:rPr>
                  <w:rFonts w:eastAsia="SimSun"/>
                  <w:szCs w:val="20"/>
                  <w:lang w:val="en-GB" w:eastAsia="zh-CN"/>
                </w:rPr>
                <w:t xml:space="preserve">LTE SC-PTM </w:t>
              </w:r>
              <w:r>
                <w:rPr>
                  <w:rFonts w:eastAsia="SimSun"/>
                  <w:szCs w:val="20"/>
                  <w:lang w:eastAsia="zh-CN"/>
                </w:rPr>
                <w:t xml:space="preserve">could be reused as much as possible in solution B. </w:t>
              </w:r>
              <w:r>
                <w:rPr>
                  <w:rFonts w:eastAsia="SimSun"/>
                  <w:szCs w:val="20"/>
                  <w:lang w:val="en-GB" w:eastAsia="zh-CN"/>
                </w:rPr>
                <w:t>And solution B could avoid paging load, especially in case the UE amount is large.</w:t>
              </w:r>
              <w:r>
                <w:rPr>
                  <w:rFonts w:eastAsia="SimSun"/>
                  <w:szCs w:val="20"/>
                  <w:lang w:eastAsia="zh-CN"/>
                </w:rPr>
                <w:t xml:space="preserve"> Moreover, </w:t>
              </w:r>
              <w:r>
                <w:rPr>
                  <w:rFonts w:eastAsia="SimSun"/>
                  <w:szCs w:val="20"/>
                  <w:lang w:val="en-GB" w:eastAsia="zh-CN"/>
                </w:rPr>
                <w:t xml:space="preserve">solution B could be used for </w:t>
              </w:r>
              <w:r>
                <w:rPr>
                  <w:rFonts w:eastAsia="SimSun"/>
                  <w:szCs w:val="20"/>
                  <w:lang w:eastAsia="zh-CN"/>
                </w:rPr>
                <w:t xml:space="preserve">both </w:t>
              </w:r>
              <w:r>
                <w:rPr>
                  <w:rFonts w:eastAsia="SimSun"/>
                  <w:szCs w:val="20"/>
                  <w:lang w:val="en-GB" w:eastAsia="zh-CN"/>
                </w:rPr>
                <w:t>multicast and broadcast UEs.</w:t>
              </w:r>
            </w:ins>
          </w:p>
        </w:tc>
      </w:tr>
      <w:tr w:rsidR="00FA30D6">
        <w:trPr>
          <w:trHeight w:val="240"/>
          <w:ins w:id="1069"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5"/>
              <w:rPr>
                <w:ins w:id="1070" w:author="CATT" w:date="2020-10-12T22:01:00Z"/>
                <w:rFonts w:eastAsia="SimSun"/>
                <w:lang w:eastAsia="zh-CN"/>
              </w:rPr>
            </w:pPr>
            <w:ins w:id="1071" w:author="CATT" w:date="2020-10-12T22:01:00Z">
              <w:r>
                <w:rPr>
                  <w:rFonts w:eastAsia="SimSun"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5"/>
              <w:jc w:val="center"/>
              <w:rPr>
                <w:ins w:id="1072" w:author="CATT" w:date="2020-10-12T22:01:00Z"/>
                <w:rFonts w:eastAsia="SimSun"/>
                <w:lang w:eastAsia="zh-CN"/>
              </w:rPr>
            </w:pPr>
            <w:ins w:id="1073" w:author="CATT" w:date="2020-10-12T22:01: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rsidP="00F8263F">
            <w:pPr>
              <w:pStyle w:val="a5"/>
              <w:rPr>
                <w:ins w:id="1074" w:author="CATT" w:date="2020-10-12T22:01:00Z"/>
                <w:rFonts w:eastAsia="SimSun"/>
                <w:szCs w:val="20"/>
                <w:lang w:eastAsia="zh-CN"/>
              </w:rPr>
            </w:pPr>
            <w:ins w:id="1075" w:author="CATT" w:date="2020-10-12T22:15:00Z">
              <w:r>
                <w:rPr>
                  <w:rFonts w:eastAsia="SimSun" w:hint="eastAsia"/>
                  <w:szCs w:val="20"/>
                  <w:lang w:eastAsia="zh-CN"/>
                </w:rPr>
                <w:t>Considering the</w:t>
              </w:r>
            </w:ins>
            <w:ins w:id="1076" w:author="CATT" w:date="2020-10-12T22:16:00Z">
              <w:r>
                <w:rPr>
                  <w:rFonts w:eastAsia="SimSun" w:hint="eastAsia"/>
                  <w:szCs w:val="20"/>
                  <w:lang w:eastAsia="zh-CN"/>
                </w:rPr>
                <w:t xml:space="preserve"> identified impact and pontential issues for each candicate solution</w:t>
              </w:r>
            </w:ins>
            <w:ins w:id="1077" w:author="CATT" w:date="2020-10-12T22:15:00Z">
              <w:r>
                <w:rPr>
                  <w:rFonts w:eastAsia="SimSun" w:hint="eastAsia"/>
                  <w:szCs w:val="20"/>
                  <w:lang w:eastAsia="zh-CN"/>
                </w:rPr>
                <w:t xml:space="preserve"> </w:t>
              </w:r>
            </w:ins>
            <w:ins w:id="1078" w:author="CATT" w:date="2020-10-12T22:16:00Z">
              <w:r w:rsidR="00241855">
                <w:rPr>
                  <w:rFonts w:eastAsia="SimSun" w:hint="eastAsia"/>
                  <w:szCs w:val="20"/>
                  <w:lang w:eastAsia="zh-CN"/>
                </w:rPr>
                <w:t>in phase-1</w:t>
              </w:r>
            </w:ins>
            <w:ins w:id="1079" w:author="CATT" w:date="2020-10-12T22:18:00Z">
              <w:r w:rsidR="00241855">
                <w:rPr>
                  <w:rFonts w:eastAsia="SimSun" w:hint="eastAsia"/>
                  <w:szCs w:val="20"/>
                  <w:lang w:eastAsia="zh-CN"/>
                </w:rPr>
                <w:t>,s</w:t>
              </w:r>
            </w:ins>
            <w:ins w:id="1080" w:author="CATT" w:date="2020-10-12T22:17:00Z">
              <w:r w:rsidR="00241855">
                <w:rPr>
                  <w:rFonts w:eastAsia="SimSun" w:hint="eastAsia"/>
                  <w:szCs w:val="20"/>
                  <w:lang w:eastAsia="zh-CN"/>
                </w:rPr>
                <w:t xml:space="preserve">olution B is the good choice for MBS </w:t>
              </w:r>
            </w:ins>
            <w:ins w:id="1081" w:author="CATT" w:date="2020-10-12T22:18:00Z">
              <w:r w:rsidR="00241855">
                <w:rPr>
                  <w:rFonts w:eastAsia="SimSun" w:hint="eastAsia"/>
                  <w:szCs w:val="20"/>
                  <w:lang w:eastAsia="zh-CN"/>
                </w:rPr>
                <w:t>services(e.g.,broadcast services) which is supported in idle/</w:t>
              </w:r>
              <w:r w:rsidR="00241855">
                <w:rPr>
                  <w:rFonts w:eastAsia="SimSun"/>
                  <w:szCs w:val="20"/>
                  <w:lang w:eastAsia="zh-CN"/>
                </w:rPr>
                <w:t>inactive</w:t>
              </w:r>
              <w:r w:rsidR="00241855">
                <w:rPr>
                  <w:rFonts w:eastAsia="SimSun" w:hint="eastAsia"/>
                  <w:szCs w:val="20"/>
                  <w:lang w:eastAsia="zh-CN"/>
                </w:rPr>
                <w:t xml:space="preserve"> mode</w:t>
              </w:r>
            </w:ins>
            <w:ins w:id="1082" w:author="CATT" w:date="2020-10-12T22:19:00Z">
              <w:r w:rsidR="00F8263F">
                <w:rPr>
                  <w:rFonts w:eastAsia="SimSun" w:hint="eastAsia"/>
                  <w:szCs w:val="20"/>
                  <w:lang w:eastAsia="zh-CN"/>
                </w:rPr>
                <w:t>.</w:t>
              </w:r>
            </w:ins>
          </w:p>
        </w:tc>
      </w:tr>
      <w:tr w:rsidR="001400C9">
        <w:trPr>
          <w:trHeight w:val="240"/>
          <w:ins w:id="1083"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rPr>
                <w:ins w:id="1084" w:author="Kyocera - Masato Fujishiro" w:date="2020-10-13T09:34:00Z"/>
                <w:rFonts w:eastAsia="SimSun"/>
                <w:lang w:eastAsia="zh-CN"/>
              </w:rPr>
            </w:pPr>
            <w:ins w:id="1085"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jc w:val="center"/>
              <w:rPr>
                <w:ins w:id="1086" w:author="Kyocera - Masato Fujishiro" w:date="2020-10-13T09:34:00Z"/>
                <w:rFonts w:eastAsia="SimSun"/>
                <w:lang w:eastAsia="zh-CN"/>
              </w:rPr>
            </w:pPr>
            <w:ins w:id="1087"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a5"/>
              <w:rPr>
                <w:ins w:id="1088" w:author="Kyocera - Masato Fujishiro" w:date="2020-10-13T09:34:00Z"/>
                <w:rFonts w:eastAsia="SimSun"/>
                <w:szCs w:val="20"/>
                <w:lang w:eastAsia="zh-CN"/>
              </w:rPr>
            </w:pPr>
            <w:ins w:id="1089"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242626">
        <w:trPr>
          <w:trHeight w:val="240"/>
          <w:ins w:id="1090"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rsidR="00242626" w:rsidRDefault="00242626" w:rsidP="001400C9">
            <w:pPr>
              <w:pStyle w:val="a5"/>
              <w:rPr>
                <w:ins w:id="1091" w:author="Spreadtrum communications" w:date="2020-10-14T13:48:00Z"/>
                <w:rFonts w:eastAsiaTheme="minorEastAsia"/>
                <w:lang w:eastAsia="ja-JP"/>
              </w:rPr>
            </w:pPr>
            <w:ins w:id="1092"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rsidR="00242626" w:rsidRDefault="00242626" w:rsidP="001400C9">
            <w:pPr>
              <w:pStyle w:val="a5"/>
              <w:jc w:val="center"/>
              <w:rPr>
                <w:ins w:id="1093" w:author="Spreadtrum communications" w:date="2020-10-14T13:48:00Z"/>
                <w:rFonts w:eastAsiaTheme="minorEastAsia"/>
                <w:lang w:eastAsia="ja-JP"/>
              </w:rPr>
            </w:pPr>
            <w:ins w:id="1094"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242626" w:rsidRPr="001F0DCE" w:rsidRDefault="001F0DCE" w:rsidP="001400C9">
            <w:pPr>
              <w:pStyle w:val="a5"/>
              <w:rPr>
                <w:ins w:id="1095" w:author="Spreadtrum communications" w:date="2020-10-14T13:48:00Z"/>
                <w:rFonts w:eastAsia="SimSun"/>
                <w:szCs w:val="20"/>
                <w:lang w:val="en-GB" w:eastAsia="zh-CN"/>
              </w:rPr>
            </w:pPr>
            <w:ins w:id="1096" w:author="Spreadtrum communications" w:date="2020-10-14T13:49:00Z">
              <w:r>
                <w:rPr>
                  <w:rFonts w:eastAsia="SimSun"/>
                  <w:szCs w:val="20"/>
                  <w:lang w:val="en-GB" w:eastAsia="zh-CN"/>
                </w:rPr>
                <w:t>W</w:t>
              </w:r>
              <w:r>
                <w:rPr>
                  <w:rFonts w:eastAsia="SimSun" w:hint="eastAsia"/>
                  <w:szCs w:val="20"/>
                  <w:lang w:val="en-GB" w:eastAsia="zh-CN"/>
                </w:rPr>
                <w:t xml:space="preserve">e </w:t>
              </w:r>
              <w:r>
                <w:rPr>
                  <w:rFonts w:eastAsia="SimSun"/>
                  <w:szCs w:val="20"/>
                  <w:lang w:val="en-GB" w:eastAsia="zh-CN"/>
                </w:rPr>
                <w:t>think the LTE SC-PTM can be baseline</w:t>
              </w:r>
            </w:ins>
            <w:ins w:id="1097" w:author="Spreadtrum communications" w:date="2020-10-14T13:50:00Z">
              <w:r>
                <w:rPr>
                  <w:rFonts w:eastAsia="SimSun"/>
                  <w:szCs w:val="20"/>
                  <w:lang w:val="en-GB" w:eastAsia="zh-CN"/>
                </w:rPr>
                <w:t xml:space="preserve"> and some enhancement</w:t>
              </w:r>
            </w:ins>
            <w:ins w:id="1098" w:author="Spreadtrum communications" w:date="2020-10-14T13:51:00Z">
              <w:r>
                <w:rPr>
                  <w:rFonts w:eastAsia="SimSun"/>
                  <w:szCs w:val="20"/>
                  <w:lang w:val="en-GB" w:eastAsia="zh-CN"/>
                </w:rPr>
                <w:t>s</w:t>
              </w:r>
            </w:ins>
            <w:ins w:id="1099" w:author="Spreadtrum communications" w:date="2020-10-14T13:50:00Z">
              <w:r>
                <w:rPr>
                  <w:rFonts w:eastAsia="SimSun"/>
                  <w:szCs w:val="20"/>
                  <w:lang w:val="en-GB" w:eastAsia="zh-CN"/>
                </w:rPr>
                <w:t xml:space="preserve"> need further discussion</w:t>
              </w:r>
            </w:ins>
            <w:ins w:id="1100" w:author="Spreadtrum communications" w:date="2020-10-14T13:49:00Z">
              <w:r>
                <w:rPr>
                  <w:rFonts w:eastAsia="SimSun"/>
                  <w:szCs w:val="20"/>
                  <w:lang w:val="en-GB" w:eastAsia="zh-CN"/>
                </w:rPr>
                <w:t>.</w:t>
              </w:r>
            </w:ins>
          </w:p>
        </w:tc>
      </w:tr>
      <w:tr w:rsidR="009261A1">
        <w:trPr>
          <w:trHeight w:val="240"/>
          <w:ins w:id="1101"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rsidR="009261A1" w:rsidRDefault="009261A1" w:rsidP="009261A1">
            <w:pPr>
              <w:pStyle w:val="a5"/>
              <w:rPr>
                <w:ins w:id="1102" w:author="vivo (Stephen)" w:date="2020-10-14T14:18:00Z"/>
                <w:lang w:eastAsia="zh-CN"/>
              </w:rPr>
            </w:pPr>
            <w:ins w:id="1103" w:author="vivo (Stephen)" w:date="2020-10-14T14:18: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rsidR="009261A1" w:rsidRDefault="009261A1" w:rsidP="009261A1">
            <w:pPr>
              <w:pStyle w:val="a5"/>
              <w:jc w:val="center"/>
              <w:rPr>
                <w:ins w:id="1104" w:author="vivo (Stephen)" w:date="2020-10-14T14:18:00Z"/>
                <w:lang w:eastAsia="zh-CN"/>
              </w:rPr>
            </w:pPr>
            <w:ins w:id="1105" w:author="vivo (Stephen)" w:date="2020-10-14T14:18: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9261A1" w:rsidRDefault="009261A1" w:rsidP="005D0D4D">
            <w:pPr>
              <w:pStyle w:val="a5"/>
              <w:rPr>
                <w:ins w:id="1106" w:author="vivo (Stephen)" w:date="2020-10-14T14:18:00Z"/>
                <w:rFonts w:eastAsia="SimSun"/>
                <w:szCs w:val="20"/>
                <w:lang w:val="en-GB" w:eastAsia="zh-CN"/>
              </w:rPr>
            </w:pPr>
            <w:ins w:id="1107" w:author="vivo (Stephen)" w:date="2020-10-14T14:18:00Z">
              <w:r>
                <w:rPr>
                  <w:lang w:eastAsia="zh-CN"/>
                </w:rPr>
                <w:t xml:space="preserve">We </w:t>
              </w:r>
              <w:r w:rsidR="005D0D4D">
                <w:rPr>
                  <w:lang w:eastAsia="zh-CN"/>
                </w:rPr>
                <w:t>prefer</w:t>
              </w:r>
              <w:r>
                <w:rPr>
                  <w:lang w:eastAsia="zh-CN"/>
                </w:rPr>
                <w:t xml:space="preserve"> to </w:t>
              </w:r>
              <w:r w:rsidR="00AD0DE0">
                <w:rPr>
                  <w:lang w:eastAsia="zh-CN"/>
                </w:rPr>
                <w:t>re</w:t>
              </w:r>
              <w:r>
                <w:rPr>
                  <w:lang w:eastAsia="zh-CN"/>
                </w:rPr>
                <w:t>u</w:t>
              </w:r>
              <w:r w:rsidRPr="001A637A">
                <w:rPr>
                  <w:lang w:eastAsia="zh-CN"/>
                </w:rPr>
                <w:t xml:space="preserve">se the </w:t>
              </w:r>
              <w:r>
                <w:rPr>
                  <w:lang w:eastAsia="zh-CN"/>
                </w:rPr>
                <w:t xml:space="preserve">LTE </w:t>
              </w:r>
              <w:r w:rsidRPr="001A637A">
                <w:rPr>
                  <w:lang w:eastAsia="zh-CN"/>
                </w:rPr>
                <w:t xml:space="preserve">SC-PTM </w:t>
              </w:r>
              <w:r w:rsidRPr="001A637A">
                <w:rPr>
                  <w:rFonts w:hint="eastAsia"/>
                  <w:lang w:eastAsia="zh-CN"/>
                </w:rPr>
                <w:t xml:space="preserve">solution </w:t>
              </w:r>
              <w:r w:rsidRPr="001A637A">
                <w:rPr>
                  <w:lang w:eastAsia="zh-CN"/>
                </w:rPr>
                <w:t>as the baseline</w:t>
              </w:r>
              <w:r>
                <w:rPr>
                  <w:lang w:eastAsia="zh-CN"/>
                </w:rPr>
                <w:t xml:space="preserve">. For Solution B-variant, if it is adopted, </w:t>
              </w:r>
            </w:ins>
            <w:ins w:id="1108" w:author="vivo (Stephen)" w:date="2020-10-14T14:21:00Z">
              <w:r w:rsidR="00937884">
                <w:rPr>
                  <w:lang w:eastAsia="zh-CN"/>
                </w:rPr>
                <w:t xml:space="preserve">we think </w:t>
              </w:r>
            </w:ins>
            <w:ins w:id="1109" w:author="vivo (Stephen)" w:date="2020-10-14T14:18:00Z">
              <w:r>
                <w:rPr>
                  <w:lang w:eastAsia="zh-CN"/>
                </w:rPr>
                <w:t>an amount of legacy UEs might be falsely paged when only the MBS control information has changed.</w:t>
              </w:r>
            </w:ins>
          </w:p>
        </w:tc>
      </w:tr>
      <w:tr w:rsidR="00E92B31">
        <w:trPr>
          <w:trHeight w:val="240"/>
          <w:ins w:id="1110"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rsidR="00E92B31" w:rsidRDefault="00E92B31" w:rsidP="009261A1">
            <w:pPr>
              <w:pStyle w:val="a5"/>
              <w:rPr>
                <w:ins w:id="1111" w:author="Ming-Yuan Cheng" w:date="2020-10-14T17:28:00Z"/>
                <w:rFonts w:eastAsia="SimSun" w:hint="eastAsia"/>
                <w:lang w:eastAsia="zh-CN"/>
              </w:rPr>
            </w:pPr>
            <w:ins w:id="1112" w:author="Ming-Yuan Cheng" w:date="2020-10-14T17:28: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rsidR="00E92B31" w:rsidRDefault="00E92B31" w:rsidP="009261A1">
            <w:pPr>
              <w:pStyle w:val="a5"/>
              <w:jc w:val="center"/>
              <w:rPr>
                <w:ins w:id="1113" w:author="Ming-Yuan Cheng" w:date="2020-10-14T17:28:00Z"/>
                <w:rFonts w:eastAsia="SimSun" w:hint="eastAsia"/>
                <w:lang w:eastAsia="zh-CN"/>
              </w:rPr>
            </w:pPr>
            <w:ins w:id="1114" w:author="Ming-Yuan Cheng" w:date="2020-10-14T17:28:00Z">
              <w:r w:rsidRPr="00E92B31">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rsidR="00E92B31" w:rsidRDefault="00E92B31" w:rsidP="005D0D4D">
            <w:pPr>
              <w:pStyle w:val="a5"/>
              <w:rPr>
                <w:ins w:id="1115" w:author="Ming-Yuan Cheng" w:date="2020-10-14T17:28:00Z"/>
                <w:lang w:eastAsia="zh-CN"/>
              </w:rPr>
            </w:pPr>
          </w:p>
        </w:tc>
      </w:tr>
      <w:tr w:rsidR="00E92B31">
        <w:trPr>
          <w:trHeight w:val="240"/>
          <w:ins w:id="1116"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rsidR="00E92B31" w:rsidRDefault="00E92B31" w:rsidP="009261A1">
            <w:pPr>
              <w:pStyle w:val="a5"/>
              <w:rPr>
                <w:ins w:id="1117" w:author="Ming-Yuan Cheng" w:date="2020-10-14T17:28:00Z"/>
                <w:rFonts w:eastAsia="SimSun" w:hint="eastAsia"/>
                <w:lang w:eastAsia="zh-CN"/>
              </w:rPr>
            </w:pPr>
          </w:p>
        </w:tc>
        <w:tc>
          <w:tcPr>
            <w:tcW w:w="2694" w:type="dxa"/>
            <w:tcBorders>
              <w:top w:val="single" w:sz="4" w:space="0" w:color="auto"/>
              <w:left w:val="single" w:sz="4" w:space="0" w:color="auto"/>
              <w:bottom w:val="single" w:sz="4" w:space="0" w:color="auto"/>
              <w:right w:val="single" w:sz="4" w:space="0" w:color="auto"/>
            </w:tcBorders>
            <w:noWrap/>
          </w:tcPr>
          <w:p w:rsidR="00E92B31" w:rsidRDefault="00E92B31" w:rsidP="009261A1">
            <w:pPr>
              <w:pStyle w:val="a5"/>
              <w:jc w:val="center"/>
              <w:rPr>
                <w:ins w:id="1118" w:author="Ming-Yuan Cheng" w:date="2020-10-14T17:28:00Z"/>
                <w:rFonts w:eastAsia="SimSun" w:hint="eastAsia"/>
                <w:lang w:eastAsia="zh-CN"/>
              </w:rPr>
            </w:pPr>
          </w:p>
        </w:tc>
        <w:tc>
          <w:tcPr>
            <w:tcW w:w="5251" w:type="dxa"/>
            <w:tcBorders>
              <w:top w:val="single" w:sz="4" w:space="0" w:color="auto"/>
              <w:left w:val="single" w:sz="4" w:space="0" w:color="auto"/>
              <w:bottom w:val="single" w:sz="4" w:space="0" w:color="auto"/>
              <w:right w:val="single" w:sz="4" w:space="0" w:color="auto"/>
            </w:tcBorders>
          </w:tcPr>
          <w:p w:rsidR="00E92B31" w:rsidRDefault="00E92B31" w:rsidP="005D0D4D">
            <w:pPr>
              <w:pStyle w:val="a5"/>
              <w:rPr>
                <w:ins w:id="1119" w:author="Ming-Yuan Cheng" w:date="2020-10-14T17:28:00Z"/>
                <w:lang w:eastAsia="zh-CN"/>
              </w:rPr>
            </w:pPr>
          </w:p>
        </w:tc>
      </w:tr>
    </w:tbl>
    <w:p w:rsidR="00604F2C" w:rsidRDefault="00604F2C">
      <w:pPr>
        <w:tabs>
          <w:tab w:val="left" w:pos="3464"/>
        </w:tabs>
        <w:rPr>
          <w:ins w:id="1120" w:author="CATT" w:date="2020-10-10T13:56:00Z"/>
          <w:b/>
          <w:lang w:eastAsia="zh-CN"/>
        </w:rPr>
      </w:pPr>
    </w:p>
    <w:p w:rsidR="00604F2C" w:rsidRDefault="0049071B">
      <w:pPr>
        <w:tabs>
          <w:tab w:val="left" w:pos="3464"/>
        </w:tabs>
        <w:rPr>
          <w:ins w:id="1121" w:author="CATT" w:date="2020-10-10T15:41:00Z"/>
          <w:b/>
          <w:lang w:eastAsia="zh-CN"/>
        </w:rPr>
      </w:pPr>
      <w:ins w:id="1122" w:author="CATT" w:date="2020-10-10T15:41:00Z">
        <w:r>
          <w:rPr>
            <w:rFonts w:hint="eastAsia"/>
            <w:b/>
            <w:lang w:eastAsia="zh-CN"/>
          </w:rPr>
          <w:t>Q</w:t>
        </w:r>
      </w:ins>
      <w:ins w:id="1123" w:author="CATT" w:date="2020-10-10T15:42:00Z">
        <w:r>
          <w:rPr>
            <w:rFonts w:hint="eastAsia"/>
            <w:b/>
            <w:lang w:eastAsia="zh-CN"/>
          </w:rPr>
          <w:t>3</w:t>
        </w:r>
      </w:ins>
      <w:ins w:id="1124" w:author="CATT" w:date="2020-10-10T15:41:00Z">
        <w:r>
          <w:rPr>
            <w:rFonts w:hint="eastAsia"/>
            <w:b/>
            <w:lang w:eastAsia="zh-CN"/>
          </w:rPr>
          <w:t xml:space="preserve">: Do you agree that reception of </w:t>
        </w:r>
      </w:ins>
      <w:ins w:id="1125" w:author="CATT" w:date="2020-10-10T19:47:00Z">
        <w:r>
          <w:rPr>
            <w:rFonts w:hint="eastAsia"/>
            <w:b/>
            <w:lang w:eastAsia="zh-CN"/>
          </w:rPr>
          <w:t xml:space="preserve"> some</w:t>
        </w:r>
      </w:ins>
      <w:ins w:id="1126" w:author="CATT" w:date="2020-10-10T15:41:00Z">
        <w:r>
          <w:rPr>
            <w:rFonts w:hint="eastAsia"/>
            <w:b/>
            <w:lang w:eastAsia="zh-CN"/>
          </w:rPr>
          <w:t xml:space="preserve"> multcast services </w:t>
        </w:r>
      </w:ins>
      <w:ins w:id="1127" w:author="CATT" w:date="2020-10-10T19:47:00Z">
        <w:r>
          <w:rPr>
            <w:rFonts w:hint="eastAsia"/>
            <w:b/>
            <w:lang w:eastAsia="zh-CN"/>
          </w:rPr>
          <w:t>(</w:t>
        </w:r>
      </w:ins>
      <w:ins w:id="1128" w:author="CATT" w:date="2020-10-10T19:49:00Z">
        <w:r>
          <w:rPr>
            <w:rFonts w:hint="eastAsia"/>
            <w:b/>
            <w:lang w:eastAsia="zh-CN"/>
          </w:rPr>
          <w:t xml:space="preserve">e.g.,multicast services with </w:t>
        </w:r>
      </w:ins>
      <w:ins w:id="1129" w:author="CATT" w:date="2020-10-10T16:01:00Z">
        <w:r>
          <w:rPr>
            <w:rFonts w:hint="eastAsia"/>
            <w:b/>
            <w:lang w:eastAsia="zh-CN"/>
          </w:rPr>
          <w:t>low realiability</w:t>
        </w:r>
      </w:ins>
      <w:ins w:id="1130" w:author="CATT" w:date="2020-10-10T19:49:00Z">
        <w:r>
          <w:rPr>
            <w:rFonts w:hint="eastAsia"/>
            <w:b/>
            <w:lang w:eastAsia="zh-CN"/>
          </w:rPr>
          <w:t xml:space="preserve"> requirement</w:t>
        </w:r>
      </w:ins>
      <w:ins w:id="1131" w:author="CATT" w:date="2020-10-10T19:47:00Z">
        <w:r>
          <w:rPr>
            <w:rFonts w:hint="eastAsia"/>
            <w:b/>
            <w:lang w:eastAsia="zh-CN"/>
          </w:rPr>
          <w:t>)</w:t>
        </w:r>
      </w:ins>
      <w:ins w:id="1132" w:author="CATT" w:date="2020-10-10T16:01:00Z">
        <w:r>
          <w:rPr>
            <w:rFonts w:hint="eastAsia"/>
            <w:b/>
            <w:lang w:eastAsia="zh-CN"/>
          </w:rPr>
          <w:t xml:space="preserve"> </w:t>
        </w:r>
      </w:ins>
      <w:ins w:id="1133" w:author="CATT" w:date="2020-10-10T15:41:00Z">
        <w:r>
          <w:rPr>
            <w:rFonts w:hint="eastAsia"/>
            <w:b/>
            <w:lang w:eastAsia="zh-CN"/>
          </w:rPr>
          <w:t xml:space="preserve">is supported in </w:t>
        </w:r>
      </w:ins>
      <w:ins w:id="1134" w:author="CATT" w:date="2020-10-10T16:00:00Z">
        <w:r>
          <w:rPr>
            <w:rFonts w:hint="eastAsia"/>
            <w:b/>
            <w:lang w:eastAsia="zh-CN"/>
          </w:rPr>
          <w:t>i</w:t>
        </w:r>
        <w:r>
          <w:rPr>
            <w:b/>
            <w:lang w:eastAsia="zh-CN"/>
          </w:rPr>
          <w:t xml:space="preserve">dle/ inactive </w:t>
        </w:r>
      </w:ins>
      <w:ins w:id="1135"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1136"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137" w:author="CATT" w:date="2020-10-10T15:41:00Z"/>
                <w:rFonts w:ascii="Times New Roman" w:hAnsi="Times New Roman"/>
                <w:sz w:val="20"/>
                <w:lang w:eastAsia="zh-CN"/>
              </w:rPr>
            </w:pPr>
            <w:ins w:id="1138"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1139" w:author="CATT" w:date="2020-10-10T15:41:00Z"/>
                <w:rFonts w:ascii="Times New Roman" w:hAnsi="Times New Roman"/>
                <w:sz w:val="20"/>
                <w:lang w:eastAsia="zh-CN"/>
              </w:rPr>
            </w:pPr>
            <w:ins w:id="1140"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141" w:author="CATT" w:date="2020-10-10T15:41:00Z"/>
                <w:rFonts w:ascii="Times New Roman" w:hAnsi="Times New Roman"/>
                <w:sz w:val="20"/>
                <w:lang w:eastAsia="zh-CN"/>
              </w:rPr>
            </w:pPr>
            <w:ins w:id="1142"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1143"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44" w:author="CATT" w:date="2020-10-10T15:41:00Z"/>
                <w:rFonts w:ascii="Times New Roman" w:hAnsi="Times New Roman"/>
                <w:sz w:val="20"/>
                <w:lang w:eastAsia="zh-CN"/>
              </w:rPr>
            </w:pPr>
            <w:ins w:id="1145"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46" w:author="CATT" w:date="2020-10-10T15:41:00Z"/>
                <w:rFonts w:ascii="Times New Roman" w:hAnsi="Times New Roman"/>
                <w:sz w:val="20"/>
                <w:lang w:eastAsia="zh-CN"/>
              </w:rPr>
            </w:pPr>
            <w:ins w:id="1147" w:author="Windows User" w:date="2020-10-12T14:42:00Z">
              <w:r>
                <w:rPr>
                  <w:rFonts w:ascii="Times New Roman" w:hAnsi="Times New Roman"/>
                  <w:sz w:val="20"/>
                  <w:lang w:eastAsia="zh-CN"/>
                </w:rPr>
                <w:t>May</w:t>
              </w:r>
            </w:ins>
            <w:ins w:id="1148" w:author="Windows User" w:date="2020-10-12T14:43:00Z">
              <w:r>
                <w:rPr>
                  <w:rFonts w:ascii="Times New Roman" w:hAnsi="Times New Roman"/>
                  <w:sz w:val="20"/>
                  <w:lang w:eastAsia="zh-CN"/>
                </w:rPr>
                <w:t xml:space="preserve">be </w:t>
              </w:r>
            </w:ins>
            <w:ins w:id="1149" w:author="Windows User" w:date="2020-10-12T14:11:00Z">
              <w:r>
                <w:rPr>
                  <w:rFonts w:ascii="Times New Roman" w:hAnsi="Times New Roman"/>
                  <w:sz w:val="20"/>
                  <w:lang w:eastAsia="zh-CN"/>
                </w:rPr>
                <w:t>No</w:t>
              </w:r>
            </w:ins>
            <w:ins w:id="1150"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51" w:author="Windows User" w:date="2020-10-12T14:39:00Z"/>
                <w:rFonts w:ascii="Times New Roman" w:hAnsi="Times New Roman"/>
                <w:sz w:val="20"/>
                <w:lang w:eastAsia="zh-CN"/>
              </w:rPr>
            </w:pPr>
            <w:ins w:id="1152" w:author="Windows User" w:date="2020-10-12T14:12:00Z">
              <w:r>
                <w:rPr>
                  <w:rFonts w:ascii="Times New Roman" w:hAnsi="Times New Roman"/>
                  <w:sz w:val="20"/>
                  <w:lang w:eastAsia="zh-CN"/>
                </w:rPr>
                <w:t>Firstly, I think the question is not clear.</w:t>
              </w:r>
            </w:ins>
          </w:p>
          <w:p w:rsidR="00604F2C" w:rsidRDefault="0049071B">
            <w:pPr>
              <w:pStyle w:val="TAC"/>
              <w:spacing w:before="20" w:after="20"/>
              <w:ind w:left="57" w:right="57"/>
              <w:jc w:val="left"/>
              <w:rPr>
                <w:ins w:id="1153" w:author="Windows User" w:date="2020-10-12T14:40:00Z"/>
                <w:rFonts w:ascii="Times New Roman" w:hAnsi="Times New Roman"/>
                <w:sz w:val="20"/>
                <w:lang w:eastAsia="zh-CN"/>
              </w:rPr>
            </w:pPr>
            <w:ins w:id="1154" w:author="Windows User" w:date="2020-10-12T14:39:00Z">
              <w:r>
                <w:rPr>
                  <w:rFonts w:ascii="Times New Roman" w:hAnsi="Times New Roman"/>
                  <w:sz w:val="20"/>
                  <w:lang w:eastAsia="zh-CN"/>
                </w:rPr>
                <w:t>The difference between broadcast and multicast is</w:t>
              </w:r>
            </w:ins>
            <w:ins w:id="1155" w:author="Windows User" w:date="2020-10-12T14:43:00Z">
              <w:r>
                <w:rPr>
                  <w:rFonts w:ascii="Times New Roman" w:hAnsi="Times New Roman"/>
                  <w:sz w:val="20"/>
                  <w:lang w:eastAsia="zh-CN"/>
                </w:rPr>
                <w:t xml:space="preserve"> that</w:t>
              </w:r>
            </w:ins>
            <w:ins w:id="1156" w:author="Windows User" w:date="2020-10-12T14:39:00Z">
              <w:r>
                <w:rPr>
                  <w:rFonts w:ascii="Times New Roman" w:hAnsi="Times New Roman"/>
                  <w:sz w:val="20"/>
                  <w:lang w:eastAsia="zh-CN"/>
                </w:rPr>
                <w:t xml:space="preserve"> the data i</w:t>
              </w:r>
            </w:ins>
            <w:ins w:id="1157" w:author="Windows User" w:date="2020-10-12T14:43:00Z">
              <w:r>
                <w:rPr>
                  <w:rFonts w:ascii="Times New Roman" w:hAnsi="Times New Roman"/>
                  <w:sz w:val="20"/>
                  <w:lang w:eastAsia="zh-CN"/>
                </w:rPr>
                <w:t>s</w:t>
              </w:r>
            </w:ins>
            <w:ins w:id="1158" w:author="Windows User" w:date="2020-10-12T14:39:00Z">
              <w:r>
                <w:rPr>
                  <w:rFonts w:ascii="Times New Roman" w:hAnsi="Times New Roman"/>
                  <w:sz w:val="20"/>
                  <w:lang w:eastAsia="zh-CN"/>
                </w:rPr>
                <w:t xml:space="preserve"> for all </w:t>
              </w:r>
            </w:ins>
            <w:ins w:id="1159" w:author="Windows User" w:date="2020-10-12T14:40:00Z">
              <w:r>
                <w:rPr>
                  <w:rFonts w:ascii="Times New Roman" w:hAnsi="Times New Roman"/>
                  <w:sz w:val="20"/>
                  <w:lang w:eastAsia="zh-CN"/>
                </w:rPr>
                <w:t>UEs or some UEs.</w:t>
              </w:r>
            </w:ins>
          </w:p>
          <w:p w:rsidR="00604F2C" w:rsidRDefault="0049071B">
            <w:pPr>
              <w:pStyle w:val="TAC"/>
              <w:spacing w:before="20" w:after="20"/>
              <w:ind w:left="57" w:right="57"/>
              <w:jc w:val="left"/>
              <w:rPr>
                <w:ins w:id="1160" w:author="Windows User" w:date="2020-10-12T14:41:00Z"/>
                <w:rFonts w:ascii="Times New Roman" w:hAnsi="Times New Roman"/>
                <w:sz w:val="20"/>
                <w:lang w:eastAsia="zh-CN"/>
              </w:rPr>
            </w:pPr>
            <w:ins w:id="1161" w:author="Windows User" w:date="2020-10-12T14:40:00Z">
              <w:r>
                <w:rPr>
                  <w:rFonts w:ascii="Times New Roman" w:hAnsi="Times New Roman"/>
                  <w:sz w:val="20"/>
                  <w:lang w:eastAsia="zh-CN"/>
                </w:rPr>
                <w:t>From AS point of view, the solution may be same for broadcast and multicast</w:t>
              </w:r>
            </w:ins>
            <w:ins w:id="1162" w:author="Windows User" w:date="2020-10-12T14:41:00Z">
              <w:r>
                <w:rPr>
                  <w:rFonts w:ascii="Times New Roman" w:hAnsi="Times New Roman"/>
                  <w:sz w:val="20"/>
                  <w:lang w:eastAsia="zh-CN"/>
                </w:rPr>
                <w:t>, e.g. the APP or CN will define the MBS is broadcast or multicast.</w:t>
              </w:r>
            </w:ins>
          </w:p>
          <w:p w:rsidR="00604F2C" w:rsidRDefault="00604F2C">
            <w:pPr>
              <w:pStyle w:val="TAC"/>
              <w:spacing w:before="20" w:after="20"/>
              <w:ind w:left="57" w:right="57"/>
              <w:jc w:val="left"/>
              <w:rPr>
                <w:ins w:id="1163" w:author="Windows User" w:date="2020-10-12T14:12:00Z"/>
                <w:rFonts w:ascii="Times New Roman" w:hAnsi="Times New Roman"/>
                <w:sz w:val="20"/>
                <w:lang w:eastAsia="zh-CN"/>
              </w:rPr>
            </w:pPr>
          </w:p>
          <w:p w:rsidR="00604F2C" w:rsidRDefault="0049071B">
            <w:pPr>
              <w:pStyle w:val="TAC"/>
              <w:spacing w:before="20" w:after="20"/>
              <w:ind w:left="57" w:right="57"/>
              <w:jc w:val="left"/>
              <w:rPr>
                <w:ins w:id="1164" w:author="Windows User" w:date="2020-10-12T14:17:00Z"/>
                <w:rFonts w:ascii="Times New Roman" w:hAnsi="Times New Roman"/>
                <w:sz w:val="20"/>
                <w:lang w:eastAsia="zh-CN"/>
              </w:rPr>
            </w:pPr>
            <w:ins w:id="1165" w:author="Windows User" w:date="2020-10-12T14:12:00Z">
              <w:r>
                <w:rPr>
                  <w:rFonts w:ascii="Times New Roman" w:hAnsi="Times New Roman"/>
                  <w:sz w:val="20"/>
                  <w:lang w:eastAsia="zh-CN"/>
                </w:rPr>
                <w:t>If</w:t>
              </w:r>
            </w:ins>
            <w:ins w:id="1166" w:author="Windows User" w:date="2020-10-12T14:13:00Z">
              <w:r>
                <w:rPr>
                  <w:rFonts w:ascii="Times New Roman" w:hAnsi="Times New Roman"/>
                  <w:sz w:val="20"/>
                  <w:lang w:eastAsia="zh-CN"/>
                </w:rPr>
                <w:t xml:space="preserve"> the MBS service is multicast</w:t>
              </w:r>
            </w:ins>
            <w:ins w:id="1167" w:author="Windows User" w:date="2020-10-12T14:42:00Z">
              <w:r>
                <w:rPr>
                  <w:rFonts w:ascii="Times New Roman" w:hAnsi="Times New Roman"/>
                  <w:sz w:val="20"/>
                  <w:lang w:eastAsia="zh-CN"/>
                </w:rPr>
                <w:t xml:space="preserve"> from AS point of view</w:t>
              </w:r>
            </w:ins>
            <w:ins w:id="1168" w:author="Windows User" w:date="2020-10-12T14:13:00Z">
              <w:r>
                <w:rPr>
                  <w:rFonts w:ascii="Times New Roman" w:hAnsi="Times New Roman"/>
                  <w:sz w:val="20"/>
                  <w:lang w:eastAsia="zh-CN"/>
                </w:rPr>
                <w:t>, the configuration should be dedicated configuration and not configured in broadcast way.</w:t>
              </w:r>
            </w:ins>
            <w:ins w:id="1169" w:author="Windows User" w:date="2020-10-12T14:14:00Z">
              <w:r>
                <w:rPr>
                  <w:rFonts w:ascii="Times New Roman" w:hAnsi="Times New Roman"/>
                  <w:sz w:val="20"/>
                  <w:lang w:eastAsia="zh-CN"/>
                </w:rPr>
                <w:t xml:space="preserve"> So the UE should receive the multicast configuration in RRC_CONNECTED state via a security link. </w:t>
              </w:r>
            </w:ins>
            <w:ins w:id="1170" w:author="Windows User" w:date="2020-10-12T14:15:00Z">
              <w:r>
                <w:rPr>
                  <w:rFonts w:ascii="Times New Roman" w:hAnsi="Times New Roman"/>
                  <w:sz w:val="20"/>
                  <w:lang w:eastAsia="zh-CN"/>
                </w:rPr>
                <w:t>If the UE get the MBS configuration, the UE should also recive t</w:t>
              </w:r>
            </w:ins>
            <w:ins w:id="1171"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172"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rsidR="00604F2C" w:rsidRDefault="00604F2C">
            <w:pPr>
              <w:pStyle w:val="TAC"/>
              <w:spacing w:before="20" w:after="20"/>
              <w:ind w:left="57" w:right="57"/>
              <w:jc w:val="left"/>
              <w:rPr>
                <w:ins w:id="1173" w:author="CATT" w:date="2020-10-10T15:41:00Z"/>
                <w:rFonts w:ascii="Times New Roman" w:hAnsi="Times New Roman"/>
                <w:sz w:val="20"/>
                <w:lang w:eastAsia="zh-CN"/>
              </w:rPr>
            </w:pPr>
          </w:p>
        </w:tc>
      </w:tr>
      <w:tr w:rsidR="00604F2C">
        <w:trPr>
          <w:trHeight w:val="240"/>
          <w:ins w:id="1174"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75" w:author="CATT" w:date="2020-10-10T15:41:00Z"/>
                <w:rFonts w:ascii="Times New Roman" w:hAnsi="Times New Roman"/>
                <w:sz w:val="20"/>
                <w:lang w:eastAsia="zh-CN"/>
              </w:rPr>
            </w:pPr>
            <w:ins w:id="1176"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77" w:author="CATT" w:date="2020-10-10T15:41:00Z"/>
                <w:rFonts w:ascii="Times New Roman" w:hAnsi="Times New Roman"/>
                <w:sz w:val="20"/>
                <w:lang w:eastAsia="zh-CN"/>
              </w:rPr>
            </w:pPr>
            <w:ins w:id="1178"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79" w:author="CATT" w:date="2020-10-10T15:41:00Z"/>
                <w:rFonts w:ascii="Times New Roman" w:hAnsi="Times New Roman"/>
                <w:sz w:val="20"/>
                <w:lang w:eastAsia="zh-CN"/>
              </w:rPr>
            </w:pPr>
            <w:ins w:id="1180"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181" w:author="Ericsson" w:date="2020-10-12T13:04:00Z">
              <w:r>
                <w:rPr>
                  <w:rFonts w:ascii="Times New Roman" w:hAnsi="Times New Roman"/>
                  <w:sz w:val="20"/>
                  <w:lang w:eastAsia="zh-CN"/>
                </w:rPr>
                <w:t>we are not sure if there can be congestion in some multicast scenarios like MCPTT where a high number of connected mode us</w:t>
              </w:r>
            </w:ins>
            <w:ins w:id="1182" w:author="Ericsson" w:date="2020-10-12T13:05:00Z">
              <w:r>
                <w:rPr>
                  <w:rFonts w:ascii="Times New Roman" w:hAnsi="Times New Roman"/>
                  <w:sz w:val="20"/>
                  <w:lang w:eastAsia="zh-CN"/>
                </w:rPr>
                <w:t xml:space="preserve">ers need to be supported, and what a possible solution to that would be. </w:t>
              </w:r>
            </w:ins>
          </w:p>
        </w:tc>
      </w:tr>
      <w:tr w:rsidR="00604F2C">
        <w:trPr>
          <w:trHeight w:val="240"/>
          <w:ins w:id="1183"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84" w:author="CATT" w:date="2020-10-10T15:41:00Z"/>
                <w:rFonts w:ascii="Times New Roman" w:hAnsi="Times New Roman"/>
                <w:sz w:val="20"/>
                <w:lang w:eastAsia="zh-CN"/>
              </w:rPr>
            </w:pPr>
            <w:ins w:id="1185"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86" w:author="CATT" w:date="2020-10-10T15:41:00Z"/>
                <w:rFonts w:ascii="Times New Roman" w:hAnsi="Times New Roman"/>
                <w:sz w:val="20"/>
                <w:lang w:eastAsia="zh-CN"/>
              </w:rPr>
            </w:pPr>
            <w:ins w:id="1187"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88" w:author="CATT" w:date="2020-10-10T15:41:00Z"/>
                <w:rFonts w:ascii="Times New Roman" w:hAnsi="Times New Roman"/>
                <w:sz w:val="20"/>
                <w:lang w:eastAsia="zh-CN"/>
              </w:rPr>
            </w:pPr>
            <w:ins w:id="1189"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190" w:author="CBN" w:date="2020-10-12T21:1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91" w:author="CBN" w:date="2020-10-12T21:11:00Z"/>
                <w:rFonts w:ascii="Times New Roman" w:hAnsi="Times New Roman"/>
                <w:sz w:val="20"/>
                <w:lang w:eastAsia="zh-CN"/>
              </w:rPr>
            </w:pPr>
            <w:ins w:id="1192"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93" w:author="CBN" w:date="2020-10-12T21:11:00Z"/>
                <w:rFonts w:ascii="Times New Roman" w:hAnsi="Times New Roman"/>
                <w:sz w:val="20"/>
                <w:lang w:eastAsia="zh-CN"/>
              </w:rPr>
            </w:pPr>
            <w:ins w:id="1194"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95" w:author="CBN" w:date="2020-10-12T21:11:00Z"/>
                <w:rFonts w:ascii="Times New Roman" w:hAnsi="Times New Roman"/>
                <w:sz w:val="20"/>
                <w:lang w:eastAsia="zh-CN"/>
              </w:rPr>
            </w:pPr>
            <w:ins w:id="1196" w:author="CBN" w:date="2020-10-12T21:11:00Z">
              <w:r>
                <w:rPr>
                  <w:rFonts w:ascii="Times New Roman" w:hAnsi="Times New Roman"/>
                  <w:sz w:val="20"/>
                  <w:lang w:eastAsia="zh-CN"/>
                </w:rPr>
                <w:t>After Broadcast in idle/inactive mode is supported.</w:t>
              </w:r>
            </w:ins>
          </w:p>
        </w:tc>
      </w:tr>
      <w:tr w:rsidR="00FA30D6">
        <w:trPr>
          <w:trHeight w:val="240"/>
          <w:ins w:id="1197" w:author="CATT" w:date="2020-10-12T22:01: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98" w:author="CATT" w:date="2020-10-12T22:01:00Z"/>
                <w:rFonts w:ascii="Times New Roman" w:hAnsi="Times New Roman"/>
                <w:sz w:val="20"/>
                <w:lang w:eastAsia="zh-CN"/>
              </w:rPr>
            </w:pPr>
            <w:ins w:id="1199"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1200" w:author="CATT" w:date="2020-10-12T22:01:00Z"/>
                <w:rFonts w:ascii="Times New Roman" w:hAnsi="Times New Roman"/>
                <w:sz w:val="20"/>
                <w:lang w:eastAsia="zh-CN"/>
              </w:rPr>
            </w:pPr>
            <w:ins w:id="1201"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202" w:author="CATT" w:date="2020-10-12T22:01:00Z"/>
                <w:rFonts w:ascii="Times New Roman" w:hAnsi="Times New Roman"/>
                <w:sz w:val="20"/>
                <w:lang w:eastAsia="zh-CN"/>
              </w:rPr>
            </w:pPr>
            <w:ins w:id="1203" w:author="CATT" w:date="2020-10-12T22:01:00Z">
              <w:r>
                <w:rPr>
                  <w:rFonts w:ascii="Times New Roman" w:hAnsi="Times New Roman" w:hint="eastAsia"/>
                  <w:sz w:val="20"/>
                  <w:lang w:eastAsia="zh-CN"/>
                </w:rPr>
                <w:t>Agree with Huawei and CBN</w:t>
              </w:r>
            </w:ins>
            <w:ins w:id="1204" w:author="CATT" w:date="2020-10-12T22:19:00Z">
              <w:r w:rsidR="00F8263F">
                <w:rPr>
                  <w:rFonts w:ascii="Times New Roman" w:hAnsi="Times New Roman" w:hint="eastAsia"/>
                  <w:sz w:val="20"/>
                  <w:lang w:eastAsia="zh-CN"/>
                </w:rPr>
                <w:t>.</w:t>
              </w:r>
            </w:ins>
          </w:p>
        </w:tc>
      </w:tr>
      <w:tr w:rsidR="001400C9">
        <w:trPr>
          <w:trHeight w:val="240"/>
          <w:ins w:id="1205"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1206" w:author="Kyocera - Masato Fujishiro" w:date="2020-10-13T09:34:00Z"/>
                <w:rFonts w:ascii="Times New Roman" w:hAnsi="Times New Roman"/>
                <w:sz w:val="20"/>
                <w:lang w:eastAsia="zh-CN"/>
              </w:rPr>
            </w:pPr>
            <w:ins w:id="1207"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1208" w:author="Kyocera - Masato Fujishiro" w:date="2020-10-13T09:34:00Z"/>
                <w:rFonts w:ascii="Times New Roman" w:hAnsi="Times New Roman"/>
                <w:sz w:val="20"/>
                <w:lang w:eastAsia="zh-CN"/>
              </w:rPr>
            </w:pPr>
            <w:ins w:id="1209"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93732" w:rsidRPr="00193732" w:rsidRDefault="001400C9" w:rsidP="00193732">
            <w:pPr>
              <w:pStyle w:val="TAC"/>
              <w:spacing w:before="20" w:after="20"/>
              <w:ind w:left="57" w:right="57"/>
              <w:jc w:val="left"/>
              <w:rPr>
                <w:ins w:id="1210" w:author="Kyocera - Masato Fujishiro" w:date="2020-10-13T09:34:00Z"/>
                <w:rFonts w:ascii="Times New Roman" w:eastAsiaTheme="minorEastAsia" w:hAnsi="Times New Roman"/>
                <w:sz w:val="20"/>
                <w:lang w:eastAsia="ja-JP"/>
              </w:rPr>
            </w:pPr>
            <w:ins w:id="1211"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w:t>
              </w:r>
              <w:r w:rsidRPr="00DD244C">
                <w:rPr>
                  <w:rFonts w:ascii="Times New Roman" w:eastAsiaTheme="minorEastAsia" w:hAnsi="Times New Roman"/>
                  <w:sz w:val="20"/>
                  <w:lang w:eastAsia="ja-JP"/>
                </w:rPr>
                <w:t>Specify RAN basic functions for broadcast/</w:t>
              </w:r>
              <w:r w:rsidRPr="00DD244C">
                <w:rPr>
                  <w:rFonts w:ascii="Times New Roman" w:eastAsiaTheme="minorEastAsia" w:hAnsi="Times New Roman"/>
                  <w:b/>
                  <w:bCs/>
                  <w:sz w:val="20"/>
                  <w:lang w:eastAsia="ja-JP"/>
                </w:rPr>
                <w:t>multicast</w:t>
              </w:r>
              <w:r w:rsidRPr="00DD244C">
                <w:rPr>
                  <w:rFonts w:ascii="Times New Roman" w:eastAsiaTheme="minorEastAsia" w:hAnsi="Times New Roman"/>
                  <w:sz w:val="20"/>
                  <w:lang w:eastAsia="ja-JP"/>
                </w:rPr>
                <w:t xml:space="preserve"> for UEs in RRC_IDLE/ RRC_INACTIVE states</w:t>
              </w:r>
              <w:r>
                <w:rPr>
                  <w:rFonts w:ascii="Times New Roman" w:eastAsiaTheme="minorEastAsia" w:hAnsi="Times New Roman"/>
                  <w:sz w:val="20"/>
                  <w:lang w:eastAsia="ja-JP"/>
                </w:rPr>
                <w:t xml:space="preserve">”. So, we prefer to stick with the WID. </w:t>
              </w:r>
            </w:ins>
          </w:p>
        </w:tc>
      </w:tr>
      <w:tr w:rsidR="00193732">
        <w:trPr>
          <w:trHeight w:val="240"/>
          <w:ins w:id="1212"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rsidR="00193732" w:rsidRDefault="00193732" w:rsidP="001400C9">
            <w:pPr>
              <w:pStyle w:val="TAC"/>
              <w:spacing w:before="20" w:after="20"/>
              <w:ind w:left="57" w:right="57"/>
              <w:jc w:val="left"/>
              <w:rPr>
                <w:ins w:id="1213" w:author="Diaz Sendra,S,Salva,TLG2 R" w:date="2020-10-13T13:56:00Z"/>
                <w:rFonts w:ascii="Times New Roman" w:eastAsiaTheme="minorEastAsia" w:hAnsi="Times New Roman"/>
                <w:sz w:val="20"/>
                <w:lang w:eastAsia="ja-JP"/>
              </w:rPr>
            </w:pPr>
            <w:ins w:id="1214"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rsidR="00193732" w:rsidRDefault="00193732" w:rsidP="00193732">
            <w:pPr>
              <w:pStyle w:val="TAC"/>
              <w:spacing w:before="20" w:after="20"/>
              <w:ind w:left="57" w:right="57"/>
              <w:jc w:val="left"/>
              <w:rPr>
                <w:ins w:id="1215" w:author="Diaz Sendra,S,Salva,TLG2 R" w:date="2020-10-13T13:56:00Z"/>
                <w:rFonts w:ascii="Times New Roman" w:eastAsiaTheme="minorEastAsia" w:hAnsi="Times New Roman"/>
                <w:sz w:val="20"/>
                <w:lang w:eastAsia="ja-JP"/>
              </w:rPr>
            </w:pPr>
            <w:ins w:id="1216"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rsidR="00193732" w:rsidRDefault="00193732" w:rsidP="00193732">
            <w:pPr>
              <w:pStyle w:val="TAC"/>
              <w:spacing w:before="20" w:after="20"/>
              <w:ind w:left="57" w:right="57"/>
              <w:jc w:val="left"/>
              <w:rPr>
                <w:ins w:id="1217" w:author="Diaz Sendra,S,Salva,TLG2 R" w:date="2020-10-13T13:56:00Z"/>
                <w:rFonts w:ascii="Times New Roman" w:eastAsiaTheme="minorEastAsia" w:hAnsi="Times New Roman"/>
                <w:sz w:val="20"/>
                <w:lang w:eastAsia="ja-JP"/>
              </w:rPr>
            </w:pPr>
            <w:ins w:id="1218" w:author="Diaz Sendra,S,Salva,TLG2 R" w:date="2020-10-13T13:56:00Z">
              <w:r>
                <w:rPr>
                  <w:rFonts w:ascii="Times New Roman" w:eastAsiaTheme="minorEastAsia" w:hAnsi="Times New Roman"/>
                  <w:sz w:val="20"/>
                  <w:lang w:eastAsia="ja-JP"/>
                </w:rPr>
                <w:t xml:space="preserve">For multicast, we expect </w:t>
              </w:r>
            </w:ins>
            <w:ins w:id="1219" w:author="Diaz Sendra,S,Salva,TLG2 R" w:date="2020-10-13T13:57:00Z">
              <w:r>
                <w:rPr>
                  <w:rFonts w:ascii="Times New Roman" w:eastAsiaTheme="minorEastAsia" w:hAnsi="Times New Roman"/>
                  <w:sz w:val="20"/>
                  <w:lang w:eastAsia="ja-JP"/>
                </w:rPr>
                <w:t>a</w:t>
              </w:r>
            </w:ins>
            <w:ins w:id="1220" w:author="Diaz Sendra,S,Salva,TLG2 R" w:date="2020-10-13T13:56:00Z">
              <w:r>
                <w:rPr>
                  <w:rFonts w:ascii="Times New Roman" w:eastAsiaTheme="minorEastAsia" w:hAnsi="Times New Roman"/>
                  <w:sz w:val="20"/>
                  <w:lang w:eastAsia="ja-JP"/>
                </w:rPr>
                <w:t xml:space="preserve"> UE </w:t>
              </w:r>
            </w:ins>
            <w:ins w:id="1221" w:author="Diaz Sendra,S,Salva,TLG2 R" w:date="2020-10-13T13:57:00Z">
              <w:r>
                <w:rPr>
                  <w:rFonts w:ascii="Times New Roman" w:eastAsiaTheme="minorEastAsia" w:hAnsi="Times New Roman"/>
                  <w:sz w:val="20"/>
                  <w:lang w:eastAsia="ja-JP"/>
                </w:rPr>
                <w:t>in connected mode</w:t>
              </w:r>
            </w:ins>
            <w:ins w:id="1222" w:author="Diaz Sendra,S,Salva,TLG2 R" w:date="2020-10-13T13:58:00Z">
              <w:r>
                <w:rPr>
                  <w:rFonts w:ascii="Times New Roman" w:eastAsiaTheme="minorEastAsia" w:hAnsi="Times New Roman"/>
                  <w:sz w:val="20"/>
                  <w:lang w:eastAsia="ja-JP"/>
                </w:rPr>
                <w:t xml:space="preserve"> to provide QoS</w:t>
              </w:r>
            </w:ins>
            <w:ins w:id="1223" w:author="Diaz Sendra,S,Salva,TLG2 R" w:date="2020-10-13T13:59:00Z">
              <w:r>
                <w:rPr>
                  <w:rFonts w:ascii="Times New Roman" w:eastAsiaTheme="minorEastAsia" w:hAnsi="Times New Roman"/>
                  <w:sz w:val="20"/>
                  <w:lang w:eastAsia="ja-JP"/>
                </w:rPr>
                <w:t xml:space="preserve"> and service continuity. </w:t>
              </w:r>
            </w:ins>
          </w:p>
        </w:tc>
      </w:tr>
      <w:tr w:rsidR="00071C11">
        <w:trPr>
          <w:trHeight w:val="240"/>
          <w:ins w:id="1224"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rsidR="00071C11" w:rsidRDefault="00071C11" w:rsidP="001400C9">
            <w:pPr>
              <w:pStyle w:val="TAC"/>
              <w:spacing w:before="20" w:after="20"/>
              <w:ind w:left="57" w:right="57"/>
              <w:jc w:val="left"/>
              <w:rPr>
                <w:ins w:id="1225" w:author="Spreadtrum communications" w:date="2020-10-14T13:52:00Z"/>
                <w:rFonts w:ascii="Times New Roman" w:eastAsiaTheme="minorEastAsia" w:hAnsi="Times New Roman"/>
                <w:sz w:val="20"/>
                <w:lang w:eastAsia="ja-JP"/>
              </w:rPr>
            </w:pPr>
            <w:ins w:id="1226"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rsidR="00071C11" w:rsidRDefault="00071C11" w:rsidP="00071C11">
            <w:pPr>
              <w:pStyle w:val="TAC"/>
              <w:spacing w:before="20" w:after="20"/>
              <w:ind w:left="57" w:right="57" w:firstLineChars="100" w:firstLine="200"/>
              <w:jc w:val="left"/>
              <w:rPr>
                <w:ins w:id="1227" w:author="Spreadtrum communications" w:date="2020-10-14T13:52:00Z"/>
                <w:rFonts w:ascii="Times New Roman" w:eastAsiaTheme="minorEastAsia" w:hAnsi="Times New Roman"/>
                <w:sz w:val="20"/>
                <w:lang w:eastAsia="ja-JP"/>
              </w:rPr>
            </w:pPr>
            <w:ins w:id="1228"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071C11" w:rsidRPr="00BA24DF" w:rsidRDefault="00BA24DF" w:rsidP="00193732">
            <w:pPr>
              <w:pStyle w:val="TAC"/>
              <w:spacing w:before="20" w:after="20"/>
              <w:ind w:left="57" w:right="57"/>
              <w:jc w:val="left"/>
              <w:rPr>
                <w:ins w:id="1229" w:author="Spreadtrum communications" w:date="2020-10-14T13:52:00Z"/>
                <w:rFonts w:ascii="Times New Roman" w:hAnsi="Times New Roman"/>
                <w:sz w:val="20"/>
                <w:lang w:eastAsia="zh-CN"/>
              </w:rPr>
            </w:pPr>
            <w:ins w:id="1230"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231" w:author="Spreadtrum communications" w:date="2020-10-14T14:00:00Z">
              <w:r>
                <w:rPr>
                  <w:rFonts w:ascii="Times New Roman" w:hAnsi="Times New Roman"/>
                  <w:sz w:val="20"/>
                  <w:lang w:eastAsia="zh-CN"/>
                </w:rPr>
                <w:t xml:space="preserve"> if no reason to change</w:t>
              </w:r>
            </w:ins>
            <w:ins w:id="1232" w:author="Spreadtrum communications" w:date="2020-10-14T13:58:00Z">
              <w:r>
                <w:rPr>
                  <w:rFonts w:ascii="Times New Roman" w:hAnsi="Times New Roman"/>
                  <w:sz w:val="20"/>
                  <w:lang w:eastAsia="zh-CN"/>
                </w:rPr>
                <w:t>.</w:t>
              </w:r>
            </w:ins>
          </w:p>
        </w:tc>
      </w:tr>
      <w:tr w:rsidR="00640A90">
        <w:trPr>
          <w:trHeight w:val="240"/>
          <w:ins w:id="1233"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rsidR="00640A90" w:rsidRDefault="00640A90" w:rsidP="00640A90">
            <w:pPr>
              <w:pStyle w:val="TAC"/>
              <w:spacing w:before="20" w:after="20"/>
              <w:ind w:left="57" w:right="57"/>
              <w:jc w:val="left"/>
              <w:rPr>
                <w:ins w:id="1234" w:author="vivo (Stephen)" w:date="2020-10-14T14:19:00Z"/>
                <w:rFonts w:ascii="Times New Roman" w:hAnsi="Times New Roman"/>
                <w:sz w:val="20"/>
                <w:lang w:eastAsia="zh-CN"/>
              </w:rPr>
            </w:pPr>
            <w:ins w:id="1235"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rsidR="00640A90" w:rsidRDefault="00640A90" w:rsidP="00640A90">
            <w:pPr>
              <w:pStyle w:val="TAC"/>
              <w:spacing w:before="20" w:after="20"/>
              <w:ind w:left="57" w:right="57" w:firstLineChars="100" w:firstLine="200"/>
              <w:jc w:val="left"/>
              <w:rPr>
                <w:ins w:id="1236" w:author="vivo (Stephen)" w:date="2020-10-14T14:19:00Z"/>
                <w:rFonts w:ascii="Times New Roman" w:eastAsiaTheme="minorEastAsia" w:hAnsi="Times New Roman"/>
                <w:sz w:val="20"/>
                <w:lang w:eastAsia="ja-JP"/>
              </w:rPr>
            </w:pPr>
            <w:ins w:id="1237"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40A90" w:rsidRDefault="00640A90" w:rsidP="00640A90">
            <w:pPr>
              <w:pStyle w:val="TAC"/>
              <w:spacing w:before="20" w:after="20"/>
              <w:ind w:left="57" w:right="57"/>
              <w:jc w:val="left"/>
              <w:rPr>
                <w:ins w:id="1238" w:author="vivo (Stephen)" w:date="2020-10-14T14:19:00Z"/>
                <w:rFonts w:ascii="Times New Roman" w:hAnsi="Times New Roman"/>
                <w:sz w:val="20"/>
                <w:lang w:eastAsia="zh-CN"/>
              </w:rPr>
            </w:pPr>
            <w:ins w:id="1239" w:author="vivo (Stephen)" w:date="2020-10-14T14:19:00Z">
              <w:r w:rsidRPr="00817474">
                <w:rPr>
                  <w:rFonts w:ascii="Times New Roman" w:hAnsi="Times New Roman"/>
                  <w:sz w:val="20"/>
                  <w:szCs w:val="21"/>
                  <w:lang w:eastAsia="zh-CN"/>
                </w:rPr>
                <w:t xml:space="preserve">In our understanding, the terminology “broadcast” and “multicast‘ are used to describe the property of service from </w:t>
              </w:r>
              <w:r>
                <w:rPr>
                  <w:rFonts w:ascii="Times New Roman" w:hAnsi="Times New Roman"/>
                  <w:sz w:val="20"/>
                  <w:szCs w:val="21"/>
                  <w:lang w:eastAsia="zh-CN"/>
                </w:rPr>
                <w:t xml:space="preserve">the </w:t>
              </w:r>
              <w:r w:rsidRPr="00817474">
                <w:rPr>
                  <w:rFonts w:ascii="Times New Roman" w:hAnsi="Times New Roman"/>
                  <w:sz w:val="20"/>
                  <w:szCs w:val="21"/>
                  <w:lang w:eastAsia="zh-CN"/>
                </w:rPr>
                <w:t xml:space="preserve">application layer, which is supposed to be independent of RRC state.  </w:t>
              </w:r>
              <w:r>
                <w:rPr>
                  <w:rFonts w:ascii="Times New Roman" w:hAnsi="Times New Roman"/>
                  <w:sz w:val="20"/>
                  <w:szCs w:val="21"/>
                  <w:lang w:eastAsia="zh-CN"/>
                </w:rPr>
                <w:t xml:space="preserve">Besides, we think there is some use case for receiving multicast service in RRC IDLE/INACTIVE (e.g. </w:t>
              </w:r>
              <w:r w:rsidRPr="00D5655F">
                <w:rPr>
                  <w:rFonts w:ascii="Times New Roman" w:hAnsi="Times New Roman"/>
                  <w:sz w:val="20"/>
                  <w:lang w:eastAsia="zh-CN"/>
                </w:rPr>
                <w:t>multicast services with low</w:t>
              </w:r>
              <w:r>
                <w:rPr>
                  <w:rFonts w:ascii="Times New Roman" w:hAnsi="Times New Roman"/>
                  <w:sz w:val="20"/>
                  <w:lang w:eastAsia="zh-CN"/>
                </w:rPr>
                <w:t>-</w:t>
              </w:r>
              <w:r w:rsidRPr="00D5655F">
                <w:rPr>
                  <w:rFonts w:ascii="Times New Roman" w:hAnsi="Times New Roman"/>
                  <w:sz w:val="20"/>
                  <w:lang w:eastAsia="zh-CN"/>
                </w:rPr>
                <w:t>reliability requirement</w:t>
              </w:r>
              <w:r>
                <w:rPr>
                  <w:rFonts w:ascii="Times New Roman" w:hAnsi="Times New Roman"/>
                  <w:sz w:val="20"/>
                  <w:lang w:eastAsia="zh-CN"/>
                </w:rPr>
                <w:t xml:space="preserve"> mentioned by the rapporteur</w:t>
              </w:r>
              <w:r>
                <w:rPr>
                  <w:rFonts w:ascii="Times New Roman" w:hAnsi="Times New Roman"/>
                  <w:sz w:val="20"/>
                  <w:szCs w:val="21"/>
                  <w:lang w:eastAsia="zh-CN"/>
                </w:rPr>
                <w:t>). Therefore</w:t>
              </w:r>
              <w:r w:rsidRPr="00817474">
                <w:rPr>
                  <w:rFonts w:ascii="Times New Roman" w:hAnsi="Times New Roman"/>
                  <w:sz w:val="20"/>
                  <w:szCs w:val="21"/>
                  <w:lang w:eastAsia="zh-CN"/>
                </w:rPr>
                <w:t>, we think the RRC IDLE/INACTIVE UE should be supported to receive the multicast service</w:t>
              </w:r>
              <w:r>
                <w:rPr>
                  <w:rFonts w:ascii="Times New Roman" w:hAnsi="Times New Roman"/>
                  <w:sz w:val="20"/>
                  <w:szCs w:val="21"/>
                  <w:lang w:eastAsia="zh-CN"/>
                </w:rPr>
                <w:t xml:space="preserve">, which is also </w:t>
              </w:r>
            </w:ins>
            <w:ins w:id="1240" w:author="vivo (Stephen)" w:date="2020-10-14T14:23:00Z">
              <w:r w:rsidR="00117B46">
                <w:rPr>
                  <w:rFonts w:ascii="Times New Roman" w:hAnsi="Times New Roman"/>
                  <w:sz w:val="20"/>
                  <w:szCs w:val="21"/>
                  <w:lang w:eastAsia="zh-CN"/>
                </w:rPr>
                <w:t xml:space="preserve">explicitly </w:t>
              </w:r>
            </w:ins>
            <w:ins w:id="1241" w:author="vivo (Stephen)" w:date="2020-10-14T14:19:00Z">
              <w:r w:rsidRPr="00817474">
                <w:rPr>
                  <w:rFonts w:ascii="Times New Roman" w:hAnsi="Times New Roman"/>
                  <w:sz w:val="20"/>
                  <w:szCs w:val="21"/>
                  <w:lang w:eastAsia="zh-CN"/>
                </w:rPr>
                <w:t>required by the WID (i.e. “</w:t>
              </w:r>
              <w:r w:rsidRPr="00817474">
                <w:rPr>
                  <w:rFonts w:ascii="Times New Roman" w:hAnsi="Times New Roman"/>
                  <w:color w:val="000000"/>
                  <w:sz w:val="20"/>
                  <w:szCs w:val="21"/>
                </w:rPr>
                <w:t xml:space="preserve">Specify RAN basic functions for broadcast/multicast </w:t>
              </w:r>
              <w:r w:rsidRPr="00817474">
                <w:rPr>
                  <w:rFonts w:ascii="Times New Roman" w:hAnsi="Times New Roman"/>
                  <w:color w:val="000000"/>
                  <w:sz w:val="20"/>
                  <w:szCs w:val="21"/>
                  <w:lang w:eastAsia="zh-CN"/>
                </w:rPr>
                <w:t>for UEs in RRC_IDLE/ RRC_INACTIVE states</w:t>
              </w:r>
              <w:r w:rsidRPr="00817474">
                <w:rPr>
                  <w:rFonts w:ascii="Times New Roman" w:hAnsi="Times New Roman"/>
                  <w:color w:val="000000"/>
                  <w:sz w:val="20"/>
                  <w:szCs w:val="21"/>
                </w:rPr>
                <w:t xml:space="preserve"> [RAN2, RAN1]</w:t>
              </w:r>
              <w:r w:rsidRPr="00817474">
                <w:rPr>
                  <w:rFonts w:ascii="Times New Roman" w:hAnsi="Times New Roman"/>
                  <w:sz w:val="20"/>
                  <w:szCs w:val="21"/>
                  <w:lang w:eastAsia="zh-CN"/>
                </w:rPr>
                <w:t>”).</w:t>
              </w:r>
            </w:ins>
          </w:p>
        </w:tc>
      </w:tr>
      <w:tr w:rsidR="00E92B31">
        <w:trPr>
          <w:trHeight w:val="240"/>
          <w:ins w:id="1242"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rsidR="00E92B31" w:rsidRDefault="00E92B31" w:rsidP="00640A90">
            <w:pPr>
              <w:pStyle w:val="TAC"/>
              <w:spacing w:before="20" w:after="20"/>
              <w:ind w:left="57" w:right="57"/>
              <w:jc w:val="left"/>
              <w:rPr>
                <w:ins w:id="1243" w:author="Ming-Yuan Cheng" w:date="2020-10-14T17:27:00Z"/>
                <w:rFonts w:ascii="Times New Roman" w:hAnsi="Times New Roman" w:hint="eastAsia"/>
                <w:sz w:val="20"/>
                <w:lang w:eastAsia="zh-CN"/>
              </w:rPr>
            </w:pPr>
            <w:ins w:id="1244"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rsidR="00E92B31" w:rsidRDefault="00E92B31" w:rsidP="00640A90">
            <w:pPr>
              <w:pStyle w:val="TAC"/>
              <w:spacing w:before="20" w:after="20"/>
              <w:ind w:left="57" w:right="57" w:firstLineChars="100" w:firstLine="200"/>
              <w:jc w:val="left"/>
              <w:rPr>
                <w:ins w:id="1245" w:author="Ming-Yuan Cheng" w:date="2020-10-14T17:27:00Z"/>
                <w:rFonts w:ascii="Times New Roman" w:hAnsi="Times New Roman" w:hint="eastAsia"/>
                <w:sz w:val="20"/>
                <w:lang w:eastAsia="zh-CN"/>
              </w:rPr>
            </w:pPr>
            <w:ins w:id="1246"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E92B31" w:rsidRPr="00817474" w:rsidRDefault="00E92B31" w:rsidP="00640A90">
            <w:pPr>
              <w:pStyle w:val="TAC"/>
              <w:spacing w:before="20" w:after="20"/>
              <w:ind w:left="57" w:right="57"/>
              <w:jc w:val="left"/>
              <w:rPr>
                <w:ins w:id="1247" w:author="Ming-Yuan Cheng" w:date="2020-10-14T17:27:00Z"/>
                <w:rFonts w:ascii="Times New Roman" w:hAnsi="Times New Roman"/>
                <w:sz w:val="20"/>
                <w:szCs w:val="21"/>
                <w:lang w:eastAsia="zh-CN"/>
              </w:rPr>
            </w:pPr>
            <w:ins w:id="1248" w:author="Ming-Yuan Cheng" w:date="2020-10-14T17:28:00Z">
              <w:r w:rsidRPr="00E92B31">
                <w:rPr>
                  <w:rFonts w:ascii="Times New Roman" w:hAnsi="Times New Roman"/>
                  <w:sz w:val="20"/>
                  <w:szCs w:val="21"/>
                  <w:lang w:eastAsia="zh-CN"/>
                </w:rPr>
                <w:t>Agree with Kyocera.</w:t>
              </w:r>
            </w:ins>
          </w:p>
        </w:tc>
      </w:tr>
      <w:tr w:rsidR="00E92B31">
        <w:trPr>
          <w:trHeight w:val="240"/>
          <w:ins w:id="1249"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rsidR="00E92B31" w:rsidRDefault="00E92B31" w:rsidP="00640A90">
            <w:pPr>
              <w:pStyle w:val="TAC"/>
              <w:spacing w:before="20" w:after="20"/>
              <w:ind w:left="57" w:right="57"/>
              <w:jc w:val="left"/>
              <w:rPr>
                <w:ins w:id="1250" w:author="Ming-Yuan Cheng" w:date="2020-10-14T17:27:00Z"/>
                <w:rFonts w:ascii="Times New Roman" w:hAnsi="Times New Roman" w:hint="eastAsia"/>
                <w:sz w:val="20"/>
                <w:lang w:eastAsia="zh-CN"/>
              </w:rPr>
            </w:pPr>
          </w:p>
        </w:tc>
        <w:tc>
          <w:tcPr>
            <w:tcW w:w="992" w:type="dxa"/>
            <w:tcBorders>
              <w:top w:val="single" w:sz="4" w:space="0" w:color="auto"/>
              <w:left w:val="single" w:sz="4" w:space="0" w:color="auto"/>
              <w:bottom w:val="single" w:sz="4" w:space="0" w:color="auto"/>
              <w:right w:val="single" w:sz="4" w:space="0" w:color="auto"/>
            </w:tcBorders>
          </w:tcPr>
          <w:p w:rsidR="00E92B31" w:rsidRDefault="00E92B31" w:rsidP="00640A90">
            <w:pPr>
              <w:pStyle w:val="TAC"/>
              <w:spacing w:before="20" w:after="20"/>
              <w:ind w:left="57" w:right="57" w:firstLineChars="100" w:firstLine="200"/>
              <w:jc w:val="left"/>
              <w:rPr>
                <w:ins w:id="1251" w:author="Ming-Yuan Cheng" w:date="2020-10-14T17:27:00Z"/>
                <w:rFonts w:ascii="Times New Roman" w:hAnsi="Times New Roman" w:hint="eastAsia"/>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rsidR="00E92B31" w:rsidRPr="00817474" w:rsidRDefault="00E92B31" w:rsidP="00640A90">
            <w:pPr>
              <w:pStyle w:val="TAC"/>
              <w:spacing w:before="20" w:after="20"/>
              <w:ind w:left="57" w:right="57"/>
              <w:jc w:val="left"/>
              <w:rPr>
                <w:ins w:id="1252" w:author="Ming-Yuan Cheng" w:date="2020-10-14T17:27:00Z"/>
                <w:rFonts w:ascii="Times New Roman" w:hAnsi="Times New Roman"/>
                <w:sz w:val="20"/>
                <w:szCs w:val="21"/>
                <w:lang w:eastAsia="zh-CN"/>
              </w:rPr>
            </w:pPr>
          </w:p>
        </w:tc>
      </w:tr>
    </w:tbl>
    <w:p w:rsidR="00604F2C" w:rsidRDefault="00604F2C">
      <w:pPr>
        <w:tabs>
          <w:tab w:val="left" w:pos="3464"/>
        </w:tabs>
        <w:rPr>
          <w:ins w:id="1253" w:author="CATT" w:date="2020-10-10T15:59:00Z"/>
          <w:b/>
          <w:lang w:eastAsia="zh-CN"/>
        </w:rPr>
      </w:pPr>
    </w:p>
    <w:p w:rsidR="00604F2C" w:rsidRDefault="0049071B">
      <w:pPr>
        <w:tabs>
          <w:tab w:val="left" w:pos="3464"/>
        </w:tabs>
        <w:rPr>
          <w:ins w:id="1254" w:author="CATT" w:date="2020-10-10T13:56:00Z"/>
          <w:lang w:eastAsia="zh-CN"/>
        </w:rPr>
      </w:pPr>
      <w:ins w:id="1255" w:author="CATT" w:date="2020-10-10T16:03:00Z">
        <w:r>
          <w:rPr>
            <w:rFonts w:hint="eastAsia"/>
            <w:lang w:eastAsia="zh-CN"/>
          </w:rPr>
          <w:t xml:space="preserve">If </w:t>
        </w:r>
      </w:ins>
      <w:ins w:id="1256" w:author="CATT" w:date="2020-10-10T16:06:00Z">
        <w:r>
          <w:rPr>
            <w:rFonts w:hint="eastAsia"/>
            <w:lang w:eastAsia="zh-CN"/>
          </w:rPr>
          <w:t>company</w:t>
        </w:r>
        <w:r>
          <w:rPr>
            <w:lang w:eastAsia="zh-CN"/>
          </w:rPr>
          <w:t>’</w:t>
        </w:r>
        <w:r>
          <w:rPr>
            <w:rFonts w:hint="eastAsia"/>
            <w:lang w:eastAsia="zh-CN"/>
          </w:rPr>
          <w:t>s</w:t>
        </w:r>
      </w:ins>
      <w:ins w:id="1257" w:author="CATT" w:date="2020-10-10T16:03:00Z">
        <w:r>
          <w:rPr>
            <w:rFonts w:hint="eastAsia"/>
            <w:lang w:eastAsia="zh-CN"/>
          </w:rPr>
          <w:t xml:space="preserve"> answer to Q3 is</w:t>
        </w:r>
      </w:ins>
      <w:ins w:id="1258" w:author="CATT" w:date="2020-10-10T16:04:00Z">
        <w:r>
          <w:rPr>
            <w:rFonts w:hint="eastAsia"/>
            <w:lang w:eastAsia="zh-CN"/>
          </w:rPr>
          <w:t xml:space="preserve"> </w:t>
        </w:r>
      </w:ins>
      <w:ins w:id="1259" w:author="CATT" w:date="2020-10-12T11:28:00Z">
        <w:r>
          <w:rPr>
            <w:rFonts w:hint="eastAsia"/>
            <w:lang w:eastAsia="zh-CN"/>
          </w:rPr>
          <w:t>Y</w:t>
        </w:r>
      </w:ins>
      <w:ins w:id="1260" w:author="CATT" w:date="2020-10-10T16:04:00Z">
        <w:r>
          <w:rPr>
            <w:rFonts w:hint="eastAsia"/>
            <w:lang w:eastAsia="zh-CN"/>
          </w:rPr>
          <w:t xml:space="preserve">es,please </w:t>
        </w:r>
      </w:ins>
      <w:ins w:id="1261" w:author="CATT" w:date="2020-10-10T20:24:00Z">
        <w:r>
          <w:rPr>
            <w:rFonts w:hint="eastAsia"/>
            <w:lang w:eastAsia="zh-CN"/>
          </w:rPr>
          <w:t>share your view on</w:t>
        </w:r>
      </w:ins>
      <w:ins w:id="1262" w:author="CATT" w:date="2020-10-10T16:04:00Z">
        <w:r>
          <w:rPr>
            <w:rFonts w:hint="eastAsia"/>
            <w:lang w:eastAsia="zh-CN"/>
          </w:rPr>
          <w:t xml:space="preserve"> Q4.</w:t>
        </w:r>
      </w:ins>
    </w:p>
    <w:p w:rsidR="00604F2C" w:rsidRDefault="0049071B">
      <w:pPr>
        <w:tabs>
          <w:tab w:val="left" w:pos="3464"/>
        </w:tabs>
        <w:rPr>
          <w:ins w:id="1263" w:author="CATT" w:date="2020-10-09T22:11:00Z"/>
          <w:b/>
          <w:lang w:eastAsia="zh-CN"/>
        </w:rPr>
      </w:pPr>
      <w:ins w:id="1264" w:author="CATT" w:date="2020-10-10T13:57:00Z">
        <w:r>
          <w:rPr>
            <w:rFonts w:hint="eastAsia"/>
            <w:b/>
            <w:lang w:eastAsia="zh-CN"/>
          </w:rPr>
          <w:t>Q</w:t>
        </w:r>
      </w:ins>
      <w:ins w:id="1265" w:author="CATT" w:date="2020-10-10T15:40:00Z">
        <w:r>
          <w:rPr>
            <w:rFonts w:hint="eastAsia"/>
            <w:b/>
            <w:lang w:eastAsia="zh-CN"/>
          </w:rPr>
          <w:t>4</w:t>
        </w:r>
      </w:ins>
      <w:ins w:id="1266" w:author="CATT" w:date="2020-10-10T13:57:00Z">
        <w:r>
          <w:rPr>
            <w:b/>
            <w:lang w:eastAsia="zh-CN"/>
          </w:rPr>
          <w:t xml:space="preserve">: </w:t>
        </w:r>
      </w:ins>
      <w:ins w:id="1267" w:author="CATT" w:date="2020-10-10T16:03:00Z">
        <w:r>
          <w:rPr>
            <w:rFonts w:hint="eastAsia"/>
            <w:b/>
            <w:lang w:eastAsia="zh-CN"/>
          </w:rPr>
          <w:t>F</w:t>
        </w:r>
      </w:ins>
      <w:ins w:id="1268" w:author="CATT" w:date="2020-10-10T13:56:00Z">
        <w:r>
          <w:rPr>
            <w:rFonts w:hint="eastAsia"/>
            <w:b/>
            <w:lang w:eastAsia="zh-CN"/>
          </w:rPr>
          <w:t xml:space="preserve">or </w:t>
        </w:r>
      </w:ins>
      <w:ins w:id="1269" w:author="CATT" w:date="2020-10-10T13:58:00Z">
        <w:r>
          <w:rPr>
            <w:rFonts w:hint="eastAsia"/>
            <w:b/>
            <w:lang w:eastAsia="zh-CN"/>
          </w:rPr>
          <w:t xml:space="preserve">the reception of </w:t>
        </w:r>
      </w:ins>
      <w:ins w:id="1270" w:author="CATT" w:date="2020-10-12T11:29:00Z">
        <w:r>
          <w:rPr>
            <w:rFonts w:hint="eastAsia"/>
            <w:b/>
            <w:lang w:eastAsia="zh-CN"/>
          </w:rPr>
          <w:t xml:space="preserve">some </w:t>
        </w:r>
      </w:ins>
      <w:ins w:id="1271" w:author="CATT" w:date="2020-10-10T13:56:00Z">
        <w:r>
          <w:rPr>
            <w:rFonts w:hint="eastAsia"/>
            <w:b/>
            <w:lang w:eastAsia="zh-CN"/>
          </w:rPr>
          <w:t>multicast service</w:t>
        </w:r>
      </w:ins>
      <w:ins w:id="1272" w:author="CATT" w:date="2020-10-10T16:00:00Z">
        <w:r>
          <w:rPr>
            <w:rFonts w:hint="eastAsia"/>
            <w:b/>
            <w:lang w:eastAsia="zh-CN"/>
          </w:rPr>
          <w:t>s</w:t>
        </w:r>
      </w:ins>
      <w:ins w:id="1273" w:author="CATT" w:date="2020-10-12T11:29:00Z">
        <w:r>
          <w:rPr>
            <w:rFonts w:hint="eastAsia"/>
            <w:b/>
            <w:lang w:eastAsia="zh-CN"/>
          </w:rPr>
          <w:t>(e.g.,multicast services with low realiability requirement)</w:t>
        </w:r>
      </w:ins>
      <w:ins w:id="1274" w:author="CATT" w:date="2020-10-10T16:00:00Z">
        <w:r>
          <w:rPr>
            <w:rFonts w:hint="eastAsia"/>
            <w:b/>
            <w:lang w:eastAsia="zh-CN"/>
          </w:rPr>
          <w:t xml:space="preserve"> in i</w:t>
        </w:r>
        <w:r>
          <w:rPr>
            <w:b/>
            <w:lang w:eastAsia="zh-CN"/>
          </w:rPr>
          <w:t>dle/ inactive mode</w:t>
        </w:r>
      </w:ins>
      <w:ins w:id="1275" w:author="CATT" w:date="2020-10-10T13:56:00Z">
        <w:r>
          <w:rPr>
            <w:rFonts w:hint="eastAsia"/>
            <w:b/>
            <w:lang w:eastAsia="zh-CN"/>
          </w:rPr>
          <w:t>,</w:t>
        </w:r>
      </w:ins>
      <w:ins w:id="1276" w:author="CATT" w:date="2020-10-10T13:57:00Z">
        <w:r>
          <w:rPr>
            <w:rFonts w:hint="eastAsia"/>
            <w:b/>
            <w:lang w:eastAsia="zh-CN"/>
          </w:rPr>
          <w:t>what is companies</w:t>
        </w:r>
        <w:r>
          <w:rPr>
            <w:b/>
            <w:lang w:eastAsia="zh-CN"/>
          </w:rPr>
          <w:t>’</w:t>
        </w:r>
        <w:r>
          <w:rPr>
            <w:rFonts w:hint="eastAsia"/>
            <w:b/>
            <w:lang w:eastAsia="zh-CN"/>
          </w:rPr>
          <w:t xml:space="preserve"> preference</w:t>
        </w:r>
      </w:ins>
      <w:ins w:id="1277"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278"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279" w:author="CATT" w:date="2020-10-09T22:11:00Z"/>
                <w:rFonts w:ascii="Times New Roman" w:hAnsi="Times New Roman"/>
                <w:sz w:val="20"/>
                <w:lang w:eastAsia="zh-CN"/>
              </w:rPr>
            </w:pPr>
            <w:ins w:id="1280"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281" w:author="CATT" w:date="2020-10-09T22:11:00Z"/>
                <w:rFonts w:ascii="Times New Roman" w:hAnsi="Times New Roman"/>
                <w:sz w:val="20"/>
                <w:lang w:eastAsia="zh-CN"/>
              </w:rPr>
            </w:pPr>
            <w:ins w:id="1282"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283" w:author="CATT" w:date="2020-10-09T22:11:00Z"/>
                <w:rFonts w:ascii="Times New Roman" w:hAnsi="Times New Roman"/>
                <w:sz w:val="20"/>
                <w:lang w:eastAsia="zh-CN"/>
              </w:rPr>
            </w:pPr>
            <w:ins w:id="1284" w:author="CATT" w:date="2020-10-09T22:11:00Z">
              <w:r>
                <w:rPr>
                  <w:rFonts w:ascii="Times New Roman" w:hAnsi="Times New Roman"/>
                  <w:sz w:val="20"/>
                  <w:lang w:eastAsia="zh-CN"/>
                </w:rPr>
                <w:t>Comments</w:t>
              </w:r>
            </w:ins>
          </w:p>
        </w:tc>
      </w:tr>
      <w:tr w:rsidR="00604F2C">
        <w:trPr>
          <w:trHeight w:val="240"/>
          <w:ins w:id="1285"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286" w:author="CATT" w:date="2020-10-09T22:11:00Z"/>
                <w:rFonts w:ascii="Times New Roman" w:hAnsi="Times New Roman"/>
                <w:sz w:val="20"/>
                <w:lang w:eastAsia="zh-CN"/>
              </w:rPr>
            </w:pPr>
            <w:ins w:id="1287"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288" w:author="CATT" w:date="2020-10-09T22:11:00Z"/>
                <w:rFonts w:ascii="Times New Roman" w:hAnsi="Times New Roman"/>
                <w:sz w:val="20"/>
                <w:lang w:eastAsia="zh-CN"/>
              </w:rPr>
            </w:pPr>
            <w:ins w:id="1289"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290" w:author="CATT" w:date="2020-10-09T22:11:00Z"/>
                <w:rFonts w:eastAsia="SimSun"/>
                <w:szCs w:val="20"/>
                <w:lang w:val="en-GB" w:eastAsia="zh-CN"/>
              </w:rPr>
            </w:pPr>
            <w:ins w:id="1291" w:author="Ericsson" w:date="2020-10-12T13:07:00Z">
              <w:r>
                <w:rPr>
                  <w:rFonts w:eastAsia="SimSun"/>
                  <w:szCs w:val="20"/>
                  <w:lang w:val="en-GB" w:eastAsia="zh-CN"/>
                </w:rPr>
                <w:t xml:space="preserve">We are not sure if this is needed, </w:t>
              </w:r>
            </w:ins>
            <w:ins w:id="1292" w:author="Ericsson" w:date="2020-10-12T13:08:00Z">
              <w:r>
                <w:rPr>
                  <w:rFonts w:eastAsia="SimSun"/>
                  <w:szCs w:val="20"/>
                  <w:lang w:val="en-GB" w:eastAsia="zh-CN"/>
                </w:rPr>
                <w:t>but</w:t>
              </w:r>
            </w:ins>
            <w:ins w:id="1293" w:author="Ericsson" w:date="2020-10-12T13:07:00Z">
              <w:r>
                <w:rPr>
                  <w:rFonts w:eastAsia="SimSun"/>
                  <w:szCs w:val="20"/>
                  <w:lang w:val="en-GB" w:eastAsia="zh-CN"/>
                </w:rPr>
                <w:t xml:space="preserve"> when needed, w</w:t>
              </w:r>
            </w:ins>
            <w:ins w:id="1294" w:author="Ericsson" w:date="2020-10-12T13:08:00Z">
              <w:r>
                <w:rPr>
                  <w:rFonts w:eastAsia="SimSun"/>
                  <w:szCs w:val="20"/>
                  <w:lang w:val="en-GB" w:eastAsia="zh-CN"/>
                </w:rPr>
                <w:t xml:space="preserve">e prefer a simple solution (e.g. without MCCH and idle mode based service </w:t>
              </w:r>
              <w:r>
                <w:rPr>
                  <w:rFonts w:eastAsia="SimSun"/>
                  <w:szCs w:val="20"/>
                  <w:lang w:val="en-GB" w:eastAsia="zh-CN"/>
                </w:rPr>
                <w:lastRenderedPageBreak/>
                <w:t xml:space="preserve">continuity). </w:t>
              </w:r>
            </w:ins>
          </w:p>
        </w:tc>
      </w:tr>
      <w:tr w:rsidR="00604F2C">
        <w:trPr>
          <w:trHeight w:val="240"/>
          <w:ins w:id="1295"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296" w:author="CATT" w:date="2020-10-09T22:11:00Z"/>
                <w:rFonts w:eastAsia="SimSun"/>
                <w:szCs w:val="20"/>
                <w:lang w:val="en-GB" w:eastAsia="zh-CN"/>
              </w:rPr>
            </w:pPr>
            <w:ins w:id="1297" w:author="Huawei" w:date="2020-10-12T14:32:00Z">
              <w:r>
                <w:rPr>
                  <w:lang w:eastAsia="zh-CN"/>
                </w:rPr>
                <w:lastRenderedPageBreak/>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298" w:author="CATT" w:date="2020-10-09T22:11:00Z"/>
                <w:rFonts w:eastAsia="SimSun"/>
                <w:szCs w:val="20"/>
                <w:lang w:val="en-GB" w:eastAsia="zh-CN"/>
              </w:rPr>
            </w:pPr>
            <w:ins w:id="1299"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300" w:author="CATT" w:date="2020-10-09T22:11:00Z"/>
                <w:rFonts w:eastAsia="SimSun"/>
                <w:szCs w:val="20"/>
                <w:lang w:val="en-GB" w:eastAsia="zh-CN"/>
              </w:rPr>
            </w:pPr>
            <w:ins w:id="1301"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302"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303" w:author="CATT" w:date="2020-10-09T22:11:00Z"/>
                <w:rFonts w:eastAsia="SimSun"/>
                <w:szCs w:val="20"/>
                <w:lang w:eastAsia="zh-CN"/>
              </w:rPr>
            </w:pPr>
            <w:ins w:id="1304" w:author="CBN" w:date="2020-10-12T21:11:00Z">
              <w:r>
                <w:rPr>
                  <w:rFonts w:eastAsia="SimSun"/>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305" w:author="CATT" w:date="2020-10-09T22:11:00Z"/>
                <w:rFonts w:eastAsia="SimSun"/>
                <w:szCs w:val="20"/>
                <w:lang w:eastAsia="zh-CN"/>
              </w:rPr>
            </w:pPr>
            <w:ins w:id="1306" w:author="CBN" w:date="2020-10-12T21:11:00Z">
              <w:r>
                <w:rPr>
                  <w:rFonts w:eastAsia="SimSun"/>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307" w:author="CATT" w:date="2020-10-09T22:11:00Z"/>
                <w:rFonts w:eastAsia="SimSun"/>
                <w:szCs w:val="20"/>
                <w:lang w:val="en-GB" w:eastAsia="zh-CN"/>
              </w:rPr>
            </w:pPr>
            <w:ins w:id="1308" w:author="CBN" w:date="2020-10-12T21:11:00Z">
              <w:r>
                <w:rPr>
                  <w:rFonts w:eastAsia="SimSun"/>
                  <w:szCs w:val="20"/>
                  <w:lang w:eastAsia="zh-CN"/>
                </w:rPr>
                <w:t>Solution B is more flexible to support both broadcast and multicast in idle/inactive mode</w:t>
              </w:r>
            </w:ins>
          </w:p>
        </w:tc>
      </w:tr>
      <w:tr w:rsidR="00FA30D6">
        <w:trPr>
          <w:trHeight w:val="240"/>
          <w:ins w:id="1309"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Default="00FA30D6">
            <w:pPr>
              <w:pStyle w:val="a5"/>
              <w:rPr>
                <w:ins w:id="1310" w:author="CATT" w:date="2020-10-12T22:01:00Z"/>
                <w:rFonts w:eastAsia="SimSun"/>
                <w:szCs w:val="20"/>
                <w:lang w:eastAsia="zh-CN"/>
              </w:rPr>
            </w:pPr>
            <w:ins w:id="1311" w:author="CATT" w:date="2020-10-12T22:01:00Z">
              <w:r>
                <w:rPr>
                  <w:rFonts w:eastAsia="SimSun"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Default="00FA30D6">
            <w:pPr>
              <w:pStyle w:val="a5"/>
              <w:jc w:val="center"/>
              <w:rPr>
                <w:ins w:id="1312" w:author="CATT" w:date="2020-10-12T22:01:00Z"/>
                <w:rFonts w:eastAsia="SimSun"/>
                <w:szCs w:val="20"/>
                <w:lang w:eastAsia="zh-CN"/>
              </w:rPr>
            </w:pPr>
            <w:ins w:id="1313" w:author="CATT" w:date="2020-10-12T22:02: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pPr>
              <w:pStyle w:val="a5"/>
              <w:rPr>
                <w:ins w:id="1314" w:author="CATT" w:date="2020-10-12T22:01:00Z"/>
                <w:rFonts w:eastAsia="SimSun"/>
                <w:szCs w:val="20"/>
                <w:lang w:eastAsia="zh-CN"/>
              </w:rPr>
            </w:pPr>
            <w:ins w:id="1315" w:author="CATT" w:date="2020-10-12T22:13:00Z">
              <w:r>
                <w:rPr>
                  <w:rFonts w:eastAsia="SimSun"/>
                  <w:szCs w:val="20"/>
                  <w:lang w:eastAsia="zh-CN"/>
                </w:rPr>
                <w:t>S</w:t>
              </w:r>
              <w:r>
                <w:rPr>
                  <w:rFonts w:eastAsia="SimSun" w:hint="eastAsia"/>
                  <w:szCs w:val="20"/>
                  <w:lang w:eastAsia="zh-CN"/>
                </w:rPr>
                <w:t>ame comments as in Q2.</w:t>
              </w:r>
            </w:ins>
          </w:p>
        </w:tc>
      </w:tr>
      <w:tr w:rsidR="001400C9">
        <w:trPr>
          <w:trHeight w:val="240"/>
          <w:ins w:id="1316"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rPr>
                <w:ins w:id="1317" w:author="Kyocera - Masato Fujishiro" w:date="2020-10-13T09:35:00Z"/>
                <w:rFonts w:eastAsia="SimSun"/>
                <w:szCs w:val="20"/>
                <w:lang w:eastAsia="zh-CN"/>
              </w:rPr>
            </w:pPr>
            <w:ins w:id="1318"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jc w:val="center"/>
              <w:rPr>
                <w:ins w:id="1319" w:author="Kyocera - Masato Fujishiro" w:date="2020-10-13T09:35:00Z"/>
                <w:rFonts w:eastAsia="SimSun"/>
                <w:szCs w:val="20"/>
                <w:lang w:eastAsia="zh-CN"/>
              </w:rPr>
            </w:pPr>
            <w:ins w:id="1320"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a5"/>
              <w:rPr>
                <w:ins w:id="1321" w:author="Kyocera - Masato Fujishiro" w:date="2020-10-13T09:35:00Z"/>
                <w:rFonts w:eastAsia="SimSun"/>
                <w:szCs w:val="20"/>
                <w:lang w:eastAsia="zh-CN"/>
              </w:rPr>
            </w:pPr>
            <w:ins w:id="1322"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BA24DF">
        <w:trPr>
          <w:trHeight w:val="240"/>
          <w:ins w:id="1323"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rsidR="00BA24DF" w:rsidRPr="00BA24DF" w:rsidRDefault="00BA24DF" w:rsidP="001400C9">
            <w:pPr>
              <w:pStyle w:val="a5"/>
              <w:rPr>
                <w:ins w:id="1324" w:author="Spreadtrum communications" w:date="2020-10-14T13:56:00Z"/>
                <w:rFonts w:eastAsia="SimSun"/>
                <w:lang w:eastAsia="zh-CN"/>
              </w:rPr>
            </w:pPr>
            <w:ins w:id="1325" w:author="Spreadtrum communications" w:date="2020-10-14T13:56:00Z">
              <w:r>
                <w:rPr>
                  <w:rFonts w:eastAsia="SimSun"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rsidR="00BA24DF" w:rsidRDefault="00BA24DF" w:rsidP="001400C9">
            <w:pPr>
              <w:pStyle w:val="a5"/>
              <w:jc w:val="center"/>
              <w:rPr>
                <w:ins w:id="1326" w:author="Spreadtrum communications" w:date="2020-10-14T13:56:00Z"/>
                <w:rFonts w:eastAsiaTheme="minorEastAsia"/>
                <w:lang w:eastAsia="ja-JP"/>
              </w:rPr>
            </w:pPr>
            <w:ins w:id="1327" w:author="Spreadtrum communications" w:date="2020-10-14T13:56:00Z">
              <w:r>
                <w:rPr>
                  <w:rFonts w:eastAsia="SimSun"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BA24DF" w:rsidRPr="00BA24DF" w:rsidRDefault="00BA24DF" w:rsidP="001400C9">
            <w:pPr>
              <w:pStyle w:val="a5"/>
              <w:rPr>
                <w:ins w:id="1328" w:author="Spreadtrum communications" w:date="2020-10-14T13:56:00Z"/>
                <w:rFonts w:eastAsia="SimSun"/>
                <w:szCs w:val="20"/>
                <w:lang w:val="en-GB" w:eastAsia="zh-CN"/>
              </w:rPr>
            </w:pPr>
            <w:ins w:id="1329" w:author="Spreadtrum communications" w:date="2020-10-14T13:56:00Z">
              <w:r>
                <w:rPr>
                  <w:rFonts w:eastAsia="SimSun" w:hint="eastAsia"/>
                  <w:szCs w:val="20"/>
                  <w:lang w:val="en-GB" w:eastAsia="zh-CN"/>
                </w:rPr>
                <w:t xml:space="preserve"> </w:t>
              </w:r>
              <w:r>
                <w:rPr>
                  <w:rFonts w:eastAsia="SimSun"/>
                  <w:szCs w:val="20"/>
                  <w:lang w:eastAsia="zh-CN"/>
                </w:rPr>
                <w:t>Solution B is more suitable.</w:t>
              </w:r>
            </w:ins>
          </w:p>
        </w:tc>
      </w:tr>
      <w:tr w:rsidR="00811745">
        <w:trPr>
          <w:trHeight w:val="240"/>
          <w:ins w:id="1330"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rsidR="00811745" w:rsidRDefault="00811745" w:rsidP="00811745">
            <w:pPr>
              <w:pStyle w:val="a5"/>
              <w:rPr>
                <w:ins w:id="1331" w:author="vivo (Stephen)" w:date="2020-10-14T14:20:00Z"/>
                <w:rFonts w:eastAsia="SimSun"/>
                <w:lang w:eastAsia="zh-CN"/>
              </w:rPr>
            </w:pPr>
            <w:ins w:id="1332" w:author="vivo (Stephen)" w:date="2020-10-14T14:20:00Z">
              <w:r>
                <w:rPr>
                  <w:rFonts w:eastAsia="SimSun"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rsidR="00811745" w:rsidRDefault="00811745" w:rsidP="00811745">
            <w:pPr>
              <w:pStyle w:val="a5"/>
              <w:jc w:val="center"/>
              <w:rPr>
                <w:ins w:id="1333" w:author="vivo (Stephen)" w:date="2020-10-14T14:20:00Z"/>
                <w:rFonts w:eastAsia="SimSun"/>
                <w:szCs w:val="20"/>
                <w:lang w:eastAsia="zh-CN"/>
              </w:rPr>
            </w:pPr>
            <w:ins w:id="1334" w:author="vivo (Stephen)" w:date="2020-10-14T14:20:00Z">
              <w:r>
                <w:rPr>
                  <w:rFonts w:eastAsia="SimSun"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811745" w:rsidRDefault="00811745" w:rsidP="00811745">
            <w:pPr>
              <w:pStyle w:val="a5"/>
              <w:rPr>
                <w:ins w:id="1335" w:author="vivo (Stephen)" w:date="2020-10-14T14:20:00Z"/>
                <w:rFonts w:eastAsia="SimSun"/>
                <w:szCs w:val="20"/>
                <w:lang w:val="en-GB" w:eastAsia="zh-CN"/>
              </w:rPr>
            </w:pPr>
            <w:ins w:id="1336" w:author="vivo (Stephen)" w:date="2020-10-14T14:20:00Z">
              <w:r>
                <w:rPr>
                  <w:rFonts w:eastAsia="SimSun" w:hint="eastAsia"/>
                  <w:szCs w:val="20"/>
                  <w:lang w:val="en-GB" w:eastAsia="zh-CN"/>
                </w:rPr>
                <w:t>S</w:t>
              </w:r>
              <w:r>
                <w:rPr>
                  <w:rFonts w:eastAsia="SimSun"/>
                  <w:szCs w:val="20"/>
                  <w:lang w:val="en-GB" w:eastAsia="zh-CN"/>
                </w:rPr>
                <w:t>ee above in Q3.</w:t>
              </w:r>
            </w:ins>
          </w:p>
        </w:tc>
      </w:tr>
      <w:tr w:rsidR="00E92B31">
        <w:trPr>
          <w:trHeight w:val="240"/>
          <w:ins w:id="1337"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rsidR="00E92B31" w:rsidRDefault="00E92B31" w:rsidP="00811745">
            <w:pPr>
              <w:pStyle w:val="a5"/>
              <w:rPr>
                <w:ins w:id="1338" w:author="Ming-Yuan Cheng" w:date="2020-10-14T17:27:00Z"/>
                <w:rFonts w:eastAsia="SimSun" w:hint="eastAsia"/>
                <w:lang w:eastAsia="zh-CN"/>
              </w:rPr>
            </w:pPr>
            <w:ins w:id="1339" w:author="Ming-Yuan Cheng" w:date="2020-10-14T17:27:00Z">
              <w:r>
                <w:rPr>
                  <w:rFonts w:eastAsia="SimSun"/>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rsidR="00E92B31" w:rsidRDefault="00E92B31" w:rsidP="00811745">
            <w:pPr>
              <w:pStyle w:val="a5"/>
              <w:jc w:val="center"/>
              <w:rPr>
                <w:ins w:id="1340" w:author="Ming-Yuan Cheng" w:date="2020-10-14T17:27:00Z"/>
                <w:rFonts w:eastAsia="SimSun" w:hint="eastAsia"/>
                <w:lang w:eastAsia="zh-CN"/>
              </w:rPr>
            </w:pPr>
            <w:ins w:id="1341" w:author="Ming-Yuan Cheng" w:date="2020-10-14T17:27:00Z">
              <w:r w:rsidRPr="00E92B31">
                <w:rPr>
                  <w:rFonts w:eastAsia="SimSun"/>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rsidR="00E92B31" w:rsidRDefault="00E92B31" w:rsidP="00811745">
            <w:pPr>
              <w:pStyle w:val="a5"/>
              <w:rPr>
                <w:ins w:id="1342" w:author="Ming-Yuan Cheng" w:date="2020-10-14T17:27:00Z"/>
                <w:rFonts w:eastAsia="SimSun" w:hint="eastAsia"/>
                <w:szCs w:val="20"/>
                <w:lang w:val="en-GB" w:eastAsia="zh-CN"/>
              </w:rPr>
            </w:pPr>
          </w:p>
        </w:tc>
      </w:tr>
      <w:tr w:rsidR="00E92B31">
        <w:trPr>
          <w:trHeight w:val="240"/>
          <w:ins w:id="1343"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rsidR="00E92B31" w:rsidRDefault="00E92B31" w:rsidP="00811745">
            <w:pPr>
              <w:pStyle w:val="a5"/>
              <w:rPr>
                <w:ins w:id="1344" w:author="Ming-Yuan Cheng" w:date="2020-10-14T17:27:00Z"/>
                <w:rFonts w:eastAsia="SimSun" w:hint="eastAsia"/>
                <w:lang w:eastAsia="zh-CN"/>
              </w:rPr>
            </w:pPr>
          </w:p>
        </w:tc>
        <w:tc>
          <w:tcPr>
            <w:tcW w:w="2694" w:type="dxa"/>
            <w:tcBorders>
              <w:top w:val="single" w:sz="4" w:space="0" w:color="auto"/>
              <w:left w:val="single" w:sz="4" w:space="0" w:color="auto"/>
              <w:bottom w:val="single" w:sz="4" w:space="0" w:color="auto"/>
              <w:right w:val="single" w:sz="4" w:space="0" w:color="auto"/>
            </w:tcBorders>
            <w:noWrap/>
          </w:tcPr>
          <w:p w:rsidR="00E92B31" w:rsidRDefault="00E92B31" w:rsidP="00811745">
            <w:pPr>
              <w:pStyle w:val="a5"/>
              <w:jc w:val="center"/>
              <w:rPr>
                <w:ins w:id="1345" w:author="Ming-Yuan Cheng" w:date="2020-10-14T17:27:00Z"/>
                <w:rFonts w:eastAsia="SimSun" w:hint="eastAsia"/>
                <w:lang w:eastAsia="zh-CN"/>
              </w:rPr>
            </w:pPr>
          </w:p>
        </w:tc>
        <w:tc>
          <w:tcPr>
            <w:tcW w:w="5251" w:type="dxa"/>
            <w:tcBorders>
              <w:top w:val="single" w:sz="4" w:space="0" w:color="auto"/>
              <w:left w:val="single" w:sz="4" w:space="0" w:color="auto"/>
              <w:bottom w:val="single" w:sz="4" w:space="0" w:color="auto"/>
              <w:right w:val="single" w:sz="4" w:space="0" w:color="auto"/>
            </w:tcBorders>
          </w:tcPr>
          <w:p w:rsidR="00E92B31" w:rsidRDefault="00E92B31" w:rsidP="00811745">
            <w:pPr>
              <w:pStyle w:val="a5"/>
              <w:rPr>
                <w:ins w:id="1346" w:author="Ming-Yuan Cheng" w:date="2020-10-14T17:27:00Z"/>
                <w:rFonts w:eastAsia="SimSun" w:hint="eastAsia"/>
                <w:szCs w:val="20"/>
                <w:lang w:val="en-GB" w:eastAsia="zh-CN"/>
              </w:rPr>
            </w:pPr>
          </w:p>
        </w:tc>
      </w:tr>
    </w:tbl>
    <w:p w:rsidR="00604F2C" w:rsidRDefault="00604F2C">
      <w:pPr>
        <w:rPr>
          <w:del w:id="1347" w:author="CATT" w:date="2020-10-12T11:48:00Z"/>
          <w:b/>
          <w:bCs/>
          <w:szCs w:val="28"/>
          <w:lang w:eastAsia="zh-CN"/>
        </w:rPr>
      </w:pPr>
    </w:p>
    <w:p w:rsidR="00604F2C" w:rsidRDefault="0049071B">
      <w:pPr>
        <w:pStyle w:val="1"/>
        <w:keepNext w:val="0"/>
        <w:keepLines w:val="0"/>
        <w:rPr>
          <w:lang w:eastAsia="zh-CN"/>
        </w:rPr>
      </w:pPr>
      <w:r>
        <w:rPr>
          <w:rFonts w:hint="eastAsia"/>
          <w:lang w:eastAsia="zh-CN"/>
        </w:rPr>
        <w:t>3</w:t>
      </w:r>
      <w:r>
        <w:tab/>
        <w:t>Conclusion</w:t>
      </w:r>
    </w:p>
    <w:p w:rsidR="00604F2C" w:rsidRDefault="00604F2C">
      <w:pPr>
        <w:rPr>
          <w:lang w:eastAsia="zh-CN"/>
        </w:rPr>
      </w:pPr>
    </w:p>
    <w:p w:rsidR="00604F2C" w:rsidRDefault="0049071B">
      <w:pPr>
        <w:pStyle w:val="1"/>
        <w:keepNext w:val="0"/>
        <w:keepLines w:val="0"/>
        <w:rPr>
          <w:lang w:eastAsia="zh-CN"/>
        </w:rPr>
      </w:pPr>
      <w:r>
        <w:rPr>
          <w:rFonts w:hint="eastAsia"/>
          <w:lang w:eastAsia="zh-CN"/>
        </w:rPr>
        <w:t>4</w:t>
      </w:r>
      <w:r>
        <w:tab/>
      </w:r>
      <w:r>
        <w:rPr>
          <w:rFonts w:hint="eastAsia"/>
          <w:lang w:eastAsia="zh-CN"/>
        </w:rPr>
        <w:t>References</w:t>
      </w:r>
    </w:p>
    <w:p w:rsidR="00604F2C" w:rsidRDefault="0049071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rsidR="00604F2C" w:rsidRDefault="0049071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rsidR="00604F2C" w:rsidRDefault="0049071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rsidR="00604F2C" w:rsidRDefault="0049071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rsidR="00604F2C" w:rsidRDefault="0049071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rsidR="00604F2C" w:rsidRDefault="0049071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rsidR="00604F2C" w:rsidRDefault="0049071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rsidR="00604F2C" w:rsidRDefault="0049071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rsidR="00604F2C" w:rsidRDefault="0049071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rsidR="00604F2C" w:rsidRDefault="0049071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rsidR="00604F2C" w:rsidRDefault="0049071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rsidR="00604F2C" w:rsidRDefault="0049071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rsidR="00604F2C" w:rsidRDefault="0049071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rsidR="00604F2C" w:rsidRDefault="0049071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rsidR="00604F2C" w:rsidRDefault="0049071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rsidR="00604F2C" w:rsidRDefault="0049071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rsidR="00604F2C" w:rsidRDefault="0049071B">
      <w:pPr>
        <w:rPr>
          <w:lang w:eastAsia="zh-CN"/>
        </w:rPr>
      </w:pPr>
      <w:r>
        <w:rPr>
          <w:rFonts w:hint="eastAsia"/>
          <w:lang w:eastAsia="zh-CN"/>
        </w:rPr>
        <w:lastRenderedPageBreak/>
        <w:t>[18]</w:t>
      </w:r>
      <w:r>
        <w:rPr>
          <w:lang w:eastAsia="zh-CN"/>
        </w:rPr>
        <w:t>R2-2007412</w:t>
      </w:r>
      <w:r>
        <w:rPr>
          <w:lang w:eastAsia="zh-CN"/>
        </w:rPr>
        <w:tab/>
        <w:t>Initial considerations of NR Multicast</w:t>
      </w:r>
      <w:r>
        <w:rPr>
          <w:rFonts w:hint="eastAsia"/>
          <w:lang w:eastAsia="zh-CN"/>
        </w:rPr>
        <w:t xml:space="preserve">; </w:t>
      </w:r>
      <w:r>
        <w:rPr>
          <w:lang w:eastAsia="zh-CN"/>
        </w:rPr>
        <w:t>CMCC</w:t>
      </w:r>
    </w:p>
    <w:p w:rsidR="00604F2C" w:rsidRDefault="0049071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rsidR="00604F2C" w:rsidRDefault="0049071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rsidR="00604F2C" w:rsidRDefault="0049071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rsidR="00604F2C" w:rsidRDefault="0049071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rsidR="00604F2C" w:rsidRDefault="0049071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rsidR="00604F2C" w:rsidRDefault="0049071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rsidR="00604F2C" w:rsidRDefault="0049071B">
      <w:pPr>
        <w:rPr>
          <w:lang w:eastAsia="zh-CN"/>
        </w:rPr>
      </w:pPr>
      <w:r>
        <w:rPr>
          <w:rFonts w:hint="eastAsia"/>
          <w:lang w:eastAsia="zh-CN"/>
        </w:rPr>
        <w:t>[26]</w:t>
      </w:r>
      <w:r>
        <w:rPr>
          <w:lang w:eastAsia="zh-CN"/>
        </w:rPr>
        <w:t xml:space="preserve"> R2-111e</w:t>
      </w:r>
      <w:r>
        <w:rPr>
          <w:rFonts w:hint="eastAsia"/>
          <w:lang w:eastAsia="zh-CN"/>
        </w:rPr>
        <w:t xml:space="preserve"> chairman notes</w:t>
      </w:r>
    </w:p>
    <w:p w:rsidR="00604F2C" w:rsidRDefault="0049071B">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rsidR="00604F2C" w:rsidRDefault="00604F2C">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604F2C">
        <w:tc>
          <w:tcPr>
            <w:tcW w:w="3379" w:type="dxa"/>
          </w:tcPr>
          <w:p w:rsidR="00604F2C" w:rsidRDefault="0049071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rsidR="00604F2C" w:rsidRDefault="0049071B">
            <w:pPr>
              <w:spacing w:before="60" w:after="0"/>
              <w:jc w:val="both"/>
              <w:rPr>
                <w:rFonts w:ascii="Arial" w:hAnsi="Arial"/>
                <w:b/>
                <w:szCs w:val="24"/>
                <w:lang w:eastAsia="zh-CN"/>
              </w:rPr>
            </w:pPr>
            <w:r>
              <w:rPr>
                <w:rFonts w:ascii="Arial" w:hAnsi="Arial" w:hint="eastAsia"/>
                <w:b/>
                <w:szCs w:val="24"/>
                <w:lang w:eastAsia="zh-CN"/>
              </w:rPr>
              <w:t>Participant name/contact</w:t>
            </w:r>
          </w:p>
        </w:tc>
      </w:tr>
      <w:tr w:rsidR="00604F2C">
        <w:tc>
          <w:tcPr>
            <w:tcW w:w="3379" w:type="dxa"/>
          </w:tcPr>
          <w:p w:rsidR="00604F2C" w:rsidRDefault="0049071B">
            <w:pPr>
              <w:spacing w:before="60" w:after="0"/>
              <w:jc w:val="both"/>
              <w:rPr>
                <w:rFonts w:ascii="Arial" w:hAnsi="Arial"/>
                <w:szCs w:val="24"/>
                <w:lang w:eastAsia="zh-CN"/>
              </w:rPr>
            </w:pPr>
            <w:ins w:id="1348" w:author="CATT" w:date="2020-09-29T08:55:00Z">
              <w:r>
                <w:rPr>
                  <w:rFonts w:ascii="Arial" w:hAnsi="Arial" w:hint="eastAsia"/>
                  <w:szCs w:val="24"/>
                  <w:lang w:eastAsia="zh-CN"/>
                </w:rPr>
                <w:t>CATT</w:t>
              </w:r>
            </w:ins>
          </w:p>
        </w:tc>
        <w:tc>
          <w:tcPr>
            <w:tcW w:w="3731" w:type="dxa"/>
          </w:tcPr>
          <w:p w:rsidR="00604F2C" w:rsidRDefault="0049071B">
            <w:pPr>
              <w:spacing w:before="60" w:after="0"/>
              <w:jc w:val="both"/>
              <w:rPr>
                <w:rFonts w:ascii="Arial" w:hAnsi="Arial"/>
                <w:szCs w:val="24"/>
                <w:lang w:eastAsia="zh-CN"/>
              </w:rPr>
            </w:pPr>
            <w:ins w:id="1349" w:author="CATT" w:date="2020-09-29T08:55:00Z">
              <w:r>
                <w:rPr>
                  <w:rFonts w:ascii="Arial" w:hAnsi="Arial" w:hint="eastAsia"/>
                  <w:szCs w:val="24"/>
                  <w:lang w:eastAsia="zh-CN"/>
                </w:rPr>
                <w:t>zhourui@catt.cn</w:t>
              </w:r>
            </w:ins>
          </w:p>
        </w:tc>
      </w:tr>
      <w:tr w:rsidR="00604F2C">
        <w:tc>
          <w:tcPr>
            <w:tcW w:w="3379" w:type="dxa"/>
          </w:tcPr>
          <w:p w:rsidR="00604F2C" w:rsidRDefault="0049071B">
            <w:pPr>
              <w:spacing w:before="60" w:after="0"/>
              <w:jc w:val="both"/>
              <w:rPr>
                <w:rFonts w:ascii="Arial" w:hAnsi="Arial"/>
                <w:szCs w:val="24"/>
                <w:lang w:eastAsia="zh-CN"/>
              </w:rPr>
            </w:pPr>
            <w:ins w:id="1350" w:author="Huawei" w:date="2020-09-29T09:39:00Z">
              <w:r>
                <w:rPr>
                  <w:lang w:eastAsia="zh-CN"/>
                </w:rPr>
                <w:t>Huawei, HiSilicon</w:t>
              </w:r>
            </w:ins>
          </w:p>
        </w:tc>
        <w:tc>
          <w:tcPr>
            <w:tcW w:w="3731" w:type="dxa"/>
          </w:tcPr>
          <w:p w:rsidR="00604F2C" w:rsidRDefault="0049071B">
            <w:pPr>
              <w:spacing w:before="60" w:after="0"/>
              <w:jc w:val="both"/>
              <w:rPr>
                <w:rFonts w:ascii="Arial" w:hAnsi="Arial"/>
                <w:szCs w:val="24"/>
                <w:lang w:eastAsia="zh-CN"/>
              </w:rPr>
            </w:pPr>
            <w:ins w:id="1351" w:author="Huawei" w:date="2020-09-29T09:39:00Z">
              <w:r>
                <w:rPr>
                  <w:rFonts w:ascii="Arial" w:hAnsi="Arial"/>
                  <w:szCs w:val="24"/>
                  <w:lang w:eastAsia="zh-CN"/>
                </w:rPr>
                <w:t>dawid.koziol@huawei.com</w:t>
              </w:r>
            </w:ins>
          </w:p>
        </w:tc>
      </w:tr>
      <w:tr w:rsidR="00604F2C">
        <w:tc>
          <w:tcPr>
            <w:tcW w:w="3379" w:type="dxa"/>
          </w:tcPr>
          <w:p w:rsidR="00604F2C" w:rsidRDefault="0049071B">
            <w:pPr>
              <w:spacing w:before="60" w:after="0"/>
              <w:jc w:val="both"/>
              <w:rPr>
                <w:rFonts w:ascii="Arial" w:hAnsi="Arial"/>
                <w:szCs w:val="24"/>
                <w:lang w:eastAsia="zh-CN"/>
              </w:rPr>
            </w:pPr>
            <w:ins w:id="1352" w:author="Ericsson" w:date="2020-09-29T16:29:00Z">
              <w:r>
                <w:rPr>
                  <w:rFonts w:ascii="Arial" w:hAnsi="Arial"/>
                  <w:szCs w:val="24"/>
                  <w:lang w:eastAsia="zh-CN"/>
                </w:rPr>
                <w:t>Ericsson</w:t>
              </w:r>
            </w:ins>
          </w:p>
        </w:tc>
        <w:tc>
          <w:tcPr>
            <w:tcW w:w="3731" w:type="dxa"/>
          </w:tcPr>
          <w:p w:rsidR="00604F2C" w:rsidRDefault="0049071B">
            <w:pPr>
              <w:spacing w:before="60" w:after="0"/>
              <w:jc w:val="both"/>
              <w:rPr>
                <w:rFonts w:ascii="Arial" w:hAnsi="Arial"/>
                <w:szCs w:val="24"/>
                <w:lang w:eastAsia="zh-CN"/>
              </w:rPr>
            </w:pPr>
            <w:ins w:id="1353" w:author="Ericsson" w:date="2020-09-29T16:29:00Z">
              <w:r>
                <w:rPr>
                  <w:rFonts w:ascii="Arial" w:hAnsi="Arial"/>
                  <w:szCs w:val="24"/>
                  <w:lang w:eastAsia="zh-CN"/>
                </w:rPr>
                <w:t>martin.van.der.zee@ericsson.com</w:t>
              </w:r>
            </w:ins>
          </w:p>
        </w:tc>
      </w:tr>
      <w:tr w:rsidR="00604F2C">
        <w:tc>
          <w:tcPr>
            <w:tcW w:w="3379" w:type="dxa"/>
          </w:tcPr>
          <w:p w:rsidR="00604F2C" w:rsidRDefault="0049071B">
            <w:pPr>
              <w:spacing w:before="60" w:after="0"/>
              <w:jc w:val="both"/>
              <w:rPr>
                <w:rFonts w:ascii="Arial" w:hAnsi="Arial"/>
                <w:szCs w:val="24"/>
                <w:lang w:eastAsia="zh-CN"/>
              </w:rPr>
            </w:pPr>
            <w:ins w:id="1354" w:author="Ming-Yuan Cheng" w:date="2020-09-30T20:56:00Z">
              <w:r>
                <w:rPr>
                  <w:lang w:eastAsia="zh-CN"/>
                </w:rPr>
                <w:t>MediaTek Inc.</w:t>
              </w:r>
            </w:ins>
          </w:p>
        </w:tc>
        <w:tc>
          <w:tcPr>
            <w:tcW w:w="3731" w:type="dxa"/>
          </w:tcPr>
          <w:p w:rsidR="00604F2C" w:rsidRDefault="0049071B">
            <w:pPr>
              <w:spacing w:before="60" w:after="0"/>
              <w:jc w:val="both"/>
              <w:rPr>
                <w:rFonts w:ascii="Arial" w:hAnsi="Arial"/>
                <w:szCs w:val="24"/>
                <w:lang w:eastAsia="zh-CN"/>
              </w:rPr>
            </w:pPr>
            <w:ins w:id="1355" w:author="Ming-Yuan Cheng" w:date="2020-09-30T20:56:00Z">
              <w:r>
                <w:rPr>
                  <w:rFonts w:ascii="Arial" w:hAnsi="Arial"/>
                  <w:szCs w:val="24"/>
                  <w:lang w:eastAsia="zh-CN"/>
                </w:rPr>
                <w:t>ming-yuan.cheng@mediatek.com</w:t>
              </w:r>
            </w:ins>
          </w:p>
        </w:tc>
      </w:tr>
      <w:tr w:rsidR="00604F2C">
        <w:tc>
          <w:tcPr>
            <w:tcW w:w="3379" w:type="dxa"/>
          </w:tcPr>
          <w:p w:rsidR="00604F2C" w:rsidRDefault="0049071B">
            <w:pPr>
              <w:spacing w:before="60" w:after="0"/>
              <w:jc w:val="both"/>
              <w:rPr>
                <w:rFonts w:ascii="Arial" w:hAnsi="Arial"/>
                <w:szCs w:val="24"/>
                <w:lang w:eastAsia="zh-CN"/>
              </w:rPr>
            </w:pPr>
            <w:ins w:id="1356"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rsidR="00604F2C" w:rsidRDefault="0049071B">
            <w:pPr>
              <w:spacing w:before="60" w:after="0"/>
              <w:jc w:val="both"/>
              <w:rPr>
                <w:rFonts w:ascii="Arial" w:hAnsi="Arial"/>
                <w:szCs w:val="24"/>
                <w:lang w:eastAsia="zh-CN"/>
              </w:rPr>
            </w:pPr>
            <w:ins w:id="1357" w:author="Kyocera - Masato Fujishiro" w:date="2020-10-02T13:07:00Z">
              <w:r>
                <w:rPr>
                  <w:rFonts w:ascii="Arial" w:hAnsi="Arial"/>
                  <w:szCs w:val="24"/>
                  <w:lang w:eastAsia="zh-CN"/>
                </w:rPr>
                <w:t>masato.fujishiro.fj@kyocera.jp</w:t>
              </w:r>
            </w:ins>
          </w:p>
        </w:tc>
      </w:tr>
      <w:tr w:rsidR="00604F2C">
        <w:tc>
          <w:tcPr>
            <w:tcW w:w="3379" w:type="dxa"/>
          </w:tcPr>
          <w:p w:rsidR="00604F2C" w:rsidRDefault="0049071B">
            <w:pPr>
              <w:spacing w:before="60" w:after="0"/>
              <w:jc w:val="both"/>
              <w:rPr>
                <w:rFonts w:ascii="Arial" w:hAnsi="Arial"/>
                <w:szCs w:val="24"/>
                <w:lang w:eastAsia="zh-CN"/>
              </w:rPr>
            </w:pPr>
            <w:r>
              <w:rPr>
                <w:rFonts w:ascii="Arial" w:hAnsi="Arial"/>
                <w:szCs w:val="24"/>
                <w:lang w:eastAsia="zh-CN"/>
              </w:rPr>
              <w:t>Nokia</w:t>
            </w:r>
          </w:p>
        </w:tc>
        <w:tc>
          <w:tcPr>
            <w:tcW w:w="3731" w:type="dxa"/>
          </w:tcPr>
          <w:p w:rsidR="00604F2C" w:rsidRDefault="0049071B">
            <w:pPr>
              <w:spacing w:before="60" w:after="0"/>
              <w:jc w:val="both"/>
              <w:rPr>
                <w:rFonts w:ascii="Arial" w:hAnsi="Arial"/>
                <w:szCs w:val="24"/>
                <w:lang w:eastAsia="zh-CN"/>
              </w:rPr>
            </w:pPr>
            <w:r>
              <w:rPr>
                <w:rFonts w:ascii="Arial" w:hAnsi="Arial"/>
                <w:szCs w:val="24"/>
                <w:lang w:eastAsia="zh-CN"/>
              </w:rPr>
              <w:t>Jarkko.t.koskela@nokia.com</w:t>
            </w:r>
          </w:p>
        </w:tc>
      </w:tr>
      <w:tr w:rsidR="00604F2C">
        <w:tc>
          <w:tcPr>
            <w:tcW w:w="3379" w:type="dxa"/>
          </w:tcPr>
          <w:p w:rsidR="00604F2C" w:rsidRDefault="0049071B">
            <w:pPr>
              <w:spacing w:before="60" w:after="0"/>
              <w:jc w:val="both"/>
              <w:rPr>
                <w:rFonts w:ascii="Arial" w:hAnsi="Arial"/>
                <w:szCs w:val="24"/>
                <w:lang w:val="en-US" w:eastAsia="zh-CN"/>
              </w:rPr>
            </w:pPr>
            <w:ins w:id="1358" w:author="ZTE" w:date="2020-10-09T14:25:00Z">
              <w:r>
                <w:rPr>
                  <w:rFonts w:ascii="Arial" w:hAnsi="Arial" w:hint="eastAsia"/>
                  <w:szCs w:val="24"/>
                  <w:lang w:val="en-US" w:eastAsia="zh-CN"/>
                </w:rPr>
                <w:t>ZTE</w:t>
              </w:r>
            </w:ins>
          </w:p>
        </w:tc>
        <w:tc>
          <w:tcPr>
            <w:tcW w:w="3731" w:type="dxa"/>
          </w:tcPr>
          <w:p w:rsidR="00604F2C" w:rsidRDefault="0049071B">
            <w:pPr>
              <w:spacing w:before="60" w:after="0"/>
              <w:jc w:val="both"/>
              <w:rPr>
                <w:rFonts w:ascii="Arial" w:hAnsi="Arial"/>
                <w:szCs w:val="24"/>
                <w:lang w:eastAsia="zh-CN"/>
              </w:rPr>
            </w:pPr>
            <w:ins w:id="1359" w:author="ZTE" w:date="2020-10-09T14:25:00Z">
              <w:r>
                <w:rPr>
                  <w:rFonts w:ascii="Arial" w:hAnsi="Arial" w:hint="eastAsia"/>
                  <w:szCs w:val="24"/>
                  <w:lang w:eastAsia="zh-CN"/>
                </w:rPr>
                <w:t>qi.tao3@zte.com.cn</w:t>
              </w:r>
            </w:ins>
          </w:p>
        </w:tc>
      </w:tr>
      <w:tr w:rsidR="00604F2C">
        <w:tc>
          <w:tcPr>
            <w:tcW w:w="3379" w:type="dxa"/>
          </w:tcPr>
          <w:p w:rsidR="00604F2C" w:rsidRDefault="0049071B">
            <w:pPr>
              <w:spacing w:before="60" w:after="0"/>
              <w:jc w:val="both"/>
              <w:rPr>
                <w:rFonts w:ascii="Arial" w:hAnsi="Arial"/>
                <w:szCs w:val="24"/>
                <w:lang w:eastAsia="zh-CN"/>
              </w:rPr>
            </w:pPr>
            <w:ins w:id="1360" w:author="Zhang, Yujian" w:date="2020-10-09T15:09:00Z">
              <w:r>
                <w:rPr>
                  <w:rFonts w:ascii="Arial" w:hAnsi="Arial"/>
                  <w:szCs w:val="24"/>
                  <w:lang w:eastAsia="zh-CN"/>
                </w:rPr>
                <w:t>Intel</w:t>
              </w:r>
            </w:ins>
          </w:p>
        </w:tc>
        <w:tc>
          <w:tcPr>
            <w:tcW w:w="3731" w:type="dxa"/>
          </w:tcPr>
          <w:p w:rsidR="00604F2C" w:rsidRDefault="0049071B">
            <w:pPr>
              <w:spacing w:before="60" w:after="0"/>
              <w:jc w:val="both"/>
              <w:rPr>
                <w:rFonts w:ascii="Arial" w:hAnsi="Arial"/>
                <w:szCs w:val="24"/>
                <w:lang w:eastAsia="zh-CN"/>
              </w:rPr>
            </w:pPr>
            <w:ins w:id="1361" w:author="Zhang, Yujian" w:date="2020-10-09T15:09:00Z">
              <w:r>
                <w:rPr>
                  <w:rFonts w:ascii="Arial" w:hAnsi="Arial"/>
                  <w:szCs w:val="24"/>
                  <w:lang w:eastAsia="zh-CN"/>
                </w:rPr>
                <w:t>yujian.zhang@intel.com</w:t>
              </w:r>
            </w:ins>
          </w:p>
        </w:tc>
      </w:tr>
      <w:tr w:rsidR="00604F2C">
        <w:tc>
          <w:tcPr>
            <w:tcW w:w="3379" w:type="dxa"/>
          </w:tcPr>
          <w:p w:rsidR="00604F2C" w:rsidRDefault="0049071B">
            <w:pPr>
              <w:spacing w:before="60" w:after="0"/>
              <w:jc w:val="both"/>
              <w:rPr>
                <w:rFonts w:ascii="Arial" w:hAnsi="Arial"/>
                <w:szCs w:val="24"/>
                <w:lang w:eastAsia="zh-CN"/>
              </w:rPr>
            </w:pPr>
            <w:ins w:id="1362" w:author="CBN" w:date="2020-10-12T21:13:00Z">
              <w:r>
                <w:rPr>
                  <w:rFonts w:ascii="Arial" w:hAnsi="Arial"/>
                  <w:szCs w:val="24"/>
                  <w:lang w:eastAsia="zh-CN"/>
                </w:rPr>
                <w:t>CBN</w:t>
              </w:r>
            </w:ins>
          </w:p>
        </w:tc>
        <w:tc>
          <w:tcPr>
            <w:tcW w:w="3731" w:type="dxa"/>
          </w:tcPr>
          <w:p w:rsidR="00604F2C" w:rsidRDefault="0049071B">
            <w:pPr>
              <w:spacing w:before="60" w:after="0"/>
              <w:jc w:val="both"/>
              <w:rPr>
                <w:rFonts w:ascii="Arial" w:hAnsi="Arial"/>
                <w:szCs w:val="24"/>
                <w:lang w:eastAsia="zh-CN"/>
              </w:rPr>
            </w:pPr>
            <w:ins w:id="1363" w:author="CBN" w:date="2020-10-12T21:13:00Z">
              <w:r>
                <w:rPr>
                  <w:rFonts w:ascii="Arial" w:hAnsi="Arial"/>
                  <w:szCs w:val="24"/>
                  <w:lang w:eastAsia="zh-CN"/>
                </w:rPr>
                <w:t>lishuang@cbn.cn</w:t>
              </w:r>
            </w:ins>
          </w:p>
        </w:tc>
      </w:tr>
      <w:tr w:rsidR="00540988">
        <w:tc>
          <w:tcPr>
            <w:tcW w:w="3379" w:type="dxa"/>
          </w:tcPr>
          <w:p w:rsidR="00540988" w:rsidRDefault="00540988" w:rsidP="00540988">
            <w:pPr>
              <w:spacing w:before="60" w:after="0"/>
              <w:jc w:val="both"/>
              <w:rPr>
                <w:rFonts w:ascii="Arial" w:hAnsi="Arial"/>
                <w:szCs w:val="24"/>
                <w:lang w:eastAsia="zh-CN"/>
              </w:rPr>
            </w:pPr>
            <w:ins w:id="1364" w:author="vivo (Stephen)" w:date="2020-10-14T14:20:00Z">
              <w:r>
                <w:rPr>
                  <w:rFonts w:ascii="Arial" w:eastAsia="SimSun" w:hAnsi="Arial" w:hint="eastAsia"/>
                  <w:szCs w:val="24"/>
                  <w:lang w:eastAsia="zh-CN"/>
                </w:rPr>
                <w:t>vivo</w:t>
              </w:r>
            </w:ins>
          </w:p>
        </w:tc>
        <w:tc>
          <w:tcPr>
            <w:tcW w:w="3731" w:type="dxa"/>
          </w:tcPr>
          <w:p w:rsidR="00540988" w:rsidRDefault="00540988" w:rsidP="00540988">
            <w:pPr>
              <w:spacing w:before="60" w:after="0"/>
              <w:jc w:val="both"/>
              <w:rPr>
                <w:rFonts w:ascii="Arial" w:hAnsi="Arial"/>
                <w:szCs w:val="24"/>
                <w:lang w:eastAsia="zh-CN"/>
              </w:rPr>
            </w:pPr>
            <w:ins w:id="1365" w:author="vivo (Stephen)" w:date="2020-10-14T14:20:00Z">
              <w:r w:rsidRPr="000A4633">
                <w:rPr>
                  <w:rFonts w:ascii="Arial" w:hAnsi="Arial"/>
                  <w:szCs w:val="24"/>
                  <w:lang w:eastAsia="zh-CN"/>
                </w:rPr>
                <w:t>y</w:t>
              </w:r>
              <w:r w:rsidRPr="000A4633">
                <w:rPr>
                  <w:rFonts w:ascii="Arial" w:hAnsi="Arial" w:hint="eastAsia"/>
                  <w:szCs w:val="24"/>
                  <w:lang w:eastAsia="zh-CN"/>
                </w:rPr>
                <w:t>itao.</w:t>
              </w:r>
              <w:r w:rsidRPr="000A4633">
                <w:rPr>
                  <w:rFonts w:ascii="Arial" w:hAnsi="Arial"/>
                  <w:szCs w:val="24"/>
                  <w:lang w:eastAsia="zh-CN"/>
                </w:rPr>
                <w:t>mo@vivo.com</w:t>
              </w:r>
            </w:ins>
          </w:p>
        </w:tc>
      </w:tr>
      <w:tr w:rsidR="00540988">
        <w:tc>
          <w:tcPr>
            <w:tcW w:w="3379" w:type="dxa"/>
          </w:tcPr>
          <w:p w:rsidR="00540988" w:rsidRDefault="00540988" w:rsidP="00540988">
            <w:pPr>
              <w:spacing w:before="60" w:after="0"/>
              <w:jc w:val="both"/>
              <w:rPr>
                <w:rFonts w:ascii="Arial" w:eastAsiaTheme="minorEastAsia" w:hAnsi="Arial"/>
                <w:szCs w:val="24"/>
                <w:lang w:eastAsia="ko-KR"/>
              </w:rPr>
            </w:pPr>
          </w:p>
        </w:tc>
        <w:tc>
          <w:tcPr>
            <w:tcW w:w="3731" w:type="dxa"/>
          </w:tcPr>
          <w:p w:rsidR="00540988" w:rsidRDefault="00540988" w:rsidP="00540988">
            <w:pPr>
              <w:spacing w:before="60" w:after="0"/>
              <w:jc w:val="both"/>
              <w:rPr>
                <w:rFonts w:ascii="Arial" w:eastAsiaTheme="minorEastAsia" w:hAnsi="Arial"/>
                <w:szCs w:val="24"/>
                <w:lang w:eastAsia="ko-KR"/>
              </w:rPr>
            </w:pPr>
          </w:p>
        </w:tc>
      </w:tr>
      <w:tr w:rsidR="00540988">
        <w:tc>
          <w:tcPr>
            <w:tcW w:w="3379" w:type="dxa"/>
          </w:tcPr>
          <w:p w:rsidR="00540988" w:rsidRDefault="00540988" w:rsidP="00540988">
            <w:pPr>
              <w:spacing w:before="60" w:after="0"/>
              <w:jc w:val="both"/>
              <w:rPr>
                <w:rFonts w:ascii="Arial" w:hAnsi="Arial"/>
                <w:szCs w:val="24"/>
                <w:lang w:eastAsia="zh-CN"/>
              </w:rPr>
            </w:pPr>
          </w:p>
        </w:tc>
        <w:tc>
          <w:tcPr>
            <w:tcW w:w="3731" w:type="dxa"/>
          </w:tcPr>
          <w:p w:rsidR="00540988" w:rsidRDefault="00540988" w:rsidP="00540988">
            <w:pPr>
              <w:spacing w:before="60" w:after="0"/>
              <w:jc w:val="both"/>
              <w:rPr>
                <w:rFonts w:ascii="Arial" w:hAnsi="Arial"/>
                <w:szCs w:val="24"/>
                <w:lang w:eastAsia="zh-CN"/>
              </w:rPr>
            </w:pPr>
          </w:p>
        </w:tc>
      </w:tr>
      <w:tr w:rsidR="00540988">
        <w:tc>
          <w:tcPr>
            <w:tcW w:w="3379" w:type="dxa"/>
          </w:tcPr>
          <w:p w:rsidR="00540988" w:rsidRDefault="00540988" w:rsidP="00540988">
            <w:pPr>
              <w:spacing w:before="60" w:after="0"/>
              <w:jc w:val="both"/>
              <w:rPr>
                <w:rFonts w:ascii="Arial" w:hAnsi="Arial"/>
                <w:szCs w:val="24"/>
                <w:lang w:val="en-US" w:eastAsia="zh-CN"/>
              </w:rPr>
            </w:pPr>
          </w:p>
        </w:tc>
        <w:tc>
          <w:tcPr>
            <w:tcW w:w="3731" w:type="dxa"/>
          </w:tcPr>
          <w:p w:rsidR="00540988" w:rsidRDefault="00540988" w:rsidP="00540988">
            <w:pPr>
              <w:spacing w:before="60" w:after="0"/>
              <w:jc w:val="both"/>
              <w:rPr>
                <w:rFonts w:ascii="Arial" w:hAnsi="Arial"/>
                <w:szCs w:val="24"/>
                <w:lang w:val="en-US" w:eastAsia="zh-CN"/>
              </w:rPr>
            </w:pPr>
          </w:p>
        </w:tc>
      </w:tr>
      <w:tr w:rsidR="00540988">
        <w:tc>
          <w:tcPr>
            <w:tcW w:w="3379" w:type="dxa"/>
          </w:tcPr>
          <w:p w:rsidR="00540988" w:rsidRDefault="00540988" w:rsidP="00540988">
            <w:pPr>
              <w:spacing w:before="60" w:after="0"/>
              <w:jc w:val="both"/>
              <w:rPr>
                <w:rFonts w:ascii="Arial" w:hAnsi="Arial"/>
                <w:szCs w:val="24"/>
                <w:lang w:eastAsia="zh-CN"/>
              </w:rPr>
            </w:pPr>
          </w:p>
        </w:tc>
        <w:tc>
          <w:tcPr>
            <w:tcW w:w="3731" w:type="dxa"/>
          </w:tcPr>
          <w:p w:rsidR="00540988" w:rsidRDefault="00540988" w:rsidP="00540988">
            <w:pPr>
              <w:spacing w:before="60" w:after="0"/>
              <w:jc w:val="both"/>
              <w:rPr>
                <w:rFonts w:ascii="Arial" w:hAnsi="Arial"/>
                <w:szCs w:val="24"/>
                <w:lang w:eastAsia="zh-CN"/>
              </w:rPr>
            </w:pPr>
          </w:p>
        </w:tc>
      </w:tr>
      <w:tr w:rsidR="00540988">
        <w:tc>
          <w:tcPr>
            <w:tcW w:w="3379" w:type="dxa"/>
          </w:tcPr>
          <w:p w:rsidR="00540988" w:rsidRDefault="00540988" w:rsidP="00540988">
            <w:pPr>
              <w:spacing w:before="60" w:after="0"/>
              <w:jc w:val="both"/>
              <w:rPr>
                <w:rFonts w:ascii="Arial" w:hAnsi="Arial"/>
                <w:szCs w:val="24"/>
                <w:lang w:eastAsia="zh-CN"/>
              </w:rPr>
            </w:pPr>
          </w:p>
        </w:tc>
        <w:tc>
          <w:tcPr>
            <w:tcW w:w="3731" w:type="dxa"/>
          </w:tcPr>
          <w:p w:rsidR="00540988" w:rsidRDefault="00540988" w:rsidP="00540988">
            <w:pPr>
              <w:spacing w:before="60" w:after="0"/>
              <w:jc w:val="both"/>
              <w:rPr>
                <w:rFonts w:ascii="Arial" w:hAnsi="Arial"/>
                <w:szCs w:val="24"/>
                <w:lang w:eastAsia="zh-CN"/>
              </w:rPr>
            </w:pPr>
          </w:p>
        </w:tc>
      </w:tr>
      <w:tr w:rsidR="00540988">
        <w:tc>
          <w:tcPr>
            <w:tcW w:w="3379" w:type="dxa"/>
          </w:tcPr>
          <w:p w:rsidR="00540988" w:rsidRDefault="00540988" w:rsidP="00540988">
            <w:pPr>
              <w:spacing w:before="60" w:after="0"/>
              <w:jc w:val="both"/>
              <w:rPr>
                <w:rFonts w:ascii="Arial" w:hAnsi="Arial"/>
                <w:szCs w:val="24"/>
                <w:lang w:eastAsia="zh-CN"/>
              </w:rPr>
            </w:pPr>
          </w:p>
        </w:tc>
        <w:tc>
          <w:tcPr>
            <w:tcW w:w="3731" w:type="dxa"/>
          </w:tcPr>
          <w:p w:rsidR="00540988" w:rsidRDefault="00540988" w:rsidP="00540988">
            <w:pPr>
              <w:spacing w:before="60" w:after="0"/>
              <w:jc w:val="both"/>
              <w:rPr>
                <w:rFonts w:ascii="Arial" w:hAnsi="Arial"/>
                <w:szCs w:val="24"/>
                <w:lang w:eastAsia="zh-CN"/>
              </w:rPr>
            </w:pPr>
          </w:p>
        </w:tc>
      </w:tr>
    </w:tbl>
    <w:p w:rsidR="00604F2C" w:rsidRDefault="00604F2C">
      <w:pPr>
        <w:spacing w:before="60" w:after="0"/>
        <w:jc w:val="both"/>
        <w:rPr>
          <w:rFonts w:ascii="Arial" w:hAnsi="Arial"/>
          <w:szCs w:val="24"/>
          <w:lang w:eastAsia="zh-CN"/>
        </w:rPr>
      </w:pPr>
    </w:p>
    <w:p w:rsidR="00604F2C" w:rsidRDefault="00604F2C"/>
    <w:sectPr w:rsidR="00604F2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BF" w:rsidRDefault="00D178BF" w:rsidP="00FA30D6">
      <w:pPr>
        <w:spacing w:after="0" w:line="240" w:lineRule="auto"/>
      </w:pPr>
      <w:r>
        <w:separator/>
      </w:r>
    </w:p>
  </w:endnote>
  <w:endnote w:type="continuationSeparator" w:id="0">
    <w:p w:rsidR="00D178BF" w:rsidRDefault="00D178BF" w:rsidP="00F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BF" w:rsidRDefault="00D178BF" w:rsidP="00FA30D6">
      <w:pPr>
        <w:spacing w:after="0" w:line="240" w:lineRule="auto"/>
      </w:pPr>
      <w:r>
        <w:separator/>
      </w:r>
    </w:p>
  </w:footnote>
  <w:footnote w:type="continuationSeparator" w:id="0">
    <w:p w:rsidR="00D178BF" w:rsidRDefault="00D178BF" w:rsidP="00FA3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Diaz Sendra,S,Salva,TLG2 R">
    <w15:presenceInfo w15:providerId="AD" w15:userId="S::salva.diazsendra@bt.com::a83f9b98-55f4-43aa-88ff-dafa7e298646"/>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CC93AC3-268E-4889-A9D8-48520A1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頁首 字元"/>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件引導模式 字元"/>
    <w:basedOn w:val="a0"/>
    <w:link w:val="ab"/>
    <w:qFormat/>
    <w:rPr>
      <w:sz w:val="24"/>
      <w:szCs w:val="24"/>
      <w:lang w:eastAsia="en-US"/>
    </w:rPr>
  </w:style>
  <w:style w:type="character" w:customStyle="1" w:styleId="a4">
    <w:name w:val="註解方塊文字 字元"/>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註解文字 字元"/>
    <w:basedOn w:val="a0"/>
    <w:link w:val="a7"/>
    <w:qFormat/>
    <w:rPr>
      <w:lang w:eastAsia="en-US"/>
    </w:rPr>
  </w:style>
  <w:style w:type="character" w:customStyle="1" w:styleId="aa">
    <w:name w:val="註解主旨 字元"/>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a6">
    <w:name w:val="本文 字元"/>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48</Pages>
  <Words>21381</Words>
  <Characters>121874</Characters>
  <Application>Microsoft Office Word</Application>
  <DocSecurity>0</DocSecurity>
  <Lines>1015</Lines>
  <Paragraphs>285</Paragraphs>
  <ScaleCrop>false</ScaleCrop>
  <Company>Nokia Siemens Networks</Company>
  <LinksUpToDate>false</LinksUpToDate>
  <CharactersWithSpaces>142970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Ming-Yuan Cheng</cp:lastModifiedBy>
  <cp:revision>39</cp:revision>
  <dcterms:created xsi:type="dcterms:W3CDTF">2020-10-12T14:45:00Z</dcterms:created>
  <dcterms:modified xsi:type="dcterms:W3CDTF">2020-10-14T09:29:00Z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