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lastRenderedPageBreak/>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83"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84"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85" w:author="CATT" w:date="2020-09-29T12:57:00Z">
              <w:r w:rsidR="007B7368">
                <w:rPr>
                  <w:rFonts w:ascii="Times New Roman" w:hAnsi="Times New Roman" w:hint="eastAsia"/>
                  <w:sz w:val="20"/>
                  <w:lang w:eastAsia="zh-CN"/>
                </w:rPr>
                <w:t xml:space="preserve"> A</w:t>
              </w:r>
            </w:ins>
            <w:ins w:id="86" w:author="CATT" w:date="2020-09-29T12:58:00Z">
              <w:r w:rsidR="007B7368">
                <w:rPr>
                  <w:rFonts w:ascii="Times New Roman" w:hAnsi="Times New Roman" w:hint="eastAsia"/>
                  <w:sz w:val="20"/>
                  <w:lang w:eastAsia="zh-CN"/>
                </w:rPr>
                <w:t>1.1-</w:t>
              </w:r>
            </w:ins>
            <w:ins w:id="87" w:author="CATT" w:date="2020-09-29T13:58:00Z">
              <w:r w:rsidR="00072095">
                <w:rPr>
                  <w:rFonts w:ascii="Times New Roman" w:hAnsi="Times New Roman" w:hint="eastAsia"/>
                  <w:sz w:val="20"/>
                  <w:lang w:eastAsia="zh-CN"/>
                </w:rPr>
                <w:t>A1.</w:t>
              </w:r>
            </w:ins>
            <w:ins w:id="88" w:author="CATT" w:date="2020-09-29T12:58:00Z">
              <w:r w:rsidR="007B7368">
                <w:rPr>
                  <w:rFonts w:ascii="Times New Roman" w:hAnsi="Times New Roman" w:hint="eastAsia"/>
                  <w:sz w:val="20"/>
                  <w:lang w:eastAsia="zh-CN"/>
                </w:rPr>
                <w:t>4</w:t>
              </w:r>
            </w:ins>
            <w:ins w:id="89"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90"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91" w:author="Huawei" w:date="2020-09-29T09:26:00Z"/>
              </w:rPr>
            </w:pPr>
            <w:ins w:id="92"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93"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94"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95"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96" w:author="Ericsson" w:date="2020-09-29T14:43:00Z"/>
                <w:rFonts w:ascii="Times New Roman" w:hAnsi="Times New Roman"/>
                <w:sz w:val="20"/>
                <w:lang w:eastAsia="zh-CN"/>
              </w:rPr>
            </w:pPr>
            <w:ins w:id="97"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98" w:author="Ericsson" w:date="2020-09-29T14:43:00Z"/>
              </w:rPr>
            </w:pPr>
            <w:ins w:id="99"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00" w:author="Ericsson" w:date="2020-09-29T14:43:00Z"/>
              </w:rPr>
            </w:pPr>
            <w:ins w:id="101"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02"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03" w:author="Ericsson" w:date="2020-09-29T14:36:00Z"/>
                <w:rFonts w:ascii="Times New Roman" w:hAnsi="Times New Roman"/>
                <w:sz w:val="20"/>
                <w:lang w:eastAsia="zh-CN"/>
              </w:rPr>
            </w:pPr>
            <w:ins w:id="104"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05" w:author="Ericsson" w:date="2020-09-29T14:36:00Z"/>
                <w:rFonts w:ascii="Times New Roman" w:hAnsi="Times New Roman"/>
                <w:sz w:val="20"/>
                <w:lang w:eastAsia="zh-CN"/>
              </w:rPr>
            </w:pPr>
            <w:ins w:id="106"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07"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08" w:author="Ming-Yuan Cheng" w:date="2020-09-30T20:47:00Z"/>
                <w:lang w:eastAsia="zh-CN"/>
              </w:rPr>
            </w:pPr>
            <w:ins w:id="109"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10" w:author="Ming-Yuan Cheng" w:date="2020-09-30T20:47:00Z"/>
                <w:lang w:eastAsia="zh-CN"/>
              </w:rPr>
            </w:pPr>
            <w:ins w:id="111" w:author="Ming-Yuan Cheng" w:date="2020-09-30T20:47:00Z">
              <w:r>
                <w:t>Agree with the impact analysis A1.1-A1.4.</w:t>
              </w:r>
            </w:ins>
          </w:p>
        </w:tc>
      </w:tr>
      <w:tr w:rsidR="00864E64" w:rsidRPr="00853980" w14:paraId="05D68FBB" w14:textId="77777777" w:rsidTr="00A43543">
        <w:trPr>
          <w:gridBefore w:val="1"/>
          <w:wBefore w:w="10" w:type="dxa"/>
          <w:trHeight w:val="240"/>
          <w:ins w:id="112"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13" w:author="Ericsson" w:date="2020-09-29T14:36:00Z"/>
                <w:rFonts w:ascii="Times New Roman" w:hAnsi="Times New Roman"/>
                <w:sz w:val="20"/>
                <w:lang w:eastAsia="zh-CN"/>
              </w:rPr>
            </w:pPr>
            <w:ins w:id="114"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15" w:author="Prasad QC1" w:date="2020-09-30T18:13:00Z"/>
              </w:rPr>
            </w:pPr>
            <w:ins w:id="116" w:author="Prasad QC1" w:date="2020-09-30T18:13:00Z">
              <w:r>
                <w:t>Agree with Ericsson comments.</w:t>
              </w:r>
            </w:ins>
          </w:p>
          <w:p w14:paraId="18DC6B2C" w14:textId="77777777" w:rsidR="00864E64" w:rsidRDefault="00864E64" w:rsidP="00864E64">
            <w:pPr>
              <w:pStyle w:val="TAC"/>
              <w:spacing w:before="20" w:after="20"/>
              <w:ind w:left="57" w:right="57"/>
              <w:jc w:val="left"/>
              <w:rPr>
                <w:ins w:id="117" w:author="Prasad QC1" w:date="2020-09-30T18:13:00Z"/>
              </w:rPr>
            </w:pPr>
          </w:p>
          <w:p w14:paraId="5B083C97" w14:textId="77777777" w:rsidR="00864E64" w:rsidRDefault="00864E64" w:rsidP="00864E64">
            <w:pPr>
              <w:pStyle w:val="TAC"/>
              <w:spacing w:before="20" w:after="20"/>
              <w:ind w:left="57" w:right="57"/>
              <w:jc w:val="left"/>
              <w:rPr>
                <w:ins w:id="118" w:author="Prasad QC1" w:date="2020-09-30T18:13:00Z"/>
              </w:rPr>
            </w:pPr>
            <w:ins w:id="119"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20" w:author="Prasad QC1" w:date="2020-09-30T18:13:00Z"/>
              </w:rPr>
            </w:pPr>
          </w:p>
          <w:p w14:paraId="11311B11" w14:textId="77777777" w:rsidR="00864E64" w:rsidRDefault="00864E64" w:rsidP="00864E64">
            <w:pPr>
              <w:pStyle w:val="TAC"/>
              <w:spacing w:before="20" w:after="20"/>
              <w:ind w:left="57" w:right="57"/>
              <w:jc w:val="left"/>
              <w:rPr>
                <w:ins w:id="121" w:author="Prasad QC1" w:date="2020-09-30T18:13:00Z"/>
              </w:rPr>
            </w:pPr>
          </w:p>
          <w:p w14:paraId="0FD1FCA9" w14:textId="23E810FA" w:rsidR="00864E64" w:rsidRDefault="00864E64" w:rsidP="00864E64">
            <w:pPr>
              <w:pStyle w:val="TAC"/>
              <w:keepNext w:val="0"/>
              <w:keepLines w:val="0"/>
              <w:spacing w:before="20" w:after="20"/>
              <w:ind w:left="57" w:right="57"/>
              <w:jc w:val="left"/>
              <w:rPr>
                <w:ins w:id="122" w:author="Ericsson" w:date="2020-09-29T14:36:00Z"/>
                <w:rFonts w:ascii="Times New Roman" w:hAnsi="Times New Roman"/>
                <w:sz w:val="20"/>
                <w:lang w:eastAsia="zh-CN"/>
              </w:rPr>
            </w:pPr>
            <w:ins w:id="123"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24"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25" w:author="Sharma, Vivek" w:date="2020-10-01T11:17:00Z"/>
                <w:rFonts w:ascii="Times New Roman" w:hAnsi="Times New Roman"/>
                <w:sz w:val="20"/>
                <w:lang w:eastAsia="zh-CN"/>
              </w:rPr>
            </w:pPr>
            <w:ins w:id="126"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27" w:author="Sharma, Vivek" w:date="2020-10-01T11:17:00Z"/>
              </w:rPr>
            </w:pPr>
            <w:ins w:id="128" w:author="Sharma, Vivek" w:date="2020-10-01T11:17:00Z">
              <w:r>
                <w:t>Agree</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29"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30"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31"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32" w:author="Huawei" w:date="2020-09-29T09:27:00Z">
              <w:r>
                <w:t xml:space="preserve">In our opinion, this is not a valid solution to the problem of MBS reception in IDLE/INACTIVE mode reception. It requires the UE to be in RRC Connected mode </w:t>
              </w:r>
              <w:r>
                <w:lastRenderedPageBreak/>
                <w:t xml:space="preserve">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33" w:author="Windows User" w:date="2020-09-29T17:16:00Z">
              <w:r>
                <w:rPr>
                  <w:rFonts w:hint="eastAsia"/>
                  <w:lang w:eastAsia="zh-CN"/>
                </w:rPr>
                <w:lastRenderedPageBreak/>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34"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35"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136"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137" w:author="Ericsson" w:date="2020-09-29T14:44:00Z"/>
                <w:rFonts w:ascii="Times New Roman" w:hAnsi="Times New Roman"/>
                <w:sz w:val="20"/>
                <w:lang w:eastAsia="zh-CN"/>
              </w:rPr>
            </w:pPr>
            <w:ins w:id="138"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139" w:author="Ericsson" w:date="2020-09-29T14:44:00Z"/>
                <w:rFonts w:ascii="Times New Roman" w:hAnsi="Times New Roman"/>
                <w:sz w:val="20"/>
                <w:lang w:eastAsia="zh-CN"/>
              </w:rPr>
            </w:pPr>
            <w:ins w:id="140"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141" w:author="Ericsson" w:date="2020-09-29T14:44:00Z"/>
              </w:rPr>
            </w:pPr>
            <w:ins w:id="142"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143"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144" w:author="Ericsson" w:date="2020-09-29T14:36:00Z"/>
                <w:lang w:eastAsia="zh-CN"/>
              </w:rPr>
            </w:pPr>
            <w:ins w:id="145"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146" w:author="Ericsson" w:date="2020-09-29T14:36:00Z"/>
                <w:lang w:eastAsia="zh-CN"/>
              </w:rPr>
            </w:pPr>
            <w:ins w:id="147"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148" w:author="Ericsson" w:date="2020-09-29T14:36:00Z"/>
                <w:lang w:eastAsia="zh-CN"/>
              </w:rPr>
            </w:pPr>
          </w:p>
        </w:tc>
      </w:tr>
      <w:tr w:rsidR="008D4715" w:rsidRPr="00853980" w14:paraId="3FA0B2A4" w14:textId="77777777" w:rsidTr="00B43402">
        <w:trPr>
          <w:gridBefore w:val="1"/>
          <w:wBefore w:w="10" w:type="dxa"/>
          <w:trHeight w:val="240"/>
          <w:ins w:id="149"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150" w:author="Ming-Yuan Cheng" w:date="2020-09-30T20:48:00Z"/>
                <w:lang w:eastAsia="zh-CN"/>
              </w:rPr>
            </w:pPr>
            <w:ins w:id="151"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152" w:author="Ming-Yuan Cheng" w:date="2020-09-30T20:48:00Z"/>
                <w:lang w:eastAsia="zh-CN"/>
              </w:rPr>
            </w:pPr>
            <w:ins w:id="153"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154" w:author="Ming-Yuan Cheng" w:date="2020-09-30T20:48:00Z"/>
                <w:lang w:eastAsia="zh-CN"/>
              </w:rPr>
            </w:pPr>
            <w:ins w:id="155"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156"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157" w:author="Ericsson" w:date="2020-09-29T14:36:00Z"/>
                <w:lang w:eastAsia="zh-CN"/>
              </w:rPr>
            </w:pPr>
            <w:ins w:id="158"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159" w:author="Prasad QC1" w:date="2020-09-30T18:13:00Z"/>
                <w:lang w:eastAsia="zh-CN"/>
              </w:rPr>
            </w:pPr>
            <w:ins w:id="160" w:author="Prasad QC1" w:date="2020-09-30T18:13:00Z">
              <w:r>
                <w:rPr>
                  <w:lang w:eastAsia="zh-CN"/>
                </w:rPr>
                <w:t xml:space="preserve">Yes for Multicast Connected mode services. </w:t>
              </w:r>
            </w:ins>
          </w:p>
          <w:p w14:paraId="2AB0F9B2" w14:textId="2CAF55BC" w:rsidR="00864E64" w:rsidRDefault="00864E64" w:rsidP="00864E64">
            <w:pPr>
              <w:pStyle w:val="TAC"/>
              <w:keepNext w:val="0"/>
              <w:keepLines w:val="0"/>
              <w:spacing w:before="20" w:after="20"/>
              <w:ind w:left="57" w:right="57"/>
              <w:jc w:val="left"/>
              <w:rPr>
                <w:ins w:id="161" w:author="Ericsson" w:date="2020-09-29T14:36:00Z"/>
                <w:lang w:eastAsia="zh-CN"/>
              </w:rPr>
            </w:pPr>
            <w:ins w:id="162"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163" w:author="Prasad QC1" w:date="2020-09-30T18:13:00Z"/>
              </w:rPr>
            </w:pPr>
            <w:ins w:id="164"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165" w:author="Prasad QC1" w:date="2020-09-30T18:13:00Z"/>
              </w:rPr>
            </w:pPr>
            <w:ins w:id="166" w:author="Prasad QC1" w:date="2020-09-30T18:13:00Z">
              <w:r>
                <w:t>For Multicast services, which can only be received in RRC_CONNECTED state (i.e high reliability multicast services), this is fine.</w:t>
              </w:r>
            </w:ins>
          </w:p>
          <w:p w14:paraId="36EB0983" w14:textId="77777777" w:rsidR="00864E64" w:rsidRDefault="00864E64" w:rsidP="00864E64">
            <w:pPr>
              <w:pStyle w:val="TAC"/>
              <w:spacing w:before="20" w:after="20"/>
              <w:ind w:left="57" w:right="57"/>
              <w:jc w:val="left"/>
              <w:rPr>
                <w:ins w:id="167" w:author="Prasad QC1" w:date="2020-09-30T18:13:00Z"/>
              </w:rPr>
            </w:pPr>
          </w:p>
          <w:p w14:paraId="6267DB0F" w14:textId="71D8B38A" w:rsidR="00864E64" w:rsidRDefault="00864E64" w:rsidP="00864E64">
            <w:pPr>
              <w:pStyle w:val="TAC"/>
              <w:keepNext w:val="0"/>
              <w:keepLines w:val="0"/>
              <w:spacing w:before="20" w:after="20"/>
              <w:ind w:left="57" w:right="57"/>
              <w:jc w:val="left"/>
              <w:rPr>
                <w:ins w:id="168" w:author="Ericsson" w:date="2020-09-29T14:36:00Z"/>
                <w:lang w:eastAsia="zh-CN"/>
              </w:rPr>
            </w:pPr>
            <w:ins w:id="169"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170"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171" w:author="Sharma, Vivek" w:date="2020-10-01T11:19:00Z"/>
                <w:lang w:eastAsia="zh-CN"/>
              </w:rPr>
            </w:pPr>
            <w:ins w:id="172"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173" w:author="Sharma, Vivek" w:date="2020-10-01T11:19:00Z"/>
                <w:lang w:eastAsia="zh-CN"/>
              </w:rPr>
            </w:pPr>
            <w:ins w:id="174"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175" w:author="Sharma, Vivek" w:date="2020-10-01T11:19:00Z"/>
              </w:rPr>
            </w:pPr>
          </w:p>
        </w:tc>
      </w:tr>
    </w:tbl>
    <w:p w14:paraId="1A17849C" w14:textId="73A02E3B" w:rsidR="00A36DA0" w:rsidRPr="00687FC9" w:rsidRDefault="00A36DA0" w:rsidP="00D13D44">
      <w:pPr>
        <w:tabs>
          <w:tab w:val="left" w:pos="3464"/>
        </w:tabs>
        <w:rPr>
          <w:lang w:eastAsia="zh-CN"/>
        </w:rPr>
      </w:pPr>
      <w:r>
        <w:rPr>
          <w:lang w:eastAsia="zh-CN"/>
        </w:rPr>
        <w:tab/>
      </w:r>
    </w:p>
    <w:p w14:paraId="0C6DC372" w14:textId="43DE55A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76"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77"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178"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79"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80"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81"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82"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183"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184" w:author="Ericsson" w:date="2020-09-29T14:45:00Z"/>
                <w:rFonts w:ascii="Times New Roman" w:hAnsi="Times New Roman"/>
                <w:sz w:val="20"/>
                <w:lang w:eastAsia="zh-CN"/>
              </w:rPr>
            </w:pPr>
            <w:ins w:id="185"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186" w:author="Ericsson" w:date="2020-09-29T14:45:00Z"/>
              </w:rPr>
            </w:pPr>
            <w:ins w:id="187"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188" w:author="Ericsson" w:date="2020-09-29T14:45:00Z"/>
              </w:rPr>
            </w:pPr>
            <w:ins w:id="189"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190"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191" w:author="Ericsson" w:date="2020-09-29T14:36:00Z"/>
                <w:rFonts w:ascii="Times New Roman" w:hAnsi="Times New Roman"/>
                <w:sz w:val="20"/>
                <w:lang w:eastAsia="zh-CN"/>
              </w:rPr>
            </w:pPr>
            <w:ins w:id="192"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193" w:author="Lenovo" w:date="2020-09-30T17:56:00Z"/>
                <w:u w:val="single"/>
                <w:lang w:eastAsia="zh-CN"/>
              </w:rPr>
            </w:pPr>
            <w:ins w:id="194"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195" w:author="Ericsson" w:date="2020-09-29T14:36:00Z"/>
                <w:rFonts w:ascii="Times New Roman" w:hAnsi="Times New Roman"/>
                <w:sz w:val="20"/>
                <w:lang w:eastAsia="zh-CN"/>
              </w:rPr>
            </w:pPr>
            <w:ins w:id="196"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197"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198" w:author="Ming-Yuan Cheng" w:date="2020-09-30T20:48:00Z"/>
                <w:lang w:eastAsia="zh-CN"/>
              </w:rPr>
            </w:pPr>
            <w:ins w:id="199"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200" w:author="Ming-Yuan Cheng" w:date="2020-09-30T20:48:00Z"/>
                <w:lang w:eastAsia="zh-CN"/>
              </w:rPr>
            </w:pPr>
            <w:ins w:id="201" w:author="Ming-Yuan Cheng" w:date="2020-09-30T20:48:00Z">
              <w:r>
                <w:t>Agree with Huawei.</w:t>
              </w:r>
            </w:ins>
          </w:p>
        </w:tc>
      </w:tr>
      <w:tr w:rsidR="00864E64" w:rsidRPr="00853980" w14:paraId="3950701D" w14:textId="77777777" w:rsidTr="00B43402">
        <w:trPr>
          <w:gridBefore w:val="1"/>
          <w:wBefore w:w="10" w:type="dxa"/>
          <w:trHeight w:val="240"/>
          <w:ins w:id="202"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203" w:author="Ericsson" w:date="2020-09-29T14:36:00Z"/>
                <w:rFonts w:ascii="Times New Roman" w:hAnsi="Times New Roman"/>
                <w:sz w:val="20"/>
                <w:lang w:eastAsia="zh-CN"/>
              </w:rPr>
            </w:pPr>
            <w:ins w:id="204"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205" w:author="Prasad QC1" w:date="2020-09-30T18:14:00Z"/>
                <w:rFonts w:ascii="Times New Roman" w:hAnsi="Times New Roman"/>
                <w:sz w:val="20"/>
                <w:lang w:eastAsia="zh-CN"/>
              </w:rPr>
            </w:pPr>
            <w:ins w:id="206"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207" w:author="Prasad QC1" w:date="2020-09-30T18:14:00Z"/>
              </w:rPr>
            </w:pPr>
            <w:ins w:id="208"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209"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210"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211" w:author="Sharma, Vivek" w:date="2020-10-01T11:20:00Z"/>
                <w:rFonts w:ascii="Times New Roman" w:hAnsi="Times New Roman"/>
                <w:sz w:val="20"/>
                <w:lang w:eastAsia="zh-CN"/>
              </w:rPr>
            </w:pPr>
            <w:ins w:id="212"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213" w:author="Sharma, Vivek" w:date="2020-10-01T11:20:00Z"/>
                <w:rFonts w:ascii="Times New Roman" w:hAnsi="Times New Roman"/>
                <w:sz w:val="20"/>
                <w:lang w:eastAsia="zh-CN"/>
              </w:rPr>
            </w:pPr>
            <w:ins w:id="214" w:author="Sharma, Vivek" w:date="2020-10-01T11:20:00Z">
              <w:r>
                <w:rPr>
                  <w:rFonts w:ascii="Times New Roman" w:hAnsi="Times New Roman"/>
                  <w:sz w:val="20"/>
                  <w:lang w:eastAsia="zh-CN"/>
                </w:rPr>
                <w:t>Agree</w:t>
              </w:r>
            </w:ins>
            <w:ins w:id="215" w:author="Sharma, Vivek" w:date="2020-10-01T11:34:00Z">
              <w:r w:rsidR="000F37D5">
                <w:rPr>
                  <w:rFonts w:ascii="Times New Roman" w:hAnsi="Times New Roman"/>
                  <w:sz w:val="20"/>
                  <w:lang w:eastAsia="zh-CN"/>
                </w:rPr>
                <w:t>.</w:t>
              </w:r>
            </w:ins>
            <w:ins w:id="216" w:author="Sharma, Vivek" w:date="2020-10-01T11:35:00Z">
              <w:r w:rsidR="000F37D5">
                <w:rPr>
                  <w:rFonts w:ascii="Times New Roman" w:hAnsi="Times New Roman"/>
                  <w:sz w:val="20"/>
                  <w:lang w:eastAsia="zh-CN"/>
                </w:rPr>
                <w:t xml:space="preserve"> Power </w:t>
              </w:r>
            </w:ins>
            <w:ins w:id="217" w:author="Sharma, Vivek" w:date="2020-10-01T12:33:00Z">
              <w:r w:rsidR="00684301">
                <w:rPr>
                  <w:rFonts w:ascii="Times New Roman" w:hAnsi="Times New Roman"/>
                  <w:sz w:val="20"/>
                  <w:lang w:eastAsia="zh-CN"/>
                </w:rPr>
                <w:t>saving</w:t>
              </w:r>
            </w:ins>
            <w:ins w:id="218" w:author="Sharma, Vivek" w:date="2020-10-01T11:36:00Z">
              <w:r w:rsidR="000F37D5">
                <w:rPr>
                  <w:rFonts w:ascii="Times New Roman" w:hAnsi="Times New Roman"/>
                  <w:sz w:val="20"/>
                  <w:lang w:eastAsia="zh-CN"/>
                </w:rPr>
                <w:t xml:space="preserve"> </w:t>
              </w:r>
            </w:ins>
            <w:ins w:id="219" w:author="Sharma, Vivek" w:date="2020-10-01T11:35:00Z">
              <w:r w:rsidR="000F37D5">
                <w:rPr>
                  <w:rFonts w:ascii="Times New Roman" w:hAnsi="Times New Roman"/>
                  <w:sz w:val="20"/>
                  <w:lang w:eastAsia="zh-CN"/>
                </w:rPr>
                <w:t>in RRC_Connecte</w:t>
              </w:r>
            </w:ins>
            <w:ins w:id="220" w:author="Sharma, Vivek" w:date="2020-10-01T11:36:00Z">
              <w:r w:rsidR="000F37D5">
                <w:rPr>
                  <w:rFonts w:ascii="Times New Roman" w:hAnsi="Times New Roman"/>
                  <w:sz w:val="20"/>
                  <w:lang w:eastAsia="zh-CN"/>
                </w:rPr>
                <w:t>d mode</w:t>
              </w:r>
            </w:ins>
            <w:ins w:id="221" w:author="Sharma, Vivek" w:date="2020-10-01T12:33:00Z">
              <w:r w:rsidR="00684301">
                <w:rPr>
                  <w:rFonts w:ascii="Times New Roman" w:hAnsi="Times New Roman"/>
                  <w:sz w:val="20"/>
                  <w:lang w:eastAsia="zh-CN"/>
                </w:rPr>
                <w:t xml:space="preserve"> for multicast </w:t>
              </w:r>
            </w:ins>
            <w:ins w:id="222" w:author="Sharma, Vivek" w:date="2020-10-01T11:36:00Z">
              <w:r w:rsidR="000F37D5">
                <w:rPr>
                  <w:rFonts w:ascii="Times New Roman" w:hAnsi="Times New Roman"/>
                  <w:sz w:val="20"/>
                  <w:lang w:eastAsia="zh-CN"/>
                </w:rPr>
                <w:t>may be discussed further.</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lastRenderedPageBreak/>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223"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224" w:author="CATT" w:date="2020-09-28T11:01:00Z">
              <w:r w:rsidRPr="00B51600">
                <w:rPr>
                  <w:rFonts w:ascii="Times New Roman" w:hAnsi="Times New Roman" w:hint="eastAsia"/>
                  <w:sz w:val="20"/>
                  <w:lang w:eastAsia="zh-CN"/>
                </w:rPr>
                <w:t>A1</w:t>
              </w:r>
            </w:ins>
            <w:ins w:id="225" w:author="CATT" w:date="2020-09-28T16:59:00Z">
              <w:r w:rsidR="005D56A9" w:rsidRPr="00B51600">
                <w:rPr>
                  <w:rFonts w:ascii="Times New Roman" w:hAnsi="Times New Roman" w:hint="eastAsia"/>
                  <w:sz w:val="20"/>
                  <w:lang w:eastAsia="zh-CN"/>
                </w:rPr>
                <w:t>,</w:t>
              </w:r>
            </w:ins>
            <w:ins w:id="226"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227" w:author="CATT" w:date="2020-09-28T16:19:00Z"/>
                <w:rFonts w:eastAsia="SimSun"/>
                <w:szCs w:val="20"/>
                <w:lang w:val="en-GB" w:eastAsia="zh-CN"/>
              </w:rPr>
            </w:pPr>
            <w:ins w:id="228"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229" w:author="CATT" w:date="2020-09-29T12:58:00Z">
              <w:r w:rsidR="004E0868" w:rsidRPr="00B51600">
                <w:rPr>
                  <w:rFonts w:eastAsia="SimSun" w:hint="eastAsia"/>
                  <w:szCs w:val="20"/>
                  <w:lang w:val="en-GB" w:eastAsia="zh-CN"/>
                </w:rPr>
                <w:t xml:space="preserve">high </w:t>
              </w:r>
            </w:ins>
            <w:ins w:id="230" w:author="CATT" w:date="2020-09-28T16:18:00Z">
              <w:r w:rsidRPr="00B51600">
                <w:rPr>
                  <w:rFonts w:eastAsia="SimSun" w:hint="eastAsia"/>
                  <w:szCs w:val="20"/>
                  <w:lang w:val="en-GB" w:eastAsia="zh-CN"/>
                </w:rPr>
                <w:t xml:space="preserve">UE </w:t>
              </w:r>
            </w:ins>
            <w:ins w:id="231" w:author="CATT" w:date="2020-09-28T16:17:00Z">
              <w:r w:rsidRPr="00B51600">
                <w:rPr>
                  <w:rFonts w:eastAsia="SimSun"/>
                  <w:szCs w:val="20"/>
                  <w:lang w:val="en-GB" w:eastAsia="zh-CN"/>
                </w:rPr>
                <w:t xml:space="preserve">power consumption and network </w:t>
              </w:r>
            </w:ins>
            <w:ins w:id="232" w:author="CATT" w:date="2020-09-28T16:35:00Z">
              <w:r w:rsidR="00C5386B" w:rsidRPr="00B51600">
                <w:rPr>
                  <w:rFonts w:eastAsia="SimSun"/>
                  <w:szCs w:val="20"/>
                  <w:lang w:val="en-GB" w:eastAsia="zh-CN"/>
                </w:rPr>
                <w:t>signaling</w:t>
              </w:r>
            </w:ins>
            <w:ins w:id="233" w:author="CATT" w:date="2020-09-28T16:17:00Z">
              <w:r w:rsidRPr="00B51600">
                <w:rPr>
                  <w:rFonts w:eastAsia="SimSun"/>
                  <w:szCs w:val="20"/>
                  <w:lang w:val="en-GB" w:eastAsia="zh-CN"/>
                </w:rPr>
                <w:t xml:space="preserve"> overhead</w:t>
              </w:r>
            </w:ins>
            <w:ins w:id="234"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235" w:author="CATT" w:date="2020-09-29T13:59:00Z">
              <w:r w:rsidR="00F214A5" w:rsidRPr="00B51600">
                <w:rPr>
                  <w:rFonts w:eastAsia="SimSun" w:hint="eastAsia"/>
                  <w:szCs w:val="20"/>
                  <w:lang w:val="en-GB" w:eastAsia="zh-CN"/>
                </w:rPr>
                <w:t>,</w:t>
              </w:r>
            </w:ins>
            <w:ins w:id="236" w:author="CATT" w:date="2020-09-28T16:18:00Z">
              <w:r w:rsidRPr="00B51600">
                <w:rPr>
                  <w:rFonts w:eastAsia="SimSun" w:hint="eastAsia"/>
                  <w:szCs w:val="20"/>
                  <w:lang w:val="en-GB" w:eastAsia="zh-CN"/>
                </w:rPr>
                <w:t xml:space="preserve"> compar</w:t>
              </w:r>
            </w:ins>
            <w:ins w:id="237"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238"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239" w:author="CATT" w:date="2020-09-29T08:44:00Z"/>
                <w:rFonts w:eastAsia="SimSun"/>
                <w:szCs w:val="20"/>
                <w:lang w:val="en-GB" w:eastAsia="zh-CN"/>
              </w:rPr>
            </w:pPr>
            <w:ins w:id="240"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241" w:author="CATT" w:date="2020-09-28T16:36:00Z">
              <w:r w:rsidR="0032307F" w:rsidRPr="00B51600">
                <w:rPr>
                  <w:rFonts w:eastAsia="SimSun" w:hint="eastAsia"/>
                  <w:szCs w:val="20"/>
                  <w:lang w:val="en-GB" w:eastAsia="zh-CN"/>
                </w:rPr>
                <w:t xml:space="preserve">solution A2 has </w:t>
              </w:r>
            </w:ins>
            <w:ins w:id="242" w:author="CATT" w:date="2020-09-28T16:37:00Z">
              <w:r w:rsidR="0032307F" w:rsidRPr="00B51600">
                <w:rPr>
                  <w:rFonts w:eastAsia="SimSun" w:hint="eastAsia"/>
                  <w:szCs w:val="20"/>
                  <w:lang w:val="en-GB" w:eastAsia="zh-CN"/>
                </w:rPr>
                <w:t>high requirement on the capacity of NG-RAN node. C</w:t>
              </w:r>
            </w:ins>
            <w:ins w:id="243" w:author="CATT" w:date="2020-09-28T16:19:00Z">
              <w:r w:rsidRPr="00B51600">
                <w:rPr>
                  <w:rFonts w:eastAsia="SimSun"/>
                  <w:szCs w:val="20"/>
                  <w:lang w:val="en-GB" w:eastAsia="zh-CN"/>
                </w:rPr>
                <w:t>onsidering</w:t>
              </w:r>
            </w:ins>
            <w:ins w:id="244"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245" w:author="CATT" w:date="2020-09-28T16:19:00Z">
              <w:r w:rsidRPr="00B51600">
                <w:rPr>
                  <w:rFonts w:eastAsia="SimSun" w:hint="eastAsia"/>
                  <w:szCs w:val="20"/>
                  <w:lang w:val="en-GB" w:eastAsia="zh-CN"/>
                </w:rPr>
                <w:t xml:space="preserve">only </w:t>
              </w:r>
            </w:ins>
            <w:ins w:id="246"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BodyText"/>
              <w:rPr>
                <w:rFonts w:eastAsia="SimSun"/>
                <w:szCs w:val="20"/>
                <w:lang w:val="en-GB" w:eastAsia="zh-CN"/>
              </w:rPr>
            </w:pPr>
            <w:ins w:id="247"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248" w:author="CATT" w:date="2020-09-29T08:49:00Z">
              <w:r w:rsidRPr="00B51600">
                <w:rPr>
                  <w:rFonts w:eastAsia="SimSun" w:hint="eastAsia"/>
                  <w:szCs w:val="20"/>
                  <w:lang w:val="en-GB" w:eastAsia="zh-CN"/>
                </w:rPr>
                <w:t xml:space="preserve"> </w:t>
              </w:r>
            </w:ins>
            <w:ins w:id="249" w:author="CATT" w:date="2020-09-29T08:48:00Z">
              <w:r w:rsidRPr="00B51600">
                <w:rPr>
                  <w:rFonts w:eastAsia="SimSun" w:hint="eastAsia"/>
                  <w:szCs w:val="20"/>
                  <w:lang w:val="en-GB" w:eastAsia="zh-CN"/>
                </w:rPr>
                <w:t xml:space="preserve">solution A2 is </w:t>
              </w:r>
            </w:ins>
            <w:ins w:id="250" w:author="CATT" w:date="2020-09-29T12:59:00Z">
              <w:r w:rsidR="002E5D51" w:rsidRPr="00B51600">
                <w:rPr>
                  <w:rFonts w:eastAsia="SimSun" w:hint="eastAsia"/>
                  <w:szCs w:val="20"/>
                  <w:lang w:val="en-GB" w:eastAsia="zh-CN"/>
                </w:rPr>
                <w:t>not suitable</w:t>
              </w:r>
            </w:ins>
            <w:ins w:id="251"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252" w:author="CATT" w:date="2020-09-29T08:49:00Z">
              <w:r w:rsidRPr="00B51600">
                <w:rPr>
                  <w:rFonts w:eastAsia="SimSun" w:hint="eastAsia"/>
                  <w:szCs w:val="20"/>
                  <w:lang w:val="en-GB" w:eastAsia="zh-CN"/>
                </w:rPr>
                <w:t xml:space="preserve"> </w:t>
              </w:r>
            </w:ins>
            <w:ins w:id="253"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254" w:author="CATT" w:date="2020-09-29T13:00:00Z">
              <w:r w:rsidR="002E5D51" w:rsidRPr="00B51600">
                <w:rPr>
                  <w:rFonts w:eastAsia="SimSun" w:hint="eastAsia"/>
                  <w:szCs w:val="20"/>
                  <w:lang w:val="en-GB" w:eastAsia="zh-CN"/>
                </w:rPr>
                <w:t>require UEs to stay in connected state for receiving the broadcast</w:t>
              </w:r>
            </w:ins>
            <w:ins w:id="255"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256" w:author="Huawei" w:date="2020-09-29T09:27:00Z">
              <w:r w:rsidRPr="00835660">
                <w:rPr>
                  <w:lang w:eastAsia="zh-CN"/>
                </w:rPr>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257"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258"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259"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260"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261"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262" w:author="Ericsson" w:date="2020-09-29T14:36:00Z"/>
                <w:rFonts w:eastAsia="SimSun"/>
                <w:szCs w:val="20"/>
                <w:lang w:val="en-GB" w:eastAsia="zh-CN"/>
              </w:rPr>
            </w:pPr>
            <w:ins w:id="263"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264" w:author="Ericsson" w:date="2020-09-29T14:36:00Z"/>
                <w:rFonts w:eastAsia="SimSun"/>
                <w:szCs w:val="20"/>
                <w:lang w:val="en-GB" w:eastAsia="zh-CN"/>
              </w:rPr>
            </w:pPr>
            <w:ins w:id="265"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266" w:author="Ericsson" w:date="2020-09-29T14:46:00Z"/>
              </w:rPr>
            </w:pPr>
            <w:ins w:id="267"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BodyText"/>
              <w:numPr>
                <w:ilvl w:val="0"/>
                <w:numId w:val="16"/>
              </w:numPr>
              <w:rPr>
                <w:ins w:id="268" w:author="Ericsson" w:date="2020-09-29T15:54:00Z"/>
              </w:rPr>
            </w:pPr>
            <w:ins w:id="269"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270" w:author="Ericsson" w:date="2020-09-29T14:36:00Z"/>
              </w:rPr>
            </w:pPr>
            <w:ins w:id="271"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272"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BodyText"/>
              <w:jc w:val="left"/>
              <w:rPr>
                <w:ins w:id="273" w:author="Ericsson" w:date="2020-09-29T14:36:00Z"/>
                <w:rFonts w:eastAsia="SimSun"/>
                <w:szCs w:val="20"/>
                <w:lang w:val="en-GB" w:eastAsia="zh-CN"/>
              </w:rPr>
            </w:pPr>
            <w:ins w:id="274"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BodyText"/>
              <w:rPr>
                <w:ins w:id="275"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BodyText"/>
              <w:rPr>
                <w:ins w:id="276" w:author="Ericsson" w:date="2020-09-29T14:36:00Z"/>
                <w:rFonts w:eastAsia="SimSun"/>
                <w:szCs w:val="20"/>
                <w:lang w:val="en-GB" w:eastAsia="zh-CN"/>
              </w:rPr>
            </w:pPr>
            <w:ins w:id="277"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278"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BodyText"/>
              <w:jc w:val="left"/>
              <w:rPr>
                <w:ins w:id="279" w:author="Ming-Yuan Cheng" w:date="2020-09-30T20:48:00Z"/>
                <w:lang w:eastAsia="zh-CN"/>
              </w:rPr>
            </w:pPr>
            <w:ins w:id="280"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BodyText"/>
              <w:rPr>
                <w:ins w:id="281" w:author="Ming-Yuan Cheng" w:date="2020-09-30T20:48:00Z"/>
                <w:rFonts w:eastAsia="SimSun"/>
                <w:szCs w:val="20"/>
                <w:lang w:val="en-GB" w:eastAsia="zh-CN"/>
              </w:rPr>
            </w:pPr>
            <w:ins w:id="282"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BodyText"/>
              <w:rPr>
                <w:ins w:id="283" w:author="Ming-Yuan Cheng" w:date="2020-09-30T20:48:00Z"/>
                <w:lang w:eastAsia="zh-CN"/>
              </w:rPr>
            </w:pPr>
          </w:p>
        </w:tc>
      </w:tr>
      <w:tr w:rsidR="00864E64" w:rsidRPr="00853980" w14:paraId="03D69DAD" w14:textId="77777777" w:rsidTr="005A40BA">
        <w:trPr>
          <w:trHeight w:val="240"/>
          <w:ins w:id="284"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BodyText"/>
              <w:jc w:val="left"/>
              <w:rPr>
                <w:ins w:id="285" w:author="Ming-Yuan Cheng" w:date="2020-09-30T20:48:00Z"/>
                <w:lang w:eastAsia="zh-CN"/>
              </w:rPr>
            </w:pPr>
            <w:ins w:id="286"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BodyText"/>
              <w:rPr>
                <w:ins w:id="287" w:author="Prasad QC1" w:date="2020-09-30T18:15:00Z"/>
                <w:rFonts w:eastAsia="SimSun"/>
                <w:szCs w:val="20"/>
                <w:lang w:val="en-GB" w:eastAsia="zh-CN"/>
              </w:rPr>
            </w:pPr>
            <w:ins w:id="288" w:author="Prasad QC1" w:date="2020-09-30T18:15:00Z">
              <w:r>
                <w:rPr>
                  <w:rFonts w:eastAsia="SimSun"/>
                  <w:szCs w:val="20"/>
                  <w:lang w:val="en-GB" w:eastAsia="zh-CN"/>
                </w:rPr>
                <w:t>A2 for Multicast.</w:t>
              </w:r>
            </w:ins>
          </w:p>
          <w:p w14:paraId="64E62CBA" w14:textId="5E009C33" w:rsidR="00864E64" w:rsidRDefault="00864E64" w:rsidP="00864E64">
            <w:pPr>
              <w:pStyle w:val="BodyText"/>
              <w:rPr>
                <w:ins w:id="289" w:author="Ming-Yuan Cheng" w:date="2020-09-30T20:48:00Z"/>
                <w:rFonts w:eastAsia="SimSun"/>
                <w:szCs w:val="20"/>
                <w:lang w:val="en-GB" w:eastAsia="zh-CN"/>
              </w:rPr>
            </w:pPr>
            <w:ins w:id="290"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BodyText"/>
              <w:rPr>
                <w:ins w:id="291" w:author="Prasad QC1" w:date="2020-09-30T18:15:00Z"/>
                <w:rFonts w:eastAsia="SimSun"/>
                <w:szCs w:val="20"/>
                <w:lang w:val="en-GB" w:eastAsia="zh-CN"/>
              </w:rPr>
            </w:pPr>
            <w:ins w:id="292"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293" w:author="Prasad QC1" w:date="2020-09-30T18:15:00Z"/>
                <w:lang w:eastAsia="zh-CN"/>
              </w:rPr>
            </w:pPr>
            <w:ins w:id="294"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295" w:author="Prasad QC1" w:date="2020-09-30T18:15:00Z"/>
              </w:rPr>
            </w:pPr>
            <w:ins w:id="296"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297" w:author="Prasad QC1" w:date="2020-09-30T18:15:00Z"/>
                <w:lang w:eastAsia="zh-CN"/>
              </w:rPr>
            </w:pPr>
            <w:ins w:id="298"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299" w:author="Prasad QC1" w:date="2020-09-30T18:15:00Z"/>
                <w:lang w:eastAsia="zh-CN"/>
              </w:rPr>
            </w:pPr>
            <w:ins w:id="300"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301" w:author="Prasad QC1" w:date="2020-09-30T18:15:00Z"/>
                <w:lang w:eastAsia="zh-CN"/>
              </w:rPr>
            </w:pPr>
          </w:p>
          <w:p w14:paraId="3C693521" w14:textId="77777777" w:rsidR="00864E64" w:rsidRPr="008108ED" w:rsidRDefault="00864E64" w:rsidP="00864E64">
            <w:pPr>
              <w:pStyle w:val="TAC"/>
              <w:spacing w:before="20" w:after="20"/>
              <w:ind w:left="57" w:right="57"/>
              <w:jc w:val="left"/>
              <w:rPr>
                <w:ins w:id="302" w:author="Prasad QC1" w:date="2020-09-30T18:15:00Z"/>
                <w:b/>
                <w:bCs/>
                <w:lang w:eastAsia="zh-CN"/>
              </w:rPr>
            </w:pPr>
            <w:ins w:id="303"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304" w:author="Prasad QC1" w:date="2020-09-30T18:15:00Z"/>
                <w:lang w:eastAsia="zh-CN"/>
              </w:rPr>
            </w:pPr>
            <w:ins w:id="305"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BodyText"/>
              <w:rPr>
                <w:ins w:id="306" w:author="Ming-Yuan Cheng" w:date="2020-09-30T20:48:00Z"/>
                <w:lang w:eastAsia="zh-CN"/>
              </w:rPr>
            </w:pPr>
          </w:p>
        </w:tc>
      </w:tr>
      <w:tr w:rsidR="009F6740" w:rsidRPr="00853980" w14:paraId="081D653D" w14:textId="77777777" w:rsidTr="005A40BA">
        <w:trPr>
          <w:trHeight w:val="240"/>
          <w:ins w:id="307"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BodyText"/>
              <w:jc w:val="left"/>
              <w:rPr>
                <w:ins w:id="308" w:author="Sharma, Vivek" w:date="2020-10-01T11:22:00Z"/>
                <w:rFonts w:eastAsia="SimSun"/>
                <w:szCs w:val="20"/>
                <w:lang w:val="en-GB" w:eastAsia="zh-CN"/>
              </w:rPr>
            </w:pPr>
            <w:ins w:id="309"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BodyText"/>
              <w:rPr>
                <w:ins w:id="310"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BodyText"/>
              <w:rPr>
                <w:ins w:id="311" w:author="Sharma, Vivek" w:date="2020-10-01T11:22:00Z"/>
                <w:rFonts w:eastAsia="SimSun"/>
                <w:szCs w:val="20"/>
                <w:lang w:val="en-GB" w:eastAsia="zh-CN"/>
              </w:rPr>
            </w:pPr>
            <w:ins w:id="312" w:author="Sharma, Vivek" w:date="2020-10-01T11:22:00Z">
              <w:r>
                <w:rPr>
                  <w:rFonts w:eastAsia="SimSun"/>
                  <w:szCs w:val="20"/>
                  <w:lang w:val="en-GB" w:eastAsia="zh-CN"/>
                </w:rPr>
                <w:t xml:space="preserve">We think A2 is a good </w:t>
              </w:r>
            </w:ins>
            <w:ins w:id="313" w:author="Sharma, Vivek" w:date="2020-10-01T11:29:00Z">
              <w:r w:rsidR="008D724E">
                <w:rPr>
                  <w:rFonts w:eastAsia="SimSun"/>
                  <w:szCs w:val="20"/>
                  <w:lang w:val="en-GB" w:eastAsia="zh-CN"/>
                </w:rPr>
                <w:t xml:space="preserve">initial </w:t>
              </w:r>
            </w:ins>
            <w:ins w:id="314" w:author="Sharma, Vivek" w:date="2020-10-01T11:22:00Z">
              <w:r>
                <w:rPr>
                  <w:rFonts w:eastAsia="SimSun"/>
                  <w:szCs w:val="20"/>
                  <w:lang w:val="en-GB" w:eastAsia="zh-CN"/>
                </w:rPr>
                <w:t>starting point for multicast</w:t>
              </w:r>
            </w:ins>
            <w:ins w:id="315" w:author="Sharma, Vivek" w:date="2020-10-01T11:31:00Z">
              <w:r w:rsidR="008D724E">
                <w:rPr>
                  <w:rFonts w:eastAsia="SimSun"/>
                  <w:szCs w:val="20"/>
                  <w:lang w:val="en-GB" w:eastAsia="zh-CN"/>
                </w:rPr>
                <w:t xml:space="preserve"> and UEs in connected mode</w:t>
              </w:r>
            </w:ins>
            <w:ins w:id="316" w:author="Sharma, Vivek" w:date="2020-10-01T11:29:00Z">
              <w:r w:rsidR="008D724E">
                <w:rPr>
                  <w:rFonts w:eastAsia="SimSun"/>
                  <w:szCs w:val="20"/>
                  <w:lang w:val="en-GB" w:eastAsia="zh-CN"/>
                </w:rPr>
                <w:t xml:space="preserve"> but it will keep the UE in Connected mode</w:t>
              </w:r>
            </w:ins>
            <w:ins w:id="317" w:author="Sharma, Vivek" w:date="2020-10-01T12:34:00Z">
              <w:r w:rsidR="00684301">
                <w:rPr>
                  <w:rFonts w:eastAsia="SimSun"/>
                  <w:szCs w:val="20"/>
                  <w:lang w:val="en-GB" w:eastAsia="zh-CN"/>
                </w:rPr>
                <w:t xml:space="preserve"> always</w:t>
              </w:r>
            </w:ins>
            <w:ins w:id="318" w:author="Sharma, Vivek" w:date="2020-10-01T11:22:00Z">
              <w:r>
                <w:rPr>
                  <w:rFonts w:eastAsia="SimSun"/>
                  <w:szCs w:val="20"/>
                  <w:lang w:val="en-GB" w:eastAsia="zh-CN"/>
                </w:rPr>
                <w:t>. If</w:t>
              </w:r>
            </w:ins>
            <w:ins w:id="319" w:author="Sharma, Vivek" w:date="2020-10-01T11:23:00Z">
              <w:r w:rsidR="008D724E">
                <w:rPr>
                  <w:rFonts w:eastAsia="SimSun"/>
                  <w:szCs w:val="20"/>
                  <w:lang w:val="en-GB" w:eastAsia="zh-CN"/>
                </w:rPr>
                <w:t xml:space="preserve">, however, </w:t>
              </w:r>
            </w:ins>
            <w:ins w:id="320" w:author="Sharma, Vivek" w:date="2020-10-01T11:22:00Z">
              <w:r>
                <w:rPr>
                  <w:rFonts w:eastAsia="SimSun"/>
                  <w:szCs w:val="20"/>
                  <w:lang w:val="en-GB" w:eastAsia="zh-CN"/>
                </w:rPr>
                <w:t xml:space="preserve">broadcast </w:t>
              </w:r>
              <w:r>
                <w:rPr>
                  <w:rFonts w:eastAsia="SimSun"/>
                  <w:szCs w:val="20"/>
                  <w:lang w:val="en-GB" w:eastAsia="zh-CN"/>
                </w:rPr>
                <w:lastRenderedPageBreak/>
                <w:t xml:space="preserve">based solution can be </w:t>
              </w:r>
            </w:ins>
            <w:ins w:id="321" w:author="Sharma, Vivek" w:date="2020-10-01T11:23:00Z">
              <w:r w:rsidR="008D724E">
                <w:rPr>
                  <w:rFonts w:eastAsia="SimSun"/>
                  <w:szCs w:val="20"/>
                  <w:lang w:val="en-GB" w:eastAsia="zh-CN"/>
                </w:rPr>
                <w:t>re-</w:t>
              </w:r>
            </w:ins>
            <w:ins w:id="322" w:author="Sharma, Vivek" w:date="2020-10-01T11:22:00Z">
              <w:r>
                <w:rPr>
                  <w:rFonts w:eastAsia="SimSun"/>
                  <w:szCs w:val="20"/>
                  <w:lang w:val="en-GB" w:eastAsia="zh-CN"/>
                </w:rPr>
                <w:t>us</w:t>
              </w:r>
            </w:ins>
            <w:ins w:id="323"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4.5pt" o:ole="">
            <v:imagedata r:id="rId14" o:title=""/>
          </v:shape>
          <o:OLEObject Type="Embed" ProgID="Visio.Drawing.11" ShapeID="_x0000_i1025" DrawAspect="Content" ObjectID="_1663061101"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lastRenderedPageBreak/>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324"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325"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326"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327"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328"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329"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330"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33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332" w:author="Ericsson" w:date="2020-09-29T14:36:00Z"/>
                <w:lang w:eastAsia="zh-CN"/>
              </w:rPr>
            </w:pPr>
            <w:ins w:id="333"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334" w:author="Ericsson" w:date="2020-09-29T14:36:00Z"/>
                <w:lang w:eastAsia="zh-CN"/>
              </w:rPr>
            </w:pPr>
            <w:ins w:id="335"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336" w:author="Ericsson" w:date="2020-09-29T14:47:00Z"/>
              </w:rPr>
            </w:pPr>
            <w:ins w:id="337"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338" w:author="Ericsson" w:date="2020-09-29T14:47:00Z"/>
              </w:rPr>
            </w:pPr>
            <w:ins w:id="339"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340" w:author="Ericsson" w:date="2020-09-29T14:47:00Z"/>
              </w:rPr>
            </w:pPr>
            <w:ins w:id="341"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342" w:author="Ericsson" w:date="2020-09-29T14:36:00Z"/>
              </w:rPr>
            </w:pPr>
            <w:ins w:id="343"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34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345" w:author="Ericsson" w:date="2020-09-29T14:36:00Z"/>
                <w:lang w:eastAsia="zh-CN"/>
              </w:rPr>
            </w:pPr>
            <w:ins w:id="346"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347" w:author="Ericsson" w:date="2020-09-29T14:36:00Z"/>
                <w:lang w:eastAsia="zh-CN"/>
              </w:rPr>
            </w:pPr>
            <w:ins w:id="348"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349" w:author="Lenovo" w:date="2020-09-30T17:58:00Z"/>
                <w:lang w:eastAsia="zh-CN"/>
              </w:rPr>
            </w:pPr>
            <w:ins w:id="350"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351" w:author="Lenovo" w:date="2020-09-30T17:58:00Z"/>
                <w:lang w:eastAsia="zh-CN"/>
              </w:rPr>
            </w:pPr>
            <w:ins w:id="352"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CommentText"/>
              <w:numPr>
                <w:ilvl w:val="0"/>
                <w:numId w:val="24"/>
              </w:numPr>
              <w:rPr>
                <w:ins w:id="353" w:author="Lenovo" w:date="2020-09-30T17:58:00Z"/>
                <w:rFonts w:ascii="Arial" w:hAnsi="Arial"/>
                <w:sz w:val="18"/>
                <w:lang w:eastAsia="zh-CN"/>
              </w:rPr>
            </w:pPr>
            <w:ins w:id="354"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CommentText"/>
              <w:numPr>
                <w:ilvl w:val="0"/>
                <w:numId w:val="24"/>
              </w:numPr>
              <w:rPr>
                <w:ins w:id="355" w:author="Ericsson" w:date="2020-09-29T14:36:00Z"/>
                <w:rFonts w:ascii="Arial" w:hAnsi="Arial"/>
                <w:sz w:val="18"/>
                <w:lang w:eastAsia="zh-CN"/>
              </w:rPr>
            </w:pPr>
            <w:ins w:id="356"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357"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358" w:author="Ming-Yuan Cheng" w:date="2020-09-30T20:49:00Z"/>
                <w:lang w:eastAsia="zh-CN"/>
              </w:rPr>
            </w:pPr>
            <w:ins w:id="359"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360" w:author="Ming-Yuan Cheng" w:date="2020-09-30T20:49:00Z"/>
                <w:lang w:eastAsia="zh-CN"/>
              </w:rPr>
            </w:pPr>
            <w:ins w:id="361"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362" w:author="Ming-Yuan Cheng" w:date="2020-09-30T20:49:00Z"/>
                <w:lang w:eastAsia="zh-CN"/>
              </w:rPr>
            </w:pPr>
          </w:p>
        </w:tc>
      </w:tr>
      <w:tr w:rsidR="00864E64" w:rsidRPr="00853980" w14:paraId="1374ACED" w14:textId="77777777" w:rsidTr="00FB248D">
        <w:trPr>
          <w:trHeight w:val="240"/>
          <w:ins w:id="36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364" w:author="Ming-Yuan Cheng" w:date="2020-09-30T20:49:00Z"/>
                <w:lang w:eastAsia="zh-CN"/>
              </w:rPr>
            </w:pPr>
            <w:ins w:id="365"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366" w:author="Ming-Yuan Cheng" w:date="2020-09-30T20:49:00Z"/>
                <w:lang w:eastAsia="zh-CN"/>
              </w:rPr>
            </w:pPr>
            <w:ins w:id="367"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368" w:author="Ming-Yuan Cheng" w:date="2020-09-30T20:49:00Z"/>
                <w:lang w:eastAsia="zh-CN"/>
              </w:rPr>
            </w:pPr>
            <w:ins w:id="369"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370"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371" w:author="Sharma, Vivek" w:date="2020-10-01T11:28:00Z"/>
                <w:lang w:eastAsia="zh-CN"/>
              </w:rPr>
            </w:pPr>
            <w:ins w:id="372"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373" w:author="Sharma, Vivek" w:date="2020-10-01T11:28:00Z"/>
                <w:lang w:eastAsia="zh-CN"/>
              </w:rPr>
            </w:pPr>
            <w:ins w:id="374"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375" w:author="Sharma, Vivek" w:date="2020-10-01T11:28:00Z"/>
              </w:rPr>
            </w:pPr>
            <w:ins w:id="376" w:author="Sharma, Vivek" w:date="2020-10-01T11:28:00Z">
              <w:r>
                <w:t>LTE SC-PTM should be the baseline.</w:t>
              </w:r>
            </w:ins>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lastRenderedPageBreak/>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377"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378" w:author="CATT" w:date="2020-09-28T16:59:00Z"/>
                <w:rFonts w:ascii="Times New Roman" w:hAnsi="Times New Roman"/>
                <w:sz w:val="20"/>
                <w:lang w:eastAsia="zh-CN"/>
              </w:rPr>
            </w:pPr>
            <w:ins w:id="379" w:author="CATT" w:date="2020-09-28T15:45:00Z">
              <w:r w:rsidRPr="00CC6467">
                <w:rPr>
                  <w:rFonts w:ascii="Times New Roman" w:hAnsi="Times New Roman" w:hint="eastAsia"/>
                  <w:sz w:val="20"/>
                  <w:lang w:eastAsia="zh-CN"/>
                </w:rPr>
                <w:t>W</w:t>
              </w:r>
            </w:ins>
            <w:ins w:id="380"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381" w:author="CATT" w:date="2020-09-28T15:45:00Z">
              <w:r w:rsidRPr="00CC6467">
                <w:rPr>
                  <w:rFonts w:ascii="Times New Roman" w:hAnsi="Times New Roman" w:hint="eastAsia"/>
                  <w:sz w:val="20"/>
                  <w:lang w:eastAsia="zh-CN"/>
                </w:rPr>
                <w:t xml:space="preserve"> for solution B</w:t>
              </w:r>
            </w:ins>
            <w:ins w:id="382"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383" w:author="CATT" w:date="2020-09-29T13:01:00Z">
              <w:r w:rsidR="00844317" w:rsidRPr="00606CCA">
                <w:rPr>
                  <w:rFonts w:ascii="Times New Roman" w:hAnsi="Times New Roman" w:hint="eastAsia"/>
                  <w:sz w:val="20"/>
                  <w:lang w:eastAsia="zh-CN"/>
                </w:rPr>
                <w:t xml:space="preserve"> with solution A</w:t>
              </w:r>
            </w:ins>
            <w:ins w:id="384"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385"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386" w:author="CATT" w:date="2020-09-29T13:12:00Z"/>
                <w:rFonts w:ascii="Times New Roman" w:hAnsi="Times New Roman"/>
                <w:sz w:val="20"/>
                <w:lang w:eastAsia="zh-CN"/>
              </w:rPr>
            </w:pPr>
            <w:ins w:id="387" w:author="CATT" w:date="2020-09-28T15:45:00Z">
              <w:r w:rsidRPr="00CC6467">
                <w:rPr>
                  <w:rFonts w:ascii="Times New Roman" w:hAnsi="Times New Roman" w:hint="eastAsia"/>
                  <w:sz w:val="20"/>
                  <w:lang w:eastAsia="zh-CN"/>
                </w:rPr>
                <w:t>SC-PTM solution</w:t>
              </w:r>
            </w:ins>
            <w:ins w:id="388" w:author="CATT" w:date="2020-09-28T16:20:00Z">
              <w:r w:rsidR="00F12671" w:rsidRPr="00CC6467">
                <w:rPr>
                  <w:rFonts w:ascii="Times New Roman" w:hAnsi="Times New Roman" w:hint="eastAsia"/>
                  <w:sz w:val="20"/>
                  <w:lang w:eastAsia="zh-CN"/>
                </w:rPr>
                <w:t xml:space="preserve"> can be </w:t>
              </w:r>
            </w:ins>
            <w:ins w:id="389" w:author="CATT" w:date="2020-09-28T16:21:00Z">
              <w:r w:rsidR="000E22A9" w:rsidRPr="00CC6467">
                <w:rPr>
                  <w:rFonts w:ascii="Times New Roman" w:hAnsi="Times New Roman" w:hint="eastAsia"/>
                  <w:sz w:val="20"/>
                  <w:lang w:eastAsia="zh-CN"/>
                </w:rPr>
                <w:t xml:space="preserve">simply </w:t>
              </w:r>
            </w:ins>
            <w:ins w:id="390" w:author="CATT" w:date="2020-09-28T16:20:00Z">
              <w:r w:rsidR="00F12671" w:rsidRPr="00CC6467">
                <w:rPr>
                  <w:rFonts w:ascii="Times New Roman" w:hAnsi="Times New Roman" w:hint="eastAsia"/>
                  <w:sz w:val="20"/>
                  <w:lang w:eastAsia="zh-CN"/>
                </w:rPr>
                <w:t>reused</w:t>
              </w:r>
            </w:ins>
            <w:ins w:id="391" w:author="CATT" w:date="2020-09-28T15:45:00Z">
              <w:r w:rsidRPr="00CC6467">
                <w:rPr>
                  <w:rFonts w:ascii="Times New Roman" w:hAnsi="Times New Roman" w:hint="eastAsia"/>
                  <w:sz w:val="20"/>
                  <w:lang w:eastAsia="zh-CN"/>
                </w:rPr>
                <w:t xml:space="preserve"> as much as possible </w:t>
              </w:r>
            </w:ins>
            <w:ins w:id="392" w:author="CATT" w:date="2020-09-28T16:21:00Z">
              <w:r w:rsidR="00F12671" w:rsidRPr="00CC6467">
                <w:rPr>
                  <w:rFonts w:ascii="Times New Roman" w:hAnsi="Times New Roman" w:hint="eastAsia"/>
                  <w:sz w:val="20"/>
                  <w:lang w:eastAsia="zh-CN"/>
                </w:rPr>
                <w:t>if we choose</w:t>
              </w:r>
            </w:ins>
            <w:ins w:id="393" w:author="CATT" w:date="2020-09-28T15:45:00Z">
              <w:r w:rsidRPr="00CC6467">
                <w:rPr>
                  <w:rFonts w:ascii="Times New Roman" w:hAnsi="Times New Roman" w:hint="eastAsia"/>
                  <w:sz w:val="20"/>
                  <w:lang w:eastAsia="zh-CN"/>
                </w:rPr>
                <w:t xml:space="preserve"> solution B</w:t>
              </w:r>
            </w:ins>
            <w:ins w:id="394" w:author="CATT" w:date="2020-09-28T16:40:00Z">
              <w:r w:rsidR="004D0406" w:rsidRPr="00CC6467">
                <w:rPr>
                  <w:rFonts w:ascii="Times New Roman" w:hAnsi="Times New Roman" w:hint="eastAsia"/>
                  <w:sz w:val="20"/>
                  <w:lang w:eastAsia="zh-CN"/>
                </w:rPr>
                <w:t>.</w:t>
              </w:r>
            </w:ins>
            <w:ins w:id="395" w:author="CATT" w:date="2020-09-29T13:14:00Z">
              <w:r w:rsidR="00E81E14">
                <w:rPr>
                  <w:rFonts w:ascii="Times New Roman" w:hAnsi="Times New Roman" w:hint="eastAsia"/>
                  <w:sz w:val="20"/>
                  <w:lang w:eastAsia="zh-CN"/>
                </w:rPr>
                <w:t xml:space="preserve"> Therefore </w:t>
              </w:r>
            </w:ins>
            <w:ins w:id="396" w:author="CATT" w:date="2020-09-29T13:12:00Z">
              <w:r w:rsidR="00762999">
                <w:rPr>
                  <w:rFonts w:ascii="Times New Roman" w:hAnsi="Times New Roman" w:hint="eastAsia"/>
                  <w:sz w:val="20"/>
                  <w:lang w:eastAsia="zh-CN"/>
                </w:rPr>
                <w:t xml:space="preserve">the design complexity </w:t>
              </w:r>
            </w:ins>
            <w:ins w:id="397" w:author="CATT" w:date="2020-09-29T13:14:00Z">
              <w:r w:rsidR="00E81E14">
                <w:rPr>
                  <w:rFonts w:ascii="Times New Roman" w:hAnsi="Times New Roman" w:hint="eastAsia"/>
                  <w:sz w:val="20"/>
                  <w:lang w:eastAsia="zh-CN"/>
                </w:rPr>
                <w:t xml:space="preserve">of solution B </w:t>
              </w:r>
            </w:ins>
            <w:ins w:id="398" w:author="CATT" w:date="2020-09-29T13:12:00Z">
              <w:r w:rsidR="00762999">
                <w:rPr>
                  <w:rFonts w:ascii="Times New Roman" w:hAnsi="Times New Roman" w:hint="eastAsia"/>
                  <w:sz w:val="20"/>
                  <w:lang w:eastAsia="zh-CN"/>
                </w:rPr>
                <w:t>will be low.</w:t>
              </w:r>
            </w:ins>
            <w:ins w:id="399"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400"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401" w:author="CATT" w:date="2020-09-29T13:32:00Z">
              <w:r>
                <w:rPr>
                  <w:rFonts w:ascii="Times New Roman" w:hAnsi="Times New Roman" w:hint="eastAsia"/>
                  <w:sz w:val="20"/>
                  <w:lang w:eastAsia="zh-CN"/>
                </w:rPr>
                <w:t>On</w:t>
              </w:r>
            </w:ins>
            <w:ins w:id="402" w:author="CATT" w:date="2020-09-28T16:38:00Z">
              <w:r w:rsidR="004D0406" w:rsidRPr="00CC6467">
                <w:rPr>
                  <w:rFonts w:ascii="Times New Roman" w:hAnsi="Times New Roman"/>
                  <w:sz w:val="20"/>
                  <w:lang w:eastAsia="zh-CN"/>
                </w:rPr>
                <w:t xml:space="preserve"> the </w:t>
              </w:r>
            </w:ins>
            <w:ins w:id="403" w:author="CATT" w:date="2020-09-28T16:41:00Z">
              <w:r w:rsidR="004D0406" w:rsidRPr="00CC6467">
                <w:rPr>
                  <w:rFonts w:ascii="Times New Roman" w:hAnsi="Times New Roman"/>
                  <w:sz w:val="20"/>
                  <w:lang w:eastAsia="zh-CN"/>
                </w:rPr>
                <w:t xml:space="preserve">contrary, </w:t>
              </w:r>
            </w:ins>
            <w:ins w:id="404"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405" w:author="CATT" w:date="2020-09-29T13:03:00Z">
              <w:r w:rsidR="00844317">
                <w:rPr>
                  <w:rFonts w:ascii="Times New Roman" w:hAnsi="Times New Roman" w:hint="eastAsia"/>
                  <w:sz w:val="20"/>
                  <w:lang w:eastAsia="zh-CN"/>
                </w:rPr>
                <w:t>section 2.4</w:t>
              </w:r>
            </w:ins>
            <w:ins w:id="406"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07"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408" w:author="Huawei" w:date="2020-09-29T09:28:00Z"/>
              </w:rPr>
            </w:pPr>
            <w:ins w:id="409"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410"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411"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412" w:author="Windows User" w:date="2020-09-29T17:19:00Z"/>
                <w:lang w:eastAsia="zh-CN"/>
              </w:rPr>
            </w:pPr>
            <w:ins w:id="413"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414"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415" w:author="Ericsson" w:date="2020-09-29T14:36:00Z"/>
                <w:lang w:eastAsia="zh-CN"/>
              </w:rPr>
            </w:pPr>
            <w:ins w:id="416"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417" w:author="Ericsson" w:date="2020-09-29T14:48:00Z"/>
              </w:rPr>
            </w:pPr>
            <w:ins w:id="418"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419" w:author="Ericsson" w:date="2020-09-29T14:36:00Z"/>
              </w:rPr>
            </w:pPr>
            <w:ins w:id="420"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421"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422" w:author="Ericsson" w:date="2020-09-29T14:36:00Z"/>
                <w:lang w:eastAsia="zh-CN"/>
              </w:rPr>
            </w:pPr>
            <w:ins w:id="423"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424" w:author="Lenovo" w:date="2020-09-30T17:58:00Z"/>
                <w:lang w:eastAsia="zh-CN"/>
              </w:rPr>
            </w:pPr>
            <w:ins w:id="425"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426" w:author="Lenovo" w:date="2020-09-30T17:58:00Z"/>
                <w:lang w:eastAsia="zh-CN"/>
              </w:rPr>
            </w:pPr>
            <w:ins w:id="427"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428" w:author="Lenovo" w:date="2020-09-30T17:58:00Z"/>
                <w:lang w:eastAsia="zh-CN"/>
              </w:rPr>
            </w:pPr>
            <w:ins w:id="429"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430" w:author="Lenovo" w:date="2020-09-30T17:58:00Z"/>
                <w:lang w:eastAsia="zh-CN"/>
              </w:rPr>
            </w:pPr>
            <w:ins w:id="431"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432" w:author="Ericsson" w:date="2020-09-29T14:36:00Z"/>
                <w:lang w:eastAsia="zh-CN"/>
              </w:rPr>
            </w:pPr>
          </w:p>
        </w:tc>
      </w:tr>
      <w:tr w:rsidR="00864E64" w:rsidRPr="00853980" w14:paraId="58428FCF" w14:textId="77777777" w:rsidTr="00FB248D">
        <w:trPr>
          <w:trHeight w:val="240"/>
          <w:ins w:id="433"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434" w:author="Ming-Yuan Cheng" w:date="2020-09-30T20:49:00Z"/>
                <w:lang w:eastAsia="zh-CN"/>
              </w:rPr>
            </w:pPr>
            <w:ins w:id="435"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436" w:author="Ming-Yuan Cheng" w:date="2020-09-30T20:49:00Z"/>
                <w:lang w:eastAsia="zh-CN"/>
              </w:rPr>
            </w:pPr>
            <w:ins w:id="437" w:author="Prasad QC1" w:date="2020-09-30T18:17:00Z">
              <w:r>
                <w:t>Agree that MCCH adds additional complexity but it is flexible for Broadcast Idle/Inactive reception. Note that same solution can not be used for all broadcast and multicast scenarios.</w:t>
              </w:r>
            </w:ins>
          </w:p>
        </w:tc>
      </w:tr>
      <w:tr w:rsidR="000F37D5" w:rsidRPr="00853980" w14:paraId="7927C7DF" w14:textId="77777777" w:rsidTr="00FB248D">
        <w:trPr>
          <w:trHeight w:val="240"/>
          <w:ins w:id="438"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439" w:author="Sharma, Vivek" w:date="2020-10-01T11:33:00Z"/>
                <w:lang w:eastAsia="zh-CN"/>
              </w:rPr>
            </w:pPr>
            <w:ins w:id="440"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441" w:author="Sharma, Vivek" w:date="2020-10-01T11:33:00Z"/>
              </w:rPr>
            </w:pPr>
            <w:ins w:id="442" w:author="Sharma, Vivek" w:date="2020-10-01T11:37:00Z">
              <w:r>
                <w:t>LTE SC-PTM should be the baseline and further enhancements may be discussed further.</w:t>
              </w:r>
            </w:ins>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lastRenderedPageBreak/>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443"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444"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445" w:author="CATT" w:date="2020-09-28T16:27:00Z"/>
                <w:rFonts w:ascii="Times New Roman" w:hAnsi="Times New Roman"/>
                <w:sz w:val="20"/>
                <w:szCs w:val="24"/>
                <w:lang w:val="en-US" w:eastAsia="zh-CN"/>
              </w:rPr>
            </w:pPr>
            <w:ins w:id="446" w:author="CATT" w:date="2020-09-28T15:46:00Z">
              <w:r w:rsidRPr="00CC6467">
                <w:rPr>
                  <w:rFonts w:ascii="Times New Roman" w:hAnsi="Times New Roman"/>
                  <w:sz w:val="20"/>
                  <w:szCs w:val="24"/>
                  <w:lang w:val="en-US" w:eastAsia="zh-CN"/>
                </w:rPr>
                <w:t xml:space="preserve">NR MBS </w:t>
              </w:r>
            </w:ins>
            <w:ins w:id="447" w:author="CATT" w:date="2020-09-28T16:27:00Z">
              <w:r w:rsidR="00B72728" w:rsidRPr="00CC6467">
                <w:rPr>
                  <w:rFonts w:ascii="Times New Roman" w:hAnsi="Times New Roman" w:hint="eastAsia"/>
                  <w:sz w:val="20"/>
                  <w:szCs w:val="24"/>
                  <w:lang w:val="en-US" w:eastAsia="zh-CN"/>
                </w:rPr>
                <w:t>could</w:t>
              </w:r>
            </w:ins>
            <w:ins w:id="448"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449" w:author="CATT" w:date="2020-09-28T16:26:00Z">
              <w:r w:rsidR="00B72728" w:rsidRPr="00CC6467">
                <w:rPr>
                  <w:rFonts w:ascii="Times New Roman" w:hAnsi="Times New Roman" w:hint="eastAsia"/>
                  <w:sz w:val="20"/>
                  <w:szCs w:val="24"/>
                  <w:lang w:val="en-US" w:eastAsia="zh-CN"/>
                </w:rPr>
                <w:t xml:space="preserve"> </w:t>
              </w:r>
            </w:ins>
            <w:ins w:id="450"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451" w:author="CATT" w:date="2020-09-28T16:42:00Z">
              <w:r w:rsidR="00BA490F" w:rsidRPr="00CC6467">
                <w:rPr>
                  <w:rFonts w:ascii="Times New Roman" w:hAnsi="Times New Roman" w:hint="eastAsia"/>
                  <w:sz w:val="20"/>
                  <w:szCs w:val="24"/>
                  <w:lang w:val="en-US" w:eastAsia="zh-CN"/>
                </w:rPr>
                <w:t xml:space="preserve"> r</w:t>
              </w:r>
            </w:ins>
            <w:ins w:id="452" w:author="CATT" w:date="2020-09-28T16:26:00Z">
              <w:r w:rsidR="00B72728" w:rsidRPr="00CC6467">
                <w:rPr>
                  <w:rFonts w:ascii="Times New Roman" w:hAnsi="Times New Roman" w:hint="eastAsia"/>
                  <w:sz w:val="20"/>
                  <w:szCs w:val="24"/>
                  <w:lang w:val="en-US" w:eastAsia="zh-CN"/>
                </w:rPr>
                <w:t xml:space="preserve">elated </w:t>
              </w:r>
            </w:ins>
            <w:ins w:id="453" w:author="CATT" w:date="2020-09-28T16:42:00Z">
              <w:r w:rsidR="00BA490F" w:rsidRPr="00CC6467">
                <w:rPr>
                  <w:rFonts w:ascii="Times New Roman" w:hAnsi="Times New Roman" w:hint="eastAsia"/>
                  <w:sz w:val="20"/>
                  <w:szCs w:val="24"/>
                  <w:lang w:val="en-US" w:eastAsia="zh-CN"/>
                </w:rPr>
                <w:t xml:space="preserve">frequency based </w:t>
              </w:r>
            </w:ins>
            <w:ins w:id="454" w:author="CATT" w:date="2020-09-28T16:26:00Z">
              <w:r w:rsidR="00B72728" w:rsidRPr="00CC6467">
                <w:rPr>
                  <w:rFonts w:ascii="Times New Roman" w:hAnsi="Times New Roman" w:hint="eastAsia"/>
                  <w:sz w:val="20"/>
                  <w:szCs w:val="24"/>
                  <w:lang w:val="en-US" w:eastAsia="zh-CN"/>
                </w:rPr>
                <w:t>mechanism in SC-PTM mentioned in Issue 2.3.1.1</w:t>
              </w:r>
            </w:ins>
            <w:ins w:id="455" w:author="CATT" w:date="2020-09-28T16:41:00Z">
              <w:r w:rsidR="00BA490F" w:rsidRPr="00CC6467">
                <w:rPr>
                  <w:rFonts w:ascii="Times New Roman" w:hAnsi="Times New Roman" w:hint="eastAsia"/>
                  <w:sz w:val="20"/>
                  <w:szCs w:val="24"/>
                  <w:lang w:val="en-US" w:eastAsia="zh-CN"/>
                </w:rPr>
                <w:t>/</w:t>
              </w:r>
            </w:ins>
            <w:ins w:id="456" w:author="CATT" w:date="2020-09-28T16:26:00Z">
              <w:r w:rsidR="00B72728" w:rsidRPr="00CC6467">
                <w:rPr>
                  <w:rFonts w:ascii="Times New Roman" w:hAnsi="Times New Roman" w:hint="eastAsia"/>
                  <w:sz w:val="20"/>
                  <w:szCs w:val="24"/>
                  <w:lang w:val="en-US" w:eastAsia="zh-CN"/>
                </w:rPr>
                <w:t xml:space="preserve"> Issue 2.3.1.2 could not be </w:t>
              </w:r>
            </w:ins>
            <w:ins w:id="457" w:author="CATT" w:date="2020-09-28T16:27:00Z">
              <w:r w:rsidR="00B72728" w:rsidRPr="00CC6467">
                <w:rPr>
                  <w:rFonts w:ascii="Times New Roman" w:hAnsi="Times New Roman"/>
                  <w:sz w:val="20"/>
                  <w:szCs w:val="24"/>
                  <w:lang w:val="en-US" w:eastAsia="zh-CN"/>
                </w:rPr>
                <w:t>reused</w:t>
              </w:r>
            </w:ins>
            <w:ins w:id="458"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459"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460" w:author="CATT" w:date="2020-09-29T13:15:00Z"/>
                <w:rFonts w:ascii="Times New Roman" w:hAnsi="Times New Roman"/>
                <w:sz w:val="20"/>
                <w:szCs w:val="24"/>
                <w:lang w:val="en-US" w:eastAsia="zh-CN"/>
              </w:rPr>
            </w:pPr>
            <w:ins w:id="461"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462" w:author="CATT" w:date="2020-09-29T13:15:00Z">
              <w:r w:rsidR="00DC29B2">
                <w:rPr>
                  <w:rFonts w:ascii="Times New Roman" w:hAnsi="Times New Roman" w:hint="eastAsia"/>
                  <w:sz w:val="20"/>
                  <w:szCs w:val="24"/>
                  <w:lang w:val="en-US" w:eastAsia="zh-CN"/>
                </w:rPr>
                <w:t xml:space="preserve">LTE </w:t>
              </w:r>
            </w:ins>
            <w:ins w:id="463"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464" w:author="CATT" w:date="2020-09-28T16:24:00Z">
              <w:r w:rsidRPr="00CC6467">
                <w:rPr>
                  <w:rFonts w:ascii="Times New Roman" w:hAnsi="Times New Roman"/>
                  <w:sz w:val="20"/>
                  <w:szCs w:val="24"/>
                  <w:lang w:val="en-US" w:eastAsia="zh-CN"/>
                </w:rPr>
                <w:t>But</w:t>
              </w:r>
            </w:ins>
            <w:ins w:id="465"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466" w:author="CATT" w:date="2020-09-28T16:24:00Z">
              <w:r w:rsidRPr="00CC6467">
                <w:rPr>
                  <w:rFonts w:ascii="Times New Roman" w:hAnsi="Times New Roman" w:hint="eastAsia"/>
                  <w:sz w:val="20"/>
                  <w:szCs w:val="24"/>
                  <w:lang w:val="en-US" w:eastAsia="zh-CN"/>
                </w:rPr>
                <w:t xml:space="preserve">chose to </w:t>
              </w:r>
            </w:ins>
            <w:ins w:id="467" w:author="CATT" w:date="2020-09-28T16:23:00Z">
              <w:r w:rsidRPr="00CC6467">
                <w:rPr>
                  <w:rFonts w:ascii="Times New Roman" w:hAnsi="Times New Roman"/>
                  <w:sz w:val="20"/>
                  <w:szCs w:val="24"/>
                  <w:lang w:val="en-US" w:eastAsia="zh-CN"/>
                </w:rPr>
                <w:t xml:space="preserve">follow the </w:t>
              </w:r>
            </w:ins>
            <w:ins w:id="468" w:author="CATT" w:date="2020-09-28T16:24:00Z">
              <w:r w:rsidRPr="00CC6467">
                <w:rPr>
                  <w:rFonts w:ascii="Times New Roman" w:hAnsi="Times New Roman" w:hint="eastAsia"/>
                  <w:sz w:val="20"/>
                  <w:szCs w:val="24"/>
                  <w:lang w:val="en-US" w:eastAsia="zh-CN"/>
                </w:rPr>
                <w:t xml:space="preserve">frequency based </w:t>
              </w:r>
            </w:ins>
            <w:ins w:id="469"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470"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471"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472" w:author="CATT" w:date="2020-09-28T16:24:00Z">
              <w:r w:rsidRPr="00CC6467">
                <w:rPr>
                  <w:rFonts w:ascii="Times New Roman" w:hAnsi="Times New Roman" w:hint="eastAsia"/>
                  <w:sz w:val="20"/>
                  <w:szCs w:val="24"/>
                  <w:lang w:val="en-US" w:eastAsia="zh-CN"/>
                </w:rPr>
                <w:t>When it c</w:t>
              </w:r>
            </w:ins>
            <w:ins w:id="473" w:author="CATT" w:date="2020-09-28T16:25:00Z">
              <w:r w:rsidRPr="00CC6467">
                <w:rPr>
                  <w:rFonts w:ascii="Times New Roman" w:hAnsi="Times New Roman" w:hint="eastAsia"/>
                  <w:sz w:val="20"/>
                  <w:szCs w:val="24"/>
                  <w:lang w:val="en-US" w:eastAsia="zh-CN"/>
                </w:rPr>
                <w:t>omes to NR MBS, it</w:t>
              </w:r>
            </w:ins>
            <w:ins w:id="474"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475" w:author="CATT" w:date="2020-09-28T15:48:00Z">
              <w:r w:rsidR="0087731D" w:rsidRPr="00CC6467">
                <w:rPr>
                  <w:rFonts w:ascii="Times New Roman" w:hAnsi="Times New Roman" w:hint="eastAsia"/>
                  <w:sz w:val="20"/>
                  <w:szCs w:val="24"/>
                  <w:lang w:val="en-US" w:eastAsia="zh-CN"/>
                </w:rPr>
                <w:t xml:space="preserve"> in NR</w:t>
              </w:r>
            </w:ins>
            <w:ins w:id="476" w:author="CATT" w:date="2020-09-28T11:05:00Z">
              <w:r w:rsidR="00581336" w:rsidRPr="00CC6467">
                <w:rPr>
                  <w:rFonts w:ascii="Times New Roman" w:hAnsi="Times New Roman" w:hint="eastAsia"/>
                  <w:sz w:val="20"/>
                  <w:szCs w:val="24"/>
                  <w:lang w:val="en-US" w:eastAsia="zh-CN"/>
                </w:rPr>
                <w:t xml:space="preserve"> for a flexible </w:t>
              </w:r>
              <w:r w:rsidR="00581336" w:rsidRPr="00CC6467">
                <w:rPr>
                  <w:rFonts w:ascii="Times New Roman" w:hAnsi="Times New Roman" w:hint="eastAsia"/>
                  <w:sz w:val="20"/>
                  <w:szCs w:val="24"/>
                  <w:lang w:val="en-US" w:eastAsia="zh-CN"/>
                </w:rPr>
                <w:lastRenderedPageBreak/>
                <w:t>deployment. So it does not make sense to indicate the MBS services in system information on a granularity of frequency</w:t>
              </w:r>
            </w:ins>
            <w:ins w:id="477"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478" w:author="Huawei" w:date="2020-09-29T09:28: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479"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480"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481"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482"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483"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48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485" w:author="Ericsson" w:date="2020-09-29T14:36:00Z"/>
                <w:lang w:eastAsia="zh-CN"/>
              </w:rPr>
            </w:pPr>
            <w:ins w:id="486"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487"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488" w:author="Ericsson" w:date="2020-09-29T14:49:00Z"/>
              </w:rPr>
            </w:pPr>
            <w:ins w:id="489"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490" w:author="Ericsson" w:date="2020-09-29T14:49:00Z"/>
              </w:rPr>
            </w:pPr>
            <w:ins w:id="491"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492" w:author="Ericsson" w:date="2020-09-29T14:49:00Z"/>
              </w:rPr>
            </w:pPr>
            <w:ins w:id="493"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494" w:author="Ericsson" w:date="2020-09-29T14:49:00Z"/>
              </w:rPr>
            </w:pPr>
            <w:ins w:id="495"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496" w:author="Ericsson" w:date="2020-09-29T14:49:00Z"/>
              </w:rPr>
            </w:pPr>
            <w:ins w:id="497"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498" w:author="Ericsson" w:date="2020-09-29T14:49:00Z"/>
              </w:rPr>
            </w:pPr>
            <w:ins w:id="499"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500" w:author="Ericsson" w:date="2020-09-29T14:49:00Z"/>
              </w:rPr>
            </w:pPr>
            <w:ins w:id="501"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502" w:author="Ericsson" w:date="2020-09-29T14:49:00Z"/>
              </w:rPr>
            </w:pPr>
            <w:ins w:id="503"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504" w:author="Ericsson" w:date="2020-09-29T14:49:00Z"/>
              </w:rPr>
            </w:pPr>
            <w:ins w:id="505"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506" w:author="Ericsson" w:date="2020-09-29T14:49:00Z"/>
              </w:rPr>
            </w:pPr>
            <w:ins w:id="507"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508" w:author="Ericsson" w:date="2020-09-29T14:36:00Z"/>
              </w:rPr>
            </w:pPr>
            <w:ins w:id="509" w:author="Ericsson" w:date="2020-09-29T16:15:00Z">
              <w:r>
                <w:t xml:space="preserve">As we indicated earlier Paging and </w:t>
              </w:r>
            </w:ins>
            <w:ins w:id="510"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51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512" w:author="Ericsson" w:date="2020-09-29T14:36:00Z"/>
                <w:lang w:eastAsia="zh-CN"/>
              </w:rPr>
            </w:pPr>
            <w:ins w:id="513" w:author="Lenovo" w:date="2020-09-30T17:59: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514"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515" w:author="Lenovo" w:date="2020-09-30T17:59:00Z"/>
                <w:color w:val="C00000"/>
                <w:lang w:eastAsia="zh-CN"/>
              </w:rPr>
            </w:pPr>
            <w:ins w:id="516"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517" w:author="Ericsson" w:date="2020-09-29T14:36:00Z"/>
                <w:lang w:eastAsia="zh-CN"/>
              </w:rPr>
            </w:pPr>
          </w:p>
        </w:tc>
      </w:tr>
      <w:tr w:rsidR="008D4715" w:rsidRPr="00853980" w14:paraId="035A4A1A" w14:textId="77777777" w:rsidTr="00FB248D">
        <w:trPr>
          <w:trHeight w:val="240"/>
          <w:ins w:id="518"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519" w:author="Ming-Yuan Cheng" w:date="2020-09-30T20:49:00Z"/>
                <w:lang w:eastAsia="zh-CN"/>
              </w:rPr>
            </w:pPr>
            <w:ins w:id="520" w:author="Ming-Yuan Cheng" w:date="2020-09-30T20:49:00Z">
              <w:r>
                <w:rPr>
                  <w:lang w:eastAsia="zh-CN"/>
                </w:rPr>
                <w:lastRenderedPageBreak/>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521" w:author="Ming-Yuan Cheng" w:date="2020-09-30T20:49:00Z"/>
                <w:lang w:eastAsia="zh-CN"/>
              </w:rPr>
            </w:pPr>
            <w:ins w:id="52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523" w:author="Ming-Yuan Cheng" w:date="2020-09-30T20:49:00Z"/>
                <w:color w:val="C00000"/>
                <w:lang w:eastAsia="zh-CN"/>
              </w:rPr>
            </w:pPr>
            <w:ins w:id="524"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525"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526" w:author="Ming-Yuan Cheng" w:date="2020-09-30T20:49:00Z"/>
                <w:lang w:eastAsia="zh-CN"/>
              </w:rPr>
            </w:pPr>
            <w:ins w:id="527"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528"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529" w:author="Prasad QC1" w:date="2020-09-30T18:19:00Z"/>
              </w:rPr>
            </w:pPr>
            <w:ins w:id="530" w:author="Prasad QC1" w:date="2020-09-30T18:19:00Z">
              <w:r w:rsidRPr="00140AFC">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531" w:author="Prasad QC1" w:date="2020-09-30T18:19:00Z"/>
              </w:rPr>
            </w:pPr>
          </w:p>
          <w:p w14:paraId="36E7A952" w14:textId="0347D3B6" w:rsidR="00864E64" w:rsidRDefault="00864E64" w:rsidP="00864E64">
            <w:pPr>
              <w:pStyle w:val="TAC"/>
              <w:spacing w:before="20" w:after="20"/>
              <w:ind w:left="57" w:right="57"/>
              <w:jc w:val="left"/>
              <w:rPr>
                <w:ins w:id="532" w:author="Ming-Yuan Cheng" w:date="2020-09-30T20:49:00Z"/>
                <w:color w:val="C00000"/>
                <w:lang w:eastAsia="zh-CN"/>
              </w:rPr>
            </w:pPr>
            <w:ins w:id="533"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534" w:author="Prasad QC1" w:date="2020-09-30T18:20:00Z">
              <w:r>
                <w:t>need</w:t>
              </w:r>
            </w:ins>
            <w:ins w:id="535" w:author="Prasad QC1" w:date="2020-09-30T18:19:00Z">
              <w:r>
                <w:t xml:space="preserve"> to further discuss possibility of per cell level as well.</w:t>
              </w:r>
            </w:ins>
          </w:p>
        </w:tc>
      </w:tr>
      <w:tr w:rsidR="00D31397" w:rsidRPr="00853980" w14:paraId="1E3E4FC0" w14:textId="77777777" w:rsidTr="00FB248D">
        <w:trPr>
          <w:trHeight w:val="240"/>
          <w:ins w:id="536"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537" w:author="Sharma, Vivek" w:date="2020-10-01T11:39:00Z"/>
                <w:lang w:eastAsia="zh-CN"/>
              </w:rPr>
            </w:pPr>
            <w:ins w:id="538"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539" w:author="Sharma, Vivek" w:date="2020-10-01T11:39:00Z"/>
                <w:lang w:eastAsia="zh-CN"/>
              </w:rPr>
            </w:pPr>
            <w:ins w:id="540"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541" w:author="Sharma, Vivek" w:date="2020-10-01T11:40:00Z"/>
              </w:rPr>
            </w:pPr>
            <w:ins w:id="542" w:author="Sharma, Vivek" w:date="2020-10-01T11:40:00Z">
              <w:r>
                <w:t>W</w:t>
              </w:r>
              <w:r>
                <w:t>e think that TMGI information of sessions supported in the neighbouring cells may be broadcasted</w:t>
              </w:r>
            </w:ins>
            <w:ins w:id="543" w:author="Sharma, Vivek" w:date="2020-10-01T11:42:00Z">
              <w:r>
                <w:t xml:space="preserve"> and service continuity sho</w:t>
              </w:r>
            </w:ins>
            <w:ins w:id="544" w:author="Sharma, Vivek" w:date="2020-10-01T11:43:00Z">
              <w:r>
                <w:t>uld be maintained by the deployment</w:t>
              </w:r>
            </w:ins>
            <w:ins w:id="545" w:author="Sharma, Vivek" w:date="2020-10-01T11:40:00Z">
              <w:r>
                <w:t>.</w:t>
              </w:r>
            </w:ins>
            <w:ins w:id="546" w:author="Sharma, Vivek" w:date="2020-10-01T11:43:00Z">
              <w:r>
                <w:t xml:space="preserve"> UE should not</w:t>
              </w:r>
            </w:ins>
            <w:ins w:id="547" w:author="Sharma, Vivek" w:date="2020-10-01T12:32:00Z">
              <w:r w:rsidR="00684301">
                <w:t xml:space="preserve"> unnecessarily</w:t>
              </w:r>
            </w:ins>
            <w:ins w:id="548" w:author="Sharma, Vivek" w:date="2020-10-01T11:43:00Z">
              <w:r>
                <w:t xml:space="preserve"> switch between frequencies.</w:t>
              </w:r>
            </w:ins>
            <w:ins w:id="549"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550" w:author="Sharma, Vivek" w:date="2020-10-01T11:39:00Z"/>
                <w:b/>
                <w:bCs/>
              </w:rPr>
            </w:pPr>
            <w:ins w:id="551" w:author="Sharma, Vivek" w:date="2020-10-01T11:40:00Z">
              <w:r>
                <w:t>The</w:t>
              </w:r>
              <w:r>
                <w:t xml:space="preserve"> prioritization of MBS frequency during cell reselection depends on MBS deployment. If mixed deployment is common for MBS then such prioritization wont work.</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552"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553"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554" w:author="CATT" w:date="2020-09-28T16:27:00Z"/>
                <w:rFonts w:ascii="Times New Roman" w:hAnsi="Times New Roman"/>
                <w:sz w:val="20"/>
                <w:lang w:eastAsia="zh-CN"/>
              </w:rPr>
            </w:pPr>
            <w:ins w:id="555"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556" w:author="CATT" w:date="2020-09-28T16:42:00Z">
              <w:r w:rsidR="002C29C5" w:rsidRPr="00CC6467">
                <w:rPr>
                  <w:rFonts w:ascii="Times New Roman" w:hAnsi="Times New Roman" w:hint="eastAsia"/>
                  <w:sz w:val="20"/>
                  <w:lang w:eastAsia="zh-CN"/>
                </w:rPr>
                <w:t xml:space="preserve"> </w:t>
              </w:r>
            </w:ins>
            <w:ins w:id="557"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558"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559"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560"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561"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562"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563"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564"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565"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566"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567"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568" w:author="Ericsson" w:date="2020-09-29T14:50:00Z"/>
                <w:lang w:eastAsia="zh-CN"/>
              </w:rPr>
            </w:pPr>
            <w:ins w:id="569" w:author="Ericsson" w:date="2020-09-29T14:50: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570" w:author="Ericsson" w:date="2020-09-29T14:50:00Z"/>
                <w:lang w:eastAsia="zh-CN"/>
              </w:rPr>
            </w:pPr>
            <w:ins w:id="571"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572" w:author="Ericsson" w:date="2020-09-29T14:50:00Z"/>
              </w:rPr>
            </w:pPr>
            <w:ins w:id="573"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57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575" w:author="Ericsson" w:date="2020-09-29T14:36:00Z"/>
                <w:lang w:eastAsia="zh-CN"/>
              </w:rPr>
            </w:pPr>
            <w:ins w:id="576"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577" w:author="Ericsson" w:date="2020-09-29T14:36:00Z"/>
                <w:lang w:eastAsia="zh-CN"/>
              </w:rPr>
            </w:pPr>
            <w:ins w:id="578"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579" w:author="Lenovo" w:date="2020-09-30T18:00:00Z"/>
                <w:rFonts w:eastAsiaTheme="minorEastAsia"/>
                <w:color w:val="000000"/>
                <w:lang w:val="en-US" w:eastAsia="zh-CN"/>
              </w:rPr>
            </w:pPr>
            <w:ins w:id="580"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581" w:author="Ericsson" w:date="2020-09-29T14:36:00Z"/>
                <w:lang w:eastAsia="zh-CN"/>
              </w:rPr>
            </w:pPr>
            <w:ins w:id="582"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583"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584" w:author="Ming-Yuan Cheng" w:date="2020-09-30T20:50:00Z"/>
                <w:lang w:eastAsia="zh-CN"/>
              </w:rPr>
            </w:pPr>
            <w:ins w:id="585"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586" w:author="Ming-Yuan Cheng" w:date="2020-09-30T20:50:00Z"/>
                <w:lang w:eastAsia="zh-CN"/>
              </w:rPr>
            </w:pPr>
            <w:ins w:id="587"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588" w:author="Ming-Yuan Cheng" w:date="2020-09-30T20:50:00Z"/>
                <w:lang w:eastAsia="zh-CN"/>
              </w:rPr>
            </w:pPr>
            <w:ins w:id="589"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59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591" w:author="Ericsson" w:date="2020-09-29T14:36:00Z"/>
                <w:lang w:eastAsia="zh-CN"/>
              </w:rPr>
            </w:pPr>
            <w:ins w:id="592"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593" w:author="Ericsson" w:date="2020-09-29T14:36:00Z"/>
                <w:lang w:eastAsia="zh-CN"/>
              </w:rPr>
            </w:pPr>
            <w:ins w:id="594"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595" w:author="Prasad QC1" w:date="2020-09-30T18:20:00Z"/>
              </w:rPr>
            </w:pPr>
            <w:ins w:id="596"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597" w:author="Ericsson" w:date="2020-09-29T14:36:00Z"/>
                <w:lang w:eastAsia="zh-CN"/>
              </w:rPr>
            </w:pPr>
          </w:p>
        </w:tc>
      </w:tr>
      <w:tr w:rsidR="00D31397" w:rsidRPr="00853980" w14:paraId="45BA3B99" w14:textId="77777777" w:rsidTr="00D13D44">
        <w:trPr>
          <w:trHeight w:val="240"/>
          <w:ins w:id="598"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599" w:author="Sharma, Vivek" w:date="2020-10-01T11:43:00Z"/>
                <w:lang w:eastAsia="zh-CN"/>
              </w:rPr>
            </w:pPr>
            <w:ins w:id="600"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601" w:author="Sharma, Vivek" w:date="2020-10-01T11:43:00Z"/>
                <w:lang w:eastAsia="zh-CN"/>
              </w:rPr>
            </w:pPr>
            <w:ins w:id="602"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603" w:author="Sharma, Vivek" w:date="2020-10-01T11:43:00Z"/>
              </w:rPr>
            </w:pPr>
            <w:ins w:id="604" w:author="Sharma, Vivek" w:date="2020-10-01T11:45:00Z">
              <w:r>
                <w:t xml:space="preserve">As a starting point, </w:t>
              </w:r>
              <w:r>
                <w:t xml:space="preserve">RAN2 should assume that </w:t>
              </w:r>
              <w:r>
                <w:t>the MBS service transmission BWP should be different from the initial or the dedicated BWP.</w:t>
              </w:r>
            </w:ins>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605"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606"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607" w:author="CATT" w:date="2020-09-28T15:50:00Z"/>
                <w:rFonts w:ascii="Times New Roman" w:eastAsiaTheme="minorEastAsia" w:hAnsi="Times New Roman"/>
                <w:sz w:val="20"/>
              </w:rPr>
            </w:pPr>
            <w:ins w:id="608" w:author="CATT" w:date="2020-09-28T15:51:00Z">
              <w:r w:rsidRPr="00C0279B">
                <w:rPr>
                  <w:rFonts w:ascii="Times New Roman" w:eastAsiaTheme="minorEastAsia" w:hAnsi="Times New Roman" w:hint="eastAsia"/>
                  <w:sz w:val="20"/>
                </w:rPr>
                <w:t xml:space="preserve">UE </w:t>
              </w:r>
            </w:ins>
            <w:ins w:id="609" w:author="CATT" w:date="2020-09-28T16:44:00Z">
              <w:r w:rsidR="005F166C">
                <w:rPr>
                  <w:rFonts w:ascii="Times New Roman" w:hAnsi="Times New Roman" w:hint="eastAsia"/>
                  <w:sz w:val="20"/>
                  <w:lang w:eastAsia="zh-CN"/>
                </w:rPr>
                <w:t>i</w:t>
              </w:r>
            </w:ins>
            <w:ins w:id="610" w:author="CATT" w:date="2020-09-28T15:51:00Z">
              <w:r w:rsidRPr="00C0279B">
                <w:rPr>
                  <w:rFonts w:ascii="Times New Roman" w:eastAsiaTheme="minorEastAsia" w:hAnsi="Times New Roman" w:hint="eastAsia"/>
                  <w:sz w:val="20"/>
                </w:rPr>
                <w:t xml:space="preserve">nterest in MBS could be used for PTM/PTP </w:t>
              </w:r>
            </w:ins>
            <w:ins w:id="611" w:author="CATT" w:date="2020-09-28T16:28:00Z">
              <w:r w:rsidR="00453096" w:rsidRPr="00C0279B">
                <w:rPr>
                  <w:rFonts w:ascii="Times New Roman" w:eastAsiaTheme="minorEastAsia" w:hAnsi="Times New Roman"/>
                  <w:sz w:val="20"/>
                </w:rPr>
                <w:t>switch, and</w:t>
              </w:r>
            </w:ins>
            <w:ins w:id="612" w:author="CATT" w:date="2020-09-28T15:51:00Z">
              <w:r w:rsidRPr="00C0279B">
                <w:rPr>
                  <w:rFonts w:ascii="Times New Roman" w:eastAsiaTheme="minorEastAsia" w:hAnsi="Times New Roman" w:hint="eastAsia"/>
                  <w:sz w:val="20"/>
                </w:rPr>
                <w:t xml:space="preserve"> </w:t>
              </w:r>
            </w:ins>
            <w:ins w:id="613" w:author="CATT" w:date="2020-09-28T16:28:00Z">
              <w:r w:rsidR="00453096" w:rsidRPr="00C0279B">
                <w:rPr>
                  <w:rFonts w:ascii="Times New Roman" w:eastAsiaTheme="minorEastAsia" w:hAnsi="Times New Roman" w:hint="eastAsia"/>
                  <w:sz w:val="20"/>
                </w:rPr>
                <w:t xml:space="preserve">may also </w:t>
              </w:r>
            </w:ins>
            <w:ins w:id="614" w:author="CATT" w:date="2020-09-28T15:52:00Z">
              <w:r w:rsidRPr="00C0279B">
                <w:rPr>
                  <w:rFonts w:ascii="Times New Roman" w:eastAsiaTheme="minorEastAsia" w:hAnsi="Times New Roman" w:hint="eastAsia"/>
                  <w:sz w:val="20"/>
                </w:rPr>
                <w:t xml:space="preserve">be used </w:t>
              </w:r>
            </w:ins>
            <w:ins w:id="615" w:author="CATT" w:date="2020-09-28T16:28:00Z">
              <w:r w:rsidR="001F2C4F" w:rsidRPr="00C0279B">
                <w:rPr>
                  <w:rFonts w:ascii="Times New Roman" w:eastAsiaTheme="minorEastAsia" w:hAnsi="Times New Roman" w:hint="eastAsia"/>
                  <w:sz w:val="20"/>
                </w:rPr>
                <w:t xml:space="preserve">to trigger </w:t>
              </w:r>
            </w:ins>
            <w:ins w:id="616" w:author="CATT" w:date="2020-09-28T16:29:00Z">
              <w:r w:rsidR="001F2C4F" w:rsidRPr="00C0279B">
                <w:rPr>
                  <w:rFonts w:ascii="Times New Roman" w:eastAsiaTheme="minorEastAsia" w:hAnsi="Times New Roman" w:hint="eastAsia"/>
                  <w:sz w:val="20"/>
                </w:rPr>
                <w:t xml:space="preserve">the </w:t>
              </w:r>
            </w:ins>
            <w:ins w:id="617" w:author="CATT" w:date="2020-09-28T16:28:00Z">
              <w:r w:rsidR="001F2C4F" w:rsidRPr="00C0279B">
                <w:rPr>
                  <w:rFonts w:ascii="Times New Roman" w:eastAsiaTheme="minorEastAsia" w:hAnsi="Times New Roman" w:hint="eastAsia"/>
                  <w:sz w:val="20"/>
                </w:rPr>
                <w:t xml:space="preserve">MBS session </w:t>
              </w:r>
            </w:ins>
            <w:ins w:id="618" w:author="CATT" w:date="2020-09-28T16:29:00Z">
              <w:r w:rsidR="001F2C4F">
                <w:rPr>
                  <w:rFonts w:ascii="Times New Roman" w:eastAsiaTheme="minorEastAsia" w:hAnsi="Times New Roman"/>
                  <w:sz w:val="20"/>
                </w:rPr>
                <w:t xml:space="preserve">resource UP </w:t>
              </w:r>
            </w:ins>
            <w:ins w:id="619" w:author="CATT" w:date="2020-09-28T16:30:00Z">
              <w:r w:rsidR="00C0279B" w:rsidRPr="00C0279B">
                <w:rPr>
                  <w:rFonts w:ascii="Times New Roman" w:eastAsiaTheme="minorEastAsia" w:hAnsi="Times New Roman"/>
                  <w:sz w:val="20"/>
                </w:rPr>
                <w:t>establishment</w:t>
              </w:r>
            </w:ins>
            <w:ins w:id="620" w:author="CATT" w:date="2020-09-28T16:28:00Z">
              <w:r w:rsidR="001F2C4F" w:rsidRPr="00C0279B">
                <w:rPr>
                  <w:rFonts w:ascii="Times New Roman" w:eastAsiaTheme="minorEastAsia" w:hAnsi="Times New Roman" w:hint="eastAsia"/>
                  <w:sz w:val="20"/>
                </w:rPr>
                <w:t xml:space="preserve"> in target cell</w:t>
              </w:r>
            </w:ins>
            <w:ins w:id="621" w:author="CATT" w:date="2020-09-28T15:52:00Z">
              <w:r w:rsidRPr="00C0279B">
                <w:rPr>
                  <w:rFonts w:ascii="Times New Roman" w:eastAsiaTheme="minorEastAsia" w:hAnsi="Times New Roman" w:hint="eastAsia"/>
                  <w:sz w:val="20"/>
                </w:rPr>
                <w:t xml:space="preserve"> during cell reselection.</w:t>
              </w:r>
            </w:ins>
            <w:ins w:id="622"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623"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624" w:author="CATT" w:date="2020-09-28T16:00:00Z"/>
                <w:rFonts w:ascii="Times New Roman" w:eastAsiaTheme="minorEastAsia" w:hAnsi="Times New Roman"/>
                <w:sz w:val="20"/>
              </w:rPr>
            </w:pPr>
            <w:ins w:id="625"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626" w:author="CATT" w:date="2020-09-28T15:58:00Z">
              <w:r w:rsidRPr="00C0279B">
                <w:rPr>
                  <w:rFonts w:ascii="Times New Roman" w:eastAsiaTheme="minorEastAsia" w:hAnsi="Times New Roman" w:hint="eastAsia"/>
                  <w:sz w:val="20"/>
                </w:rPr>
                <w:t>determine</w:t>
              </w:r>
            </w:ins>
            <w:ins w:id="627" w:author="CATT" w:date="2020-09-28T15:53:00Z">
              <w:r w:rsidRPr="00C0279B">
                <w:rPr>
                  <w:rFonts w:ascii="Times New Roman" w:eastAsiaTheme="minorEastAsia" w:hAnsi="Times New Roman" w:hint="eastAsia"/>
                  <w:sz w:val="20"/>
                </w:rPr>
                <w:t xml:space="preserve"> the PTP/PTM </w:t>
              </w:r>
            </w:ins>
            <w:ins w:id="628" w:author="CATT" w:date="2020-09-28T15:58:00Z">
              <w:r w:rsidRPr="00C0279B">
                <w:rPr>
                  <w:rFonts w:ascii="Times New Roman" w:eastAsiaTheme="minorEastAsia" w:hAnsi="Times New Roman" w:hint="eastAsia"/>
                  <w:sz w:val="20"/>
                </w:rPr>
                <w:t xml:space="preserve">mode </w:t>
              </w:r>
            </w:ins>
            <w:ins w:id="629" w:author="CATT" w:date="2020-09-28T15:53:00Z">
              <w:r w:rsidRPr="00C0279B">
                <w:rPr>
                  <w:rFonts w:ascii="Times New Roman" w:eastAsiaTheme="minorEastAsia" w:hAnsi="Times New Roman" w:hint="eastAsia"/>
                  <w:sz w:val="20"/>
                </w:rPr>
                <w:t>switch</w:t>
              </w:r>
            </w:ins>
            <w:ins w:id="630" w:author="CATT" w:date="2020-09-28T16:44:00Z">
              <w:r w:rsidR="005F166C">
                <w:rPr>
                  <w:rFonts w:ascii="Times New Roman" w:hAnsi="Times New Roman" w:hint="eastAsia"/>
                  <w:sz w:val="20"/>
                  <w:lang w:eastAsia="zh-CN"/>
                </w:rPr>
                <w:t xml:space="preserve"> within a c</w:t>
              </w:r>
            </w:ins>
            <w:ins w:id="631" w:author="CATT" w:date="2020-09-28T16:45:00Z">
              <w:r w:rsidR="005F166C">
                <w:rPr>
                  <w:rFonts w:ascii="Times New Roman" w:hAnsi="Times New Roman" w:hint="eastAsia"/>
                  <w:sz w:val="20"/>
                  <w:lang w:eastAsia="zh-CN"/>
                </w:rPr>
                <w:t>ell</w:t>
              </w:r>
            </w:ins>
            <w:ins w:id="632" w:author="CATT" w:date="2020-09-28T15:53:00Z">
              <w:r w:rsidRPr="00C0279B">
                <w:rPr>
                  <w:rFonts w:ascii="Times New Roman" w:eastAsiaTheme="minorEastAsia" w:hAnsi="Times New Roman" w:hint="eastAsia"/>
                  <w:sz w:val="20"/>
                </w:rPr>
                <w:t>,</w:t>
              </w:r>
            </w:ins>
            <w:ins w:id="633" w:author="CATT" w:date="2020-09-28T15:58:00Z">
              <w:r w:rsidRPr="00C0279B">
                <w:rPr>
                  <w:rFonts w:ascii="Times New Roman" w:eastAsiaTheme="minorEastAsia" w:hAnsi="Times New Roman" w:hint="eastAsia"/>
                  <w:sz w:val="20"/>
                </w:rPr>
                <w:t xml:space="preserve"> </w:t>
              </w:r>
            </w:ins>
            <w:ins w:id="634" w:author="CATT" w:date="2020-09-28T15:54:00Z">
              <w:r w:rsidRPr="00C0279B">
                <w:rPr>
                  <w:rFonts w:ascii="Times New Roman" w:eastAsiaTheme="minorEastAsia" w:hAnsi="Times New Roman" w:hint="eastAsia"/>
                  <w:sz w:val="20"/>
                </w:rPr>
                <w:t>NG-RAN need</w:t>
              </w:r>
            </w:ins>
            <w:ins w:id="635" w:author="CATT" w:date="2020-09-29T13:33:00Z">
              <w:r w:rsidR="00E92EBA">
                <w:rPr>
                  <w:rFonts w:ascii="Times New Roman" w:hAnsi="Times New Roman" w:hint="eastAsia"/>
                  <w:sz w:val="20"/>
                  <w:lang w:eastAsia="zh-CN"/>
                </w:rPr>
                <w:t>s</w:t>
              </w:r>
            </w:ins>
            <w:ins w:id="636" w:author="CATT" w:date="2020-09-28T15:54:00Z">
              <w:r w:rsidRPr="00C0279B">
                <w:rPr>
                  <w:rFonts w:ascii="Times New Roman" w:eastAsiaTheme="minorEastAsia" w:hAnsi="Times New Roman" w:hint="eastAsia"/>
                  <w:sz w:val="20"/>
                </w:rPr>
                <w:t xml:space="preserve"> to know the number of UEs interested in MBS services.</w:t>
              </w:r>
            </w:ins>
            <w:ins w:id="637" w:author="CATT" w:date="2020-09-29T13:34:00Z">
              <w:r w:rsidR="00846ECF">
                <w:rPr>
                  <w:rFonts w:ascii="Times New Roman" w:hAnsi="Times New Roman" w:hint="eastAsia"/>
                  <w:sz w:val="20"/>
                  <w:lang w:eastAsia="zh-CN"/>
                </w:rPr>
                <w:t xml:space="preserve"> I</w:t>
              </w:r>
            </w:ins>
            <w:ins w:id="638" w:author="CATT" w:date="2020-09-28T15:58:00Z">
              <w:r w:rsidRPr="00C0279B">
                <w:rPr>
                  <w:rFonts w:ascii="Times New Roman" w:eastAsiaTheme="minorEastAsia" w:hAnsi="Times New Roman" w:hint="eastAsia"/>
                  <w:sz w:val="20"/>
                </w:rPr>
                <w:t xml:space="preserve">t will be not </w:t>
              </w:r>
            </w:ins>
            <w:ins w:id="639" w:author="CATT" w:date="2020-09-28T15:59:00Z">
              <w:r w:rsidRPr="00C0279B">
                <w:rPr>
                  <w:rFonts w:ascii="Times New Roman" w:eastAsiaTheme="minorEastAsia" w:hAnsi="Times New Roman"/>
                  <w:sz w:val="20"/>
                </w:rPr>
                <w:t>accurate</w:t>
              </w:r>
            </w:ins>
            <w:ins w:id="640" w:author="CATT" w:date="2020-09-28T15:58:00Z">
              <w:r w:rsidRPr="00C0279B">
                <w:rPr>
                  <w:rFonts w:ascii="Times New Roman" w:eastAsiaTheme="minorEastAsia" w:hAnsi="Times New Roman" w:hint="eastAsia"/>
                  <w:sz w:val="20"/>
                </w:rPr>
                <w:t xml:space="preserve"> if </w:t>
              </w:r>
            </w:ins>
            <w:ins w:id="641" w:author="CATT" w:date="2020-09-28T15:59:00Z">
              <w:r w:rsidRPr="00C0279B">
                <w:rPr>
                  <w:rFonts w:ascii="Times New Roman" w:eastAsiaTheme="minorEastAsia" w:hAnsi="Times New Roman" w:hint="eastAsia"/>
                  <w:sz w:val="20"/>
                </w:rPr>
                <w:t>interest of UE</w:t>
              </w:r>
            </w:ins>
            <w:ins w:id="642" w:author="CATT" w:date="2020-09-29T13:33:00Z">
              <w:r w:rsidR="005938A3">
                <w:rPr>
                  <w:rFonts w:ascii="Times New Roman" w:hAnsi="Times New Roman" w:hint="eastAsia"/>
                  <w:sz w:val="20"/>
                  <w:lang w:eastAsia="zh-CN"/>
                </w:rPr>
                <w:t>s</w:t>
              </w:r>
            </w:ins>
            <w:ins w:id="643" w:author="CATT" w:date="2020-09-28T15:59:00Z">
              <w:r w:rsidRPr="00C0279B">
                <w:rPr>
                  <w:rFonts w:ascii="Times New Roman" w:eastAsiaTheme="minorEastAsia" w:hAnsi="Times New Roman" w:hint="eastAsia"/>
                  <w:sz w:val="20"/>
                </w:rPr>
                <w:t xml:space="preserve"> in idle</w:t>
              </w:r>
            </w:ins>
            <w:ins w:id="644" w:author="CATT" w:date="2020-09-29T13:33:00Z">
              <w:r w:rsidR="005938A3">
                <w:rPr>
                  <w:rFonts w:ascii="Times New Roman" w:hAnsi="Times New Roman" w:hint="eastAsia"/>
                  <w:sz w:val="20"/>
                  <w:lang w:eastAsia="zh-CN"/>
                </w:rPr>
                <w:t>/inactive</w:t>
              </w:r>
            </w:ins>
            <w:ins w:id="645"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646"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647"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648" w:author="CATT" w:date="2020-09-28T16:29:00Z">
              <w:r w:rsidR="001F2C4F" w:rsidRPr="00C0279B">
                <w:rPr>
                  <w:rFonts w:ascii="Times New Roman" w:eastAsiaTheme="minorEastAsia" w:hAnsi="Times New Roman" w:hint="eastAsia"/>
                  <w:sz w:val="20"/>
                </w:rPr>
                <w:t>be used</w:t>
              </w:r>
            </w:ins>
            <w:ins w:id="649" w:author="CATT" w:date="2020-09-28T16:01:00Z">
              <w:r w:rsidRPr="00C0279B">
                <w:rPr>
                  <w:rFonts w:ascii="Times New Roman" w:eastAsiaTheme="minorEastAsia" w:hAnsi="Times New Roman" w:hint="eastAsia"/>
                  <w:sz w:val="20"/>
                </w:rPr>
                <w:t xml:space="preserve"> </w:t>
              </w:r>
            </w:ins>
            <w:ins w:id="650" w:author="CATT" w:date="2020-09-28T16:02:00Z">
              <w:r w:rsidRPr="00C0279B">
                <w:rPr>
                  <w:rFonts w:ascii="Times New Roman" w:eastAsiaTheme="minorEastAsia" w:hAnsi="Times New Roman" w:hint="eastAsia"/>
                  <w:sz w:val="20"/>
                </w:rPr>
                <w:t>by</w:t>
              </w:r>
            </w:ins>
            <w:ins w:id="651"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652" w:author="CATT" w:date="2020-09-28T16:02:00Z">
              <w:r w:rsidRPr="00C0279B">
                <w:rPr>
                  <w:rFonts w:ascii="Times New Roman" w:eastAsiaTheme="minorEastAsia" w:hAnsi="Times New Roman" w:hint="eastAsia"/>
                  <w:sz w:val="20"/>
                </w:rPr>
                <w:t xml:space="preserve"> </w:t>
              </w:r>
            </w:ins>
            <w:ins w:id="653" w:author="CATT" w:date="2020-09-28T16:29:00Z">
              <w:r w:rsidR="001F2C4F" w:rsidRPr="00C0279B">
                <w:rPr>
                  <w:rFonts w:ascii="Times New Roman" w:eastAsiaTheme="minorEastAsia" w:hAnsi="Times New Roman"/>
                  <w:sz w:val="20"/>
                </w:rPr>
                <w:t>upon</w:t>
              </w:r>
            </w:ins>
            <w:ins w:id="654" w:author="CATT" w:date="2020-09-28T16:02:00Z">
              <w:r w:rsidRPr="00C0279B">
                <w:rPr>
                  <w:rFonts w:ascii="Times New Roman" w:eastAsiaTheme="minorEastAsia" w:hAnsi="Times New Roman" w:hint="eastAsia"/>
                  <w:sz w:val="20"/>
                </w:rPr>
                <w:t xml:space="preserve"> cell </w:t>
              </w:r>
            </w:ins>
            <w:ins w:id="655"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656" w:author="CATT" w:date="2020-09-28T16:31:00Z">
              <w:r w:rsidR="00C0279B" w:rsidRPr="00C0279B">
                <w:rPr>
                  <w:rFonts w:ascii="Times New Roman" w:eastAsiaTheme="minorEastAsia" w:hAnsi="Times New Roman"/>
                  <w:sz w:val="20"/>
                </w:rPr>
                <w:t>mode. This</w:t>
              </w:r>
            </w:ins>
            <w:ins w:id="657" w:author="CATT" w:date="2020-09-28T16:30:00Z">
              <w:r w:rsidR="00C0279B" w:rsidRPr="00C0279B">
                <w:rPr>
                  <w:rFonts w:ascii="Times New Roman" w:eastAsiaTheme="minorEastAsia" w:hAnsi="Times New Roman" w:hint="eastAsia"/>
                  <w:sz w:val="20"/>
                </w:rPr>
                <w:t xml:space="preserve"> is based on </w:t>
              </w:r>
            </w:ins>
            <w:ins w:id="658" w:author="CATT" w:date="2020-09-28T15:56:00Z">
              <w:r w:rsidRPr="00C0279B">
                <w:rPr>
                  <w:rFonts w:ascii="Times New Roman" w:eastAsiaTheme="minorEastAsia" w:hAnsi="Times New Roman" w:hint="eastAsia"/>
                  <w:sz w:val="20"/>
                </w:rPr>
                <w:t xml:space="preserve">RAN3 </w:t>
              </w:r>
            </w:ins>
            <w:ins w:id="659" w:author="CATT" w:date="2020-09-28T16:31:00Z">
              <w:r w:rsidR="00C0279B" w:rsidRPr="00C0279B">
                <w:rPr>
                  <w:rFonts w:ascii="Times New Roman" w:eastAsiaTheme="minorEastAsia" w:hAnsi="Times New Roman" w:hint="eastAsia"/>
                  <w:sz w:val="20"/>
                </w:rPr>
                <w:t>agreement</w:t>
              </w:r>
            </w:ins>
            <w:ins w:id="660"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661" w:author="CATT" w:date="2020-09-28T16:31:00Z">
              <w:r w:rsidR="00B86F52">
                <w:rPr>
                  <w:rFonts w:ascii="Times New Roman" w:hAnsi="Times New Roman" w:hint="eastAsia"/>
                  <w:sz w:val="20"/>
                  <w:lang w:eastAsia="zh-CN"/>
                </w:rPr>
                <w:t>M</w:t>
              </w:r>
            </w:ins>
            <w:ins w:id="662" w:author="CATT" w:date="2020-09-28T15:56:00Z">
              <w:r w:rsidRPr="00C0279B">
                <w:rPr>
                  <w:rFonts w:ascii="Times New Roman" w:eastAsiaTheme="minorEastAsia" w:hAnsi="Times New Roman" w:hint="eastAsia"/>
                  <w:sz w:val="20"/>
                </w:rPr>
                <w:t xml:space="preserve">aybe this can be </w:t>
              </w:r>
            </w:ins>
            <w:ins w:id="663"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664"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665"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666" w:author="Huawei" w:date="2020-09-29T09:31:00Z">
              <w:r>
                <w:t xml:space="preserve">It is preferable to reuse LTE SC-PTM mechanism as </w:t>
              </w:r>
            </w:ins>
            <w:ins w:id="667" w:author="Huawei" w:date="2020-09-29T09:33:00Z">
              <w:r>
                <w:t xml:space="preserve">a </w:t>
              </w:r>
            </w:ins>
            <w:ins w:id="668" w:author="Huawei" w:date="2020-09-29T09:31:00Z">
              <w:r>
                <w:t>baseline, i.e</w:t>
              </w:r>
            </w:ins>
            <w:ins w:id="669" w:author="Huawei" w:date="2020-09-29T09:33:00Z">
              <w:r>
                <w:t>.</w:t>
              </w:r>
            </w:ins>
            <w:ins w:id="670" w:author="Huawei" w:date="2020-09-29T09:31:00Z">
              <w:r>
                <w:t xml:space="preserve"> support MII report (at least for broadcast scenario where no </w:t>
              </w:r>
              <w:r>
                <w:rPr>
                  <w:lang w:eastAsia="zh-CN"/>
                </w:rPr>
                <w:t xml:space="preserve">registration info is known to </w:t>
              </w:r>
            </w:ins>
            <w:ins w:id="671" w:author="Huawei" w:date="2020-09-29T09:32:00Z">
              <w:r>
                <w:rPr>
                  <w:lang w:eastAsia="zh-CN"/>
                </w:rPr>
                <w:t xml:space="preserve">the </w:t>
              </w:r>
            </w:ins>
            <w:ins w:id="672" w:author="Huawei" w:date="2020-09-29T09:31:00Z">
              <w:r>
                <w:rPr>
                  <w:lang w:eastAsia="zh-CN"/>
                </w:rPr>
                <w:t>network</w:t>
              </w:r>
              <w:r>
                <w:t>) when the UE is</w:t>
              </w:r>
            </w:ins>
            <w:ins w:id="673" w:author="Huawei" w:date="2020-09-29T09:32:00Z">
              <w:r>
                <w:t xml:space="preserve"> in RRC_CONNECTED state or is </w:t>
              </w:r>
            </w:ins>
            <w:ins w:id="674" w:author="Huawei" w:date="2020-09-29T09:31:00Z">
              <w:r>
                <w:t>going to RRC_CONNECTED</w:t>
              </w:r>
            </w:ins>
            <w:ins w:id="675" w:author="Huawei" w:date="2020-09-29T09:32:00Z">
              <w:r>
                <w:t xml:space="preserve"> (not for UE in RRC IDLE/INACTIVE)</w:t>
              </w:r>
            </w:ins>
            <w:ins w:id="676" w:author="Huawei" w:date="2020-09-29T09:31:00Z">
              <w:r>
                <w:t xml:space="preserve"> and </w:t>
              </w:r>
            </w:ins>
            <w:ins w:id="677" w:author="Huawei" w:date="2020-09-29T09:33:00Z">
              <w:r>
                <w:t xml:space="preserve">there is </w:t>
              </w:r>
            </w:ins>
            <w:ins w:id="678"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679" w:author="Windows User" w:date="2020-09-29T17:19: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680"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681" w:author="Windows User" w:date="2020-09-29T17:19:00Z"/>
                <w:lang w:eastAsia="zh-CN"/>
              </w:rPr>
            </w:pPr>
            <w:ins w:id="682"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683"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684"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685" w:author="Ericsson" w:date="2020-09-29T14:37:00Z"/>
                <w:lang w:eastAsia="zh-CN"/>
              </w:rPr>
            </w:pPr>
            <w:ins w:id="686"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687" w:author="Ericsson" w:date="2020-09-29T14:37:00Z"/>
                <w:lang w:eastAsia="zh-CN"/>
              </w:rPr>
            </w:pPr>
            <w:ins w:id="688"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689" w:author="Ericsson" w:date="2020-09-29T14:50:00Z"/>
              </w:rPr>
            </w:pPr>
            <w:ins w:id="690"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691" w:author="Ericsson" w:date="2020-09-29T14:37:00Z"/>
              </w:rPr>
            </w:pPr>
            <w:ins w:id="692"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693"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694" w:author="Ericsson" w:date="2020-09-29T14:37:00Z"/>
                <w:lang w:eastAsia="zh-CN"/>
              </w:rPr>
            </w:pPr>
            <w:ins w:id="695"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696" w:author="Ericsson" w:date="2020-09-29T14:37:00Z"/>
                <w:lang w:eastAsia="zh-CN"/>
              </w:rPr>
            </w:pPr>
            <w:ins w:id="697"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2C980940" w:rsidR="00C35B8D" w:rsidRDefault="00C35B8D" w:rsidP="00C35B8D">
            <w:pPr>
              <w:pStyle w:val="TAC"/>
              <w:keepNext w:val="0"/>
              <w:keepLines w:val="0"/>
              <w:spacing w:before="20" w:after="20"/>
              <w:ind w:left="57" w:right="57"/>
              <w:jc w:val="left"/>
              <w:rPr>
                <w:ins w:id="698" w:author="Ericsson" w:date="2020-09-29T14:37:00Z"/>
                <w:lang w:eastAsia="zh-CN"/>
              </w:rPr>
            </w:pPr>
            <w:ins w:id="699"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8D4715" w:rsidRPr="00853980" w14:paraId="0D53D303" w14:textId="77777777" w:rsidTr="00FB248D">
        <w:trPr>
          <w:trHeight w:val="240"/>
          <w:ins w:id="700"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701" w:author="Ming-Yuan Cheng" w:date="2020-09-30T20:51:00Z"/>
                <w:lang w:eastAsia="zh-CN"/>
              </w:rPr>
            </w:pPr>
            <w:ins w:id="702"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703" w:author="Ming-Yuan Cheng" w:date="2020-09-30T20:51:00Z"/>
                <w:lang w:eastAsia="zh-CN"/>
              </w:rPr>
            </w:pPr>
            <w:ins w:id="704"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705" w:author="Ming-Yuan Cheng" w:date="2020-09-30T20:51:00Z"/>
                <w:lang w:eastAsia="zh-CN"/>
              </w:rPr>
            </w:pPr>
            <w:ins w:id="706"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707"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708" w:author="Ming-Yuan Cheng" w:date="2020-09-30T20:51:00Z"/>
                <w:lang w:eastAsia="zh-CN"/>
              </w:rPr>
            </w:pPr>
            <w:ins w:id="709"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710" w:author="Prasad QC1" w:date="2020-09-30T18:21:00Z"/>
                <w:lang w:eastAsia="zh-CN"/>
              </w:rPr>
            </w:pPr>
            <w:ins w:id="711" w:author="Prasad QC1" w:date="2020-09-30T18:21:00Z">
              <w:r>
                <w:rPr>
                  <w:lang w:eastAsia="zh-CN"/>
                </w:rPr>
                <w:t>Yes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712" w:author="Ming-Yuan Cheng" w:date="2020-09-30T20:51:00Z"/>
                <w:lang w:eastAsia="zh-CN"/>
              </w:rPr>
            </w:pPr>
            <w:ins w:id="713"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77777777" w:rsidR="00864E64" w:rsidRDefault="00864E64" w:rsidP="00864E64">
            <w:pPr>
              <w:pStyle w:val="TAC"/>
              <w:spacing w:before="20" w:after="20"/>
              <w:ind w:left="57" w:right="57"/>
              <w:jc w:val="left"/>
              <w:rPr>
                <w:ins w:id="714" w:author="Prasad QC1" w:date="2020-09-30T18:21:00Z"/>
              </w:rPr>
            </w:pPr>
            <w:ins w:id="715" w:author="Prasad QC1" w:date="2020-09-30T18:21:00Z">
              <w:r w:rsidRPr="000B0166">
                <w:rPr>
                  <w:b/>
                  <w:bCs/>
                </w:rPr>
                <w:t>NR Broadcast</w:t>
              </w:r>
              <w:r>
                <w:t xml:space="preserve"> : needed counting and interest indication mechanism for connected state service continuity and also UEs preference of broadcast vs unicast.</w:t>
              </w:r>
            </w:ins>
          </w:p>
          <w:p w14:paraId="4E4F3393" w14:textId="77777777" w:rsidR="00864E64" w:rsidRDefault="00864E64" w:rsidP="00864E64">
            <w:pPr>
              <w:pStyle w:val="TAC"/>
              <w:spacing w:before="20" w:after="20"/>
              <w:ind w:left="57" w:right="57"/>
              <w:jc w:val="left"/>
              <w:rPr>
                <w:ins w:id="716" w:author="Prasad QC1" w:date="2020-09-30T18:21:00Z"/>
              </w:rPr>
            </w:pPr>
            <w:ins w:id="717" w:author="Prasad QC1" w:date="2020-09-30T18:21:00Z">
              <w:r w:rsidRPr="000B0166">
                <w:rPr>
                  <w:b/>
                  <w:bCs/>
                </w:rPr>
                <w:t>NR Multicast</w:t>
              </w:r>
              <w:r>
                <w:t xml:space="preserve"> :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718" w:author="Prasad QC1" w:date="2020-09-30T18:21:00Z"/>
              </w:rPr>
            </w:pPr>
          </w:p>
          <w:p w14:paraId="605883C9" w14:textId="27E0CE78" w:rsidR="00864E64" w:rsidRDefault="00864E64" w:rsidP="00864E64">
            <w:pPr>
              <w:pStyle w:val="TAC"/>
              <w:keepNext w:val="0"/>
              <w:keepLines w:val="0"/>
              <w:spacing w:before="20" w:after="20"/>
              <w:ind w:left="57" w:right="57"/>
              <w:jc w:val="left"/>
              <w:rPr>
                <w:ins w:id="719" w:author="Ming-Yuan Cheng" w:date="2020-09-30T20:51:00Z"/>
                <w:lang w:eastAsia="zh-CN"/>
              </w:rPr>
            </w:pPr>
            <w:ins w:id="720"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721"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722" w:author="Sharma, Vivek" w:date="2020-10-01T11:47:00Z"/>
                <w:lang w:eastAsia="zh-CN"/>
              </w:rPr>
            </w:pPr>
            <w:ins w:id="723"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724" w:author="Sharma, Vivek" w:date="2020-10-01T11:47:00Z"/>
                <w:lang w:eastAsia="zh-CN"/>
              </w:rPr>
            </w:pPr>
            <w:ins w:id="725"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726" w:author="Sharma, Vivek" w:date="2020-10-01T11:47:00Z"/>
                <w:b/>
                <w:bCs/>
              </w:rPr>
            </w:pPr>
            <w:ins w:id="727" w:author="Sharma, Vivek" w:date="2020-10-01T11:51:00Z">
              <w:r>
                <w:t>We think</w:t>
              </w:r>
            </w:ins>
            <w:ins w:id="728" w:author="Sharma, Vivek" w:date="2020-10-01T12:31:00Z">
              <w:r w:rsidR="00684301">
                <w:t xml:space="preserve"> that</w:t>
              </w:r>
            </w:ins>
            <w:ins w:id="729" w:author="Sharma, Vivek" w:date="2020-10-01T11:51:00Z">
              <w:r>
                <w:t xml:space="preserve"> </w:t>
              </w:r>
            </w:ins>
            <w:ins w:id="730" w:author="Sharma, Vivek" w:date="2020-10-01T11:52:00Z">
              <w:r>
                <w:t>counting</w:t>
              </w:r>
            </w:ins>
            <w:ins w:id="731" w:author="Sharma, Vivek" w:date="2020-10-01T12:35:00Z">
              <w:r w:rsidR="00684301">
                <w:t xml:space="preserve"> or some other information</w:t>
              </w:r>
            </w:ins>
            <w:ins w:id="732" w:author="Sharma, Vivek" w:date="2020-10-01T11:52:00Z">
              <w:r>
                <w:t xml:space="preserve"> is needed for the </w:t>
              </w:r>
            </w:ins>
            <w:ins w:id="733" w:author="Sharma, Vivek" w:date="2020-10-01T11:51:00Z">
              <w:r>
                <w:t>network be able to decide between PTP and PTM.</w:t>
              </w:r>
            </w:ins>
            <w:ins w:id="734" w:author="Sharma, Vivek" w:date="2020-10-01T11:47:00Z">
              <w:r w:rsidR="00CD1CF8">
                <w:t xml:space="preserve"> </w:t>
              </w:r>
            </w:ins>
            <w:ins w:id="735" w:author="Sharma, Vivek" w:date="2020-10-01T11:51:00Z">
              <w:r>
                <w:t>N</w:t>
              </w:r>
            </w:ins>
            <w:ins w:id="736" w:author="Sharma, Vivek" w:date="2020-10-01T11:47:00Z">
              <w:r w:rsidR="00CD1CF8">
                <w:t>etwork may count the RA preambles for on-demand SI requests for MBS SIBs</w:t>
              </w:r>
            </w:ins>
            <w:ins w:id="737" w:author="Sharma, Vivek" w:date="2020-10-01T11:52:00Z">
              <w:r>
                <w:t>.</w:t>
              </w:r>
            </w:ins>
          </w:p>
        </w:tc>
      </w:tr>
    </w:tbl>
    <w:p w14:paraId="1877C78B" w14:textId="77777777"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lastRenderedPageBreak/>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738"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739"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740" w:author="CATT" w:date="2020-09-28T16:03:00Z"/>
                <w:lang w:eastAsia="zh-CN"/>
              </w:rPr>
            </w:pPr>
            <w:ins w:id="741"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742"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743" w:author="CATT" w:date="2020-09-28T16:03:00Z">
              <w:r w:rsidRPr="00766127">
                <w:rPr>
                  <w:rFonts w:hint="eastAsia"/>
                  <w:lang w:eastAsia="zh-CN"/>
                </w:rPr>
                <w:t>he PT</w:t>
              </w:r>
            </w:ins>
            <w:ins w:id="744" w:author="CATT" w:date="2020-09-28T16:04:00Z">
              <w:r w:rsidRPr="00766127">
                <w:rPr>
                  <w:rFonts w:hint="eastAsia"/>
                  <w:lang w:eastAsia="zh-CN"/>
                </w:rPr>
                <w:t xml:space="preserve">M configuration should be same </w:t>
              </w:r>
            </w:ins>
            <w:ins w:id="745" w:author="CATT" w:date="2020-09-28T16:45:00Z">
              <w:r w:rsidR="00E35C32">
                <w:rPr>
                  <w:rFonts w:hint="eastAsia"/>
                  <w:lang w:eastAsia="zh-CN"/>
                </w:rPr>
                <w:t>in any RRC state</w:t>
              </w:r>
            </w:ins>
            <w:ins w:id="746" w:author="CATT" w:date="2020-09-28T16:04:00Z">
              <w:r w:rsidRPr="00766127">
                <w:rPr>
                  <w:rFonts w:hint="eastAsia"/>
                  <w:lang w:eastAsia="zh-CN"/>
                </w:rPr>
                <w:t>.</w:t>
              </w:r>
            </w:ins>
            <w:ins w:id="747"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748"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749"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750"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751"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752"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753"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754"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755" w:author="Ericsson" w:date="2020-09-29T14:37:00Z"/>
                <w:lang w:eastAsia="zh-CN"/>
              </w:rPr>
            </w:pPr>
            <w:ins w:id="756"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757" w:author="Ericsson" w:date="2020-09-29T14:37:00Z"/>
                <w:lang w:eastAsia="zh-CN"/>
              </w:rPr>
            </w:pPr>
            <w:ins w:id="758"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759" w:author="Ericsson" w:date="2020-09-29T14:37:00Z"/>
                <w:lang w:eastAsia="zh-CN"/>
              </w:rPr>
            </w:pPr>
            <w:ins w:id="760" w:author="Ericsson" w:date="2020-09-29T14:51:00Z">
              <w:r>
                <w:t xml:space="preserve">It needs further discussion of the connected mode PTM configuration can be re-used as is or a modified configuration is needed (due to lack of feedback, QoS, reliability, etc in Idle/Inactive). </w:t>
              </w:r>
            </w:ins>
            <w:ins w:id="761"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76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763" w:author="Ericsson" w:date="2020-09-29T14:37:00Z"/>
                <w:lang w:eastAsia="zh-CN"/>
              </w:rPr>
            </w:pPr>
            <w:ins w:id="764"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765"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766" w:author="Ericsson" w:date="2020-09-29T14:37:00Z"/>
                <w:lang w:eastAsia="zh-CN"/>
              </w:rPr>
            </w:pPr>
            <w:ins w:id="767"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768"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769" w:author="Ming-Yuan Cheng" w:date="2020-09-30T20:51:00Z"/>
                <w:lang w:eastAsia="zh-CN"/>
              </w:rPr>
            </w:pPr>
            <w:ins w:id="770"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771" w:author="Ming-Yuan Cheng" w:date="2020-09-30T20:51:00Z"/>
                <w:lang w:eastAsia="zh-CN"/>
              </w:rPr>
            </w:pPr>
            <w:ins w:id="772"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773" w:author="Ming-Yuan Cheng" w:date="2020-09-30T20:51:00Z"/>
                <w:lang w:eastAsia="zh-CN"/>
              </w:rPr>
            </w:pPr>
            <w:ins w:id="774"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775"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776" w:author="Ming-Yuan Cheng" w:date="2020-09-30T20:51:00Z"/>
                <w:lang w:eastAsia="zh-CN"/>
              </w:rPr>
            </w:pPr>
            <w:ins w:id="777" w:author="Prasad QC1" w:date="2020-09-30T18:22: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778" w:author="Prasad QC1" w:date="2020-09-30T18:22:00Z"/>
                <w:lang w:eastAsia="zh-CN"/>
              </w:rPr>
            </w:pPr>
            <w:ins w:id="779" w:author="Prasad QC1" w:date="2020-09-30T18:22:00Z">
              <w:r>
                <w:rPr>
                  <w:lang w:eastAsia="zh-CN"/>
                </w:rPr>
                <w:t>Multicast : No</w:t>
              </w:r>
            </w:ins>
          </w:p>
          <w:p w14:paraId="47ED2B15" w14:textId="096C9774" w:rsidR="00657D22" w:rsidRDefault="00657D22" w:rsidP="00657D22">
            <w:pPr>
              <w:rPr>
                <w:ins w:id="780" w:author="Ming-Yuan Cheng" w:date="2020-09-30T20:51:00Z"/>
                <w:lang w:eastAsia="zh-CN"/>
              </w:rPr>
            </w:pPr>
            <w:ins w:id="781"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782" w:author="Prasad QC1" w:date="2020-09-30T18:22:00Z"/>
              </w:rPr>
            </w:pPr>
            <w:ins w:id="783"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784" w:author="Prasad QC1" w:date="2020-09-30T18:22:00Z"/>
              </w:rPr>
            </w:pPr>
          </w:p>
          <w:p w14:paraId="36F9522C" w14:textId="77777777" w:rsidR="00657D22" w:rsidRDefault="00657D22" w:rsidP="00657D22">
            <w:pPr>
              <w:pStyle w:val="TAC"/>
              <w:spacing w:before="20" w:after="20"/>
              <w:ind w:left="57" w:right="57"/>
              <w:jc w:val="left"/>
              <w:rPr>
                <w:ins w:id="785" w:author="Prasad QC1" w:date="2020-09-30T18:22:00Z"/>
              </w:rPr>
            </w:pPr>
            <w:ins w:id="786"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787" w:author="Prasad QC1" w:date="2020-09-30T18:22:00Z"/>
              </w:rPr>
            </w:pPr>
            <w:ins w:id="788"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789" w:author="Prasad QC1" w:date="2020-09-30T18:22:00Z"/>
              </w:rPr>
            </w:pPr>
          </w:p>
          <w:p w14:paraId="3276BFBF" w14:textId="77777777" w:rsidR="00657D22" w:rsidRDefault="00657D22" w:rsidP="00657D22">
            <w:pPr>
              <w:pStyle w:val="TAC"/>
              <w:spacing w:before="20" w:after="20"/>
              <w:ind w:left="57" w:right="57"/>
              <w:jc w:val="left"/>
              <w:rPr>
                <w:ins w:id="790" w:author="Prasad QC1" w:date="2020-09-30T18:22:00Z"/>
              </w:rPr>
            </w:pPr>
            <w:ins w:id="791"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792" w:author="Prasad QC1" w:date="2020-09-30T18:22:00Z"/>
              </w:rPr>
            </w:pPr>
          </w:p>
          <w:p w14:paraId="69FFC9E6" w14:textId="77777777" w:rsidR="00657D22" w:rsidRPr="00744EEC" w:rsidRDefault="00657D22" w:rsidP="00657D22">
            <w:pPr>
              <w:pStyle w:val="TAC"/>
              <w:spacing w:before="20" w:after="20"/>
              <w:ind w:left="57" w:right="57"/>
              <w:jc w:val="left"/>
              <w:rPr>
                <w:ins w:id="793" w:author="Prasad QC1" w:date="2020-09-30T18:22:00Z"/>
                <w:b/>
                <w:bCs/>
              </w:rPr>
            </w:pPr>
            <w:ins w:id="794" w:author="Prasad QC1" w:date="2020-09-30T18:2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14F16B60" w14:textId="77777777" w:rsidR="00657D22" w:rsidRDefault="00657D22" w:rsidP="00657D22">
            <w:pPr>
              <w:pStyle w:val="TAC"/>
              <w:spacing w:before="20" w:after="20"/>
              <w:ind w:left="57" w:right="57"/>
              <w:jc w:val="left"/>
              <w:rPr>
                <w:ins w:id="795" w:author="Prasad QC1" w:date="2020-09-30T18:22:00Z"/>
              </w:rPr>
            </w:pPr>
          </w:p>
          <w:p w14:paraId="709AB312" w14:textId="0CB10E28" w:rsidR="00657D22" w:rsidRDefault="00657D22" w:rsidP="00657D22">
            <w:pPr>
              <w:rPr>
                <w:ins w:id="796" w:author="Ming-Yuan Cheng" w:date="2020-09-30T20:51:00Z"/>
                <w:lang w:eastAsia="zh-CN"/>
              </w:rPr>
            </w:pPr>
            <w:ins w:id="797" w:author="Prasad QC1" w:date="2020-09-30T18:2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798"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799" w:author="Sharma, Vivek" w:date="2020-10-01T11:53:00Z"/>
                <w:lang w:eastAsia="zh-CN"/>
              </w:rPr>
            </w:pPr>
            <w:ins w:id="800"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801"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802" w:author="Sharma, Vivek" w:date="2020-10-01T11:53:00Z"/>
              </w:rPr>
            </w:pPr>
            <w:ins w:id="803" w:author="Sharma, Vivek" w:date="2020-10-01T11:53:00Z">
              <w:r>
                <w:t>We think it is too early to conclude</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804"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805"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806" w:author="CATT" w:date="2020-09-28T16:58:00Z"/>
                <w:rFonts w:ascii="Times New Roman" w:hAnsi="Times New Roman"/>
                <w:color w:val="000000" w:themeColor="text1"/>
                <w:sz w:val="20"/>
              </w:rPr>
            </w:pPr>
            <w:ins w:id="807" w:author="CATT" w:date="2020-09-29T13:05:00Z">
              <w:r w:rsidRPr="000C7402">
                <w:rPr>
                  <w:rFonts w:ascii="Times New Roman" w:hAnsi="Times New Roman" w:hint="eastAsia"/>
                  <w:color w:val="000000" w:themeColor="text1"/>
                  <w:sz w:val="20"/>
                </w:rPr>
                <w:t>This issue needs to be addressed</w:t>
              </w:r>
            </w:ins>
            <w:ins w:id="808"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809"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810" w:author="CATT" w:date="2020-09-28T16:06:00Z">
              <w:r w:rsidRPr="00417221">
                <w:rPr>
                  <w:rFonts w:ascii="Times New Roman" w:hAnsi="Times New Roman" w:hint="eastAsia"/>
                  <w:color w:val="000000" w:themeColor="text1"/>
                  <w:sz w:val="20"/>
                </w:rPr>
                <w:t>S</w:t>
              </w:r>
            </w:ins>
            <w:ins w:id="811"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81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81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814"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815" w:author="Windows User" w:date="2020-09-29T17:20: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81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817"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81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819" w:author="Ericsson" w:date="2020-09-29T14:37:00Z"/>
                <w:lang w:eastAsia="zh-CN"/>
              </w:rPr>
            </w:pPr>
            <w:ins w:id="820"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821" w:author="Ericsson" w:date="2020-09-29T14:37:00Z"/>
                <w:lang w:eastAsia="zh-CN"/>
              </w:rPr>
            </w:pPr>
            <w:ins w:id="822"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823" w:author="Ericsson" w:date="2020-09-29T14:51:00Z"/>
              </w:rPr>
            </w:pPr>
            <w:ins w:id="824"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825" w:author="Ericsson" w:date="2020-09-29T14:37:00Z"/>
              </w:rPr>
            </w:pPr>
            <w:ins w:id="826"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82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828" w:author="Ericsson" w:date="2020-09-29T14:37:00Z"/>
                <w:lang w:eastAsia="zh-CN"/>
              </w:rPr>
            </w:pPr>
            <w:ins w:id="829"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83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831" w:author="Ericsson" w:date="2020-09-29T14:37:00Z"/>
                <w:lang w:eastAsia="zh-CN"/>
              </w:rPr>
            </w:pPr>
            <w:ins w:id="832"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833"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834" w:author="Ming-Yuan Cheng" w:date="2020-09-30T20:52:00Z"/>
                <w:lang w:eastAsia="zh-CN"/>
              </w:rPr>
            </w:pPr>
            <w:ins w:id="835"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836" w:author="Ming-Yuan Cheng" w:date="2020-09-30T20:52:00Z"/>
                <w:lang w:eastAsia="zh-CN"/>
              </w:rPr>
            </w:pPr>
            <w:ins w:id="837"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838" w:author="Ming-Yuan Cheng" w:date="2020-09-30T20:52:00Z"/>
                <w:lang w:eastAsia="zh-CN"/>
              </w:rPr>
            </w:pPr>
            <w:ins w:id="839" w:author="Ming-Yuan Cheng" w:date="2020-09-30T20:52:00Z">
              <w:r>
                <w:rPr>
                  <w:lang w:eastAsia="zh-CN"/>
                </w:rPr>
                <w:t>Group paging mechanism is needed.</w:t>
              </w:r>
            </w:ins>
          </w:p>
        </w:tc>
      </w:tr>
      <w:tr w:rsidR="00657D22" w:rsidRPr="00853980" w14:paraId="66282CDD" w14:textId="77777777" w:rsidTr="00FB248D">
        <w:trPr>
          <w:trHeight w:val="240"/>
          <w:ins w:id="840"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841" w:author="Ming-Yuan Cheng" w:date="2020-09-30T20:52:00Z"/>
                <w:lang w:eastAsia="zh-CN"/>
              </w:rPr>
            </w:pPr>
            <w:ins w:id="842"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843" w:author="Ming-Yuan Cheng" w:date="2020-09-30T20:52:00Z"/>
                <w:lang w:eastAsia="zh-CN"/>
              </w:rPr>
            </w:pPr>
            <w:ins w:id="844"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845" w:author="Ming-Yuan Cheng" w:date="2020-09-30T20:52:00Z"/>
                <w:lang w:eastAsia="zh-CN"/>
              </w:rPr>
            </w:pPr>
            <w:ins w:id="846" w:author="Prasad QC1" w:date="2020-09-30T18:22:00Z">
              <w:r>
                <w:t>Details can be discussed further.</w:t>
              </w:r>
            </w:ins>
          </w:p>
        </w:tc>
      </w:tr>
      <w:tr w:rsidR="00EA1280" w:rsidRPr="00853980" w14:paraId="502C4993" w14:textId="77777777" w:rsidTr="00FB248D">
        <w:trPr>
          <w:trHeight w:val="240"/>
          <w:ins w:id="847"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848" w:author="Sharma, Vivek" w:date="2020-10-01T11:55:00Z"/>
                <w:lang w:eastAsia="zh-CN"/>
              </w:rPr>
            </w:pPr>
            <w:ins w:id="849"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850"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851" w:author="Sharma, Vivek" w:date="2020-10-01T11:55:00Z"/>
              </w:rPr>
            </w:pPr>
            <w:ins w:id="852" w:author="Sharma, Vivek" w:date="2020-10-01T11:56:00Z">
              <w:r>
                <w:t xml:space="preserve">Too early to </w:t>
              </w:r>
            </w:ins>
            <w:ins w:id="853" w:author="Sharma, Vivek" w:date="2020-10-01T12:35:00Z">
              <w:r w:rsidR="00684301">
                <w:t>conclude</w:t>
              </w:r>
            </w:ins>
            <w:bookmarkStart w:id="854" w:name="_GoBack"/>
            <w:bookmarkEnd w:id="854"/>
            <w:ins w:id="855" w:author="Sharma, Vivek" w:date="2020-10-01T11:56:00Z">
              <w:r>
                <w:t>.</w:t>
              </w:r>
            </w:ins>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856"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857"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858" w:author="CATT" w:date="2020-09-28T16:58:00Z"/>
                <w:rFonts w:ascii="Times New Roman" w:hAnsi="Times New Roman"/>
                <w:color w:val="000000" w:themeColor="text1"/>
                <w:sz w:val="20"/>
                <w:lang w:eastAsia="zh-CN"/>
              </w:rPr>
            </w:pPr>
            <w:ins w:id="859" w:author="CATT" w:date="2020-09-29T13:06:00Z">
              <w:r>
                <w:rPr>
                  <w:rFonts w:ascii="Times New Roman" w:hAnsi="Times New Roman" w:hint="eastAsia"/>
                  <w:color w:val="000000" w:themeColor="text1"/>
                  <w:sz w:val="20"/>
                  <w:lang w:eastAsia="zh-CN"/>
                </w:rPr>
                <w:t>Solution</w:t>
              </w:r>
            </w:ins>
            <w:ins w:id="860"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861" w:author="CATT" w:date="2020-09-28T16:08:00Z">
              <w:r w:rsidR="008E22ED" w:rsidRPr="00F20DA0">
                <w:rPr>
                  <w:rFonts w:ascii="Times New Roman" w:hAnsi="Times New Roman" w:hint="eastAsia"/>
                  <w:color w:val="000000" w:themeColor="text1"/>
                  <w:sz w:val="20"/>
                  <w:lang w:eastAsia="zh-CN"/>
                </w:rPr>
                <w:t xml:space="preserve"> is needed</w:t>
              </w:r>
            </w:ins>
            <w:ins w:id="862" w:author="CATT" w:date="2020-09-28T16:09:00Z">
              <w:r w:rsidR="008E22ED" w:rsidRPr="00F20DA0">
                <w:rPr>
                  <w:rFonts w:ascii="Times New Roman" w:hAnsi="Times New Roman" w:hint="eastAsia"/>
                  <w:color w:val="000000" w:themeColor="text1"/>
                  <w:sz w:val="20"/>
                  <w:lang w:eastAsia="zh-CN"/>
                </w:rPr>
                <w:t>.</w:t>
              </w:r>
            </w:ins>
            <w:ins w:id="863"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864"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865"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866" w:author="CATT" w:date="2020-09-28T16:08:00Z">
              <w:r w:rsidR="008E22ED" w:rsidRPr="00F20DA0">
                <w:rPr>
                  <w:rFonts w:ascii="Times New Roman" w:hAnsi="Times New Roman" w:hint="eastAsia"/>
                  <w:color w:val="000000" w:themeColor="text1"/>
                  <w:sz w:val="20"/>
                  <w:lang w:eastAsia="zh-CN"/>
                </w:rPr>
                <w:t xml:space="preserve"> due to RACH procedure from </w:t>
              </w:r>
            </w:ins>
            <w:ins w:id="867" w:author="CATT" w:date="2020-09-28T16:52:00Z">
              <w:r w:rsidR="00CC6467">
                <w:rPr>
                  <w:rFonts w:ascii="Times New Roman" w:hAnsi="Times New Roman" w:hint="eastAsia"/>
                  <w:color w:val="000000" w:themeColor="text1"/>
                  <w:sz w:val="20"/>
                  <w:lang w:eastAsia="zh-CN"/>
                </w:rPr>
                <w:t xml:space="preserve">multiple </w:t>
              </w:r>
            </w:ins>
            <w:ins w:id="868" w:author="CATT" w:date="2020-09-28T16:08:00Z">
              <w:r w:rsidR="008E22ED" w:rsidRPr="00F20DA0">
                <w:rPr>
                  <w:rFonts w:ascii="Times New Roman" w:hAnsi="Times New Roman" w:hint="eastAsia"/>
                  <w:color w:val="000000" w:themeColor="text1"/>
                  <w:sz w:val="20"/>
                  <w:lang w:eastAsia="zh-CN"/>
                </w:rPr>
                <w:t>UEs</w:t>
              </w:r>
            </w:ins>
            <w:ins w:id="869"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870"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871"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872"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873"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874"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875"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87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877" w:author="Ericsson" w:date="2020-09-29T14:37:00Z"/>
                <w:lang w:eastAsia="zh-CN"/>
              </w:rPr>
            </w:pPr>
            <w:ins w:id="878"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879" w:author="Ericsson" w:date="2020-09-29T14:37:00Z"/>
                <w:lang w:eastAsia="zh-CN"/>
              </w:rPr>
            </w:pPr>
            <w:ins w:id="880"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881" w:author="Ericsson" w:date="2020-09-29T14:37:00Z"/>
                <w:lang w:eastAsia="zh-CN"/>
              </w:rPr>
            </w:pPr>
            <w:ins w:id="882"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88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884" w:author="Ericsson" w:date="2020-09-29T14:37:00Z"/>
                <w:lang w:eastAsia="zh-CN"/>
              </w:rPr>
            </w:pPr>
            <w:ins w:id="885"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886"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887" w:author="Ericsson" w:date="2020-09-29T14:37:00Z"/>
                <w:lang w:eastAsia="zh-CN"/>
              </w:rPr>
            </w:pPr>
            <w:ins w:id="888"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889"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890" w:author="Ming-Yuan Cheng" w:date="2020-09-30T20:53:00Z"/>
                <w:lang w:eastAsia="zh-CN"/>
              </w:rPr>
            </w:pPr>
            <w:ins w:id="891"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892" w:author="Ming-Yuan Cheng" w:date="2020-09-30T20:53:00Z"/>
                <w:lang w:eastAsia="zh-CN"/>
              </w:rPr>
            </w:pPr>
            <w:ins w:id="893"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894" w:author="Ming-Yuan Cheng" w:date="2020-09-30T20:53:00Z"/>
                <w:lang w:eastAsia="zh-CN"/>
              </w:rPr>
            </w:pPr>
            <w:ins w:id="895"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896"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897" w:author="Ming-Yuan Cheng" w:date="2020-09-30T20:53:00Z"/>
                <w:lang w:eastAsia="zh-CN"/>
              </w:rPr>
            </w:pPr>
            <w:ins w:id="898" w:author="Prasad QC1" w:date="2020-09-30T18:23: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899" w:author="Ming-Yuan Cheng" w:date="2020-09-30T20:53:00Z"/>
                <w:lang w:eastAsia="zh-CN"/>
              </w:rPr>
            </w:pPr>
            <w:ins w:id="900"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901" w:author="Prasad QC1" w:date="2020-09-30T18:23:00Z"/>
              </w:rPr>
            </w:pPr>
            <w:ins w:id="902" w:author="Prasad QC1" w:date="2020-09-30T18:23:00Z">
              <w:r>
                <w:t>Multicast :</w:t>
              </w:r>
            </w:ins>
          </w:p>
          <w:p w14:paraId="1868EB3D" w14:textId="77777777" w:rsidR="00657D22" w:rsidRDefault="00657D22" w:rsidP="00657D22">
            <w:pPr>
              <w:pStyle w:val="TAC"/>
              <w:spacing w:before="20" w:after="20"/>
              <w:ind w:left="57" w:right="57"/>
              <w:jc w:val="left"/>
              <w:rPr>
                <w:ins w:id="903" w:author="Prasad QC1" w:date="2020-09-30T18:23:00Z"/>
              </w:rPr>
            </w:pPr>
            <w:ins w:id="904"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905" w:author="Prasad QC1" w:date="2020-09-30T18:23:00Z"/>
              </w:rPr>
            </w:pPr>
          </w:p>
          <w:p w14:paraId="00C0A247" w14:textId="24624273" w:rsidR="00657D22" w:rsidRDefault="00657D22" w:rsidP="00657D22">
            <w:pPr>
              <w:pStyle w:val="TAC"/>
              <w:keepNext w:val="0"/>
              <w:keepLines w:val="0"/>
              <w:spacing w:before="20" w:after="20"/>
              <w:ind w:left="57" w:right="57"/>
              <w:jc w:val="left"/>
              <w:rPr>
                <w:ins w:id="906" w:author="Ming-Yuan Cheng" w:date="2020-09-30T20:53:00Z"/>
                <w:lang w:eastAsia="zh-CN"/>
              </w:rPr>
            </w:pPr>
            <w:ins w:id="907" w:author="Prasad QC1" w:date="2020-09-30T18:23:00Z">
              <w:r>
                <w:t>Broadcast :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908"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909" w:author="Sharma, Vivek" w:date="2020-10-01T11:57:00Z"/>
                <w:lang w:eastAsia="zh-CN"/>
              </w:rPr>
            </w:pPr>
            <w:ins w:id="910"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911"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912" w:author="Sharma, Vivek" w:date="2020-10-01T11:57:00Z"/>
              </w:rPr>
            </w:pPr>
            <w:ins w:id="913" w:author="Sharma, Vivek" w:date="2020-10-01T11:57:00Z">
              <w:r>
                <w:t xml:space="preserve">Too early to </w:t>
              </w:r>
            </w:ins>
            <w:ins w:id="914" w:author="Sharma, Vivek" w:date="2020-10-01T12:35:00Z">
              <w:r w:rsidR="00684301">
                <w:t>conclude</w:t>
              </w:r>
            </w:ins>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915"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916"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917"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918"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919"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920"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921"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922"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923" w:author="Sharma, Vivek" w:date="2020-10-01T11:57:00Z">
              <w:r>
                <w:rPr>
                  <w:rFonts w:ascii="Times New Roman" w:hAnsi="Times New Roman"/>
                  <w:sz w:val="20"/>
                  <w:lang w:eastAsia="zh-CN"/>
                </w:rPr>
                <w:t>Agree with</w:t>
              </w:r>
            </w:ins>
            <w:ins w:id="924" w:author="Sharma, Vivek" w:date="2020-10-01T11:58:00Z">
              <w:r>
                <w:rPr>
                  <w:rFonts w:ascii="Times New Roman" w:hAnsi="Times New Roman"/>
                  <w:sz w:val="20"/>
                  <w:lang w:eastAsia="zh-CN"/>
                </w:rPr>
                <w:t xml:space="preserve"> QC view above</w:t>
              </w:r>
            </w:ins>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925"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926"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927" w:author="CATT" w:date="2020-09-29T13:07:00Z"/>
                <w:rFonts w:ascii="Times New Roman" w:hAnsi="Times New Roman"/>
                <w:color w:val="000000" w:themeColor="text1"/>
                <w:sz w:val="20"/>
                <w:lang w:eastAsia="zh-CN"/>
              </w:rPr>
            </w:pPr>
            <w:ins w:id="928"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929"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930"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931"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932"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933"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934"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935" w:author="Windows User" w:date="2020-09-29T17:21: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936"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937"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938" w:author="Ericsson" w:date="2020-09-29T14:53:00Z"/>
                <w:lang w:eastAsia="zh-CN"/>
              </w:rPr>
            </w:pPr>
            <w:ins w:id="939"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940" w:author="Ericsson" w:date="2020-09-29T14:53:00Z"/>
                <w:lang w:eastAsia="zh-CN"/>
              </w:rPr>
            </w:pPr>
            <w:ins w:id="941"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942" w:author="Ericsson" w:date="2020-09-29T14:53:00Z"/>
              </w:rPr>
            </w:pPr>
            <w:ins w:id="943"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944" w:author="Ericsson" w:date="2020-09-29T14:53:00Z"/>
              </w:rPr>
            </w:pPr>
            <w:ins w:id="945"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946"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947" w:author="Ericsson" w:date="2020-09-29T14:53:00Z"/>
                <w:lang w:eastAsia="zh-CN"/>
              </w:rPr>
            </w:pPr>
            <w:ins w:id="948"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949"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950" w:author="Ericsson" w:date="2020-09-29T14:53:00Z"/>
                <w:rFonts w:ascii="Times New Roman" w:hAnsi="Times New Roman"/>
                <w:sz w:val="20"/>
                <w:lang w:eastAsia="zh-CN"/>
              </w:rPr>
            </w:pPr>
            <w:ins w:id="951"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952"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953" w:author="Ming-Yuan Cheng" w:date="2020-09-30T20:55:00Z"/>
                <w:lang w:eastAsia="zh-CN"/>
              </w:rPr>
            </w:pPr>
            <w:ins w:id="954"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955" w:author="Ming-Yuan Cheng" w:date="2020-09-30T20:55:00Z"/>
                <w:lang w:eastAsia="zh-CN"/>
              </w:rPr>
            </w:pPr>
            <w:ins w:id="956"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957" w:author="Ming-Yuan Cheng" w:date="2020-09-30T20:55:00Z"/>
                <w:lang w:eastAsia="zh-CN"/>
              </w:rPr>
            </w:pPr>
            <w:ins w:id="958"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959"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960" w:author="Ming-Yuan Cheng" w:date="2020-09-30T20:55:00Z"/>
                <w:lang w:eastAsia="zh-CN"/>
              </w:rPr>
            </w:pPr>
            <w:ins w:id="961"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962" w:author="Ming-Yuan Cheng" w:date="2020-09-30T20:55:00Z"/>
                <w:lang w:eastAsia="zh-CN"/>
              </w:rPr>
            </w:pPr>
            <w:ins w:id="963"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964" w:author="Ming-Yuan Cheng" w:date="2020-09-30T20:55:00Z"/>
                <w:lang w:eastAsia="zh-CN"/>
              </w:rPr>
            </w:pPr>
            <w:ins w:id="965" w:author="Prasad QC1" w:date="2020-09-30T18:24:00Z">
              <w:r>
                <w:t xml:space="preserve">Solution 3 can be used and details FFS. </w:t>
              </w:r>
            </w:ins>
          </w:p>
        </w:tc>
      </w:tr>
      <w:tr w:rsidR="00EA1280" w:rsidRPr="00853980" w14:paraId="74C473F9" w14:textId="77777777" w:rsidTr="00E026CE">
        <w:trPr>
          <w:trHeight w:val="240"/>
          <w:ins w:id="966"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967" w:author="Sharma, Vivek" w:date="2020-10-01T11:59:00Z"/>
                <w:lang w:eastAsia="zh-CN"/>
              </w:rPr>
            </w:pPr>
            <w:ins w:id="968"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969" w:author="Sharma, Vivek" w:date="2020-10-01T11:59:00Z"/>
                <w:lang w:eastAsia="zh-CN"/>
              </w:rPr>
            </w:pPr>
            <w:ins w:id="970"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971" w:author="Sharma, Vivek" w:date="2020-10-01T11:59:00Z"/>
              </w:rPr>
            </w:pPr>
            <w:ins w:id="972" w:author="Sharma, Vivek" w:date="2020-10-01T11:59:00Z">
              <w:r>
                <w:t>Solution 3</w:t>
              </w:r>
            </w:ins>
            <w:ins w:id="973" w:author="Sharma, Vivek" w:date="2020-10-01T12:30:00Z">
              <w:r w:rsidR="00684301">
                <w:t xml:space="preserve"> </w:t>
              </w:r>
            </w:ins>
            <w:ins w:id="974" w:author="Sharma, Vivek" w:date="2020-10-01T12:31:00Z">
              <w:r w:rsidR="00684301">
                <w:t xml:space="preserve">could </w:t>
              </w:r>
            </w:ins>
            <w:ins w:id="975" w:author="Sharma, Vivek" w:date="2020-10-01T12:30:00Z">
              <w:r w:rsidR="00684301">
                <w:t xml:space="preserve">be </w:t>
              </w:r>
            </w:ins>
            <w:ins w:id="976" w:author="Sharma, Vivek" w:date="2020-10-01T12:31:00Z">
              <w:r w:rsidR="00684301">
                <w:t>used</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977"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978"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979"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980"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981"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982" w:author="Ming-Yuan Cheng" w:date="2020-09-30T20:55:00Z">
              <w:r>
                <w:rPr>
                  <w:rFonts w:ascii="Times New Roman" w:hAnsi="Times New Roman"/>
                  <w:sz w:val="20"/>
                  <w:lang w:eastAsia="zh-CN"/>
                </w:rPr>
                <w:t>Agree with Huawei.</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lastRenderedPageBreak/>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983"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984"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985" w:author="CATT" w:date="2020-09-28T16:52:00Z"/>
                <w:rFonts w:ascii="Times New Roman" w:hAnsi="Times New Roman"/>
                <w:sz w:val="20"/>
                <w:lang w:eastAsia="zh-CN"/>
              </w:rPr>
            </w:pPr>
            <w:ins w:id="986"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987"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988" w:author="CATT" w:date="2020-09-28T16:54:00Z"/>
                <w:rFonts w:ascii="Times New Roman" w:hAnsi="Times New Roman"/>
                <w:sz w:val="20"/>
                <w:lang w:eastAsia="zh-CN"/>
              </w:rPr>
            </w:pPr>
            <w:ins w:id="989" w:author="CATT" w:date="2020-09-28T16:57:00Z">
              <w:r>
                <w:rPr>
                  <w:rFonts w:ascii="Times New Roman" w:hAnsi="Times New Roman" w:hint="eastAsia"/>
                  <w:sz w:val="20"/>
                  <w:lang w:eastAsia="zh-CN"/>
                </w:rPr>
                <w:t xml:space="preserve">For </w:t>
              </w:r>
            </w:ins>
            <w:ins w:id="990" w:author="CATT" w:date="2020-09-28T16:58:00Z">
              <w:r w:rsidR="007A5B74">
                <w:rPr>
                  <w:rFonts w:ascii="Times New Roman" w:hAnsi="Times New Roman" w:hint="eastAsia"/>
                  <w:sz w:val="20"/>
                  <w:lang w:eastAsia="zh-CN"/>
                </w:rPr>
                <w:t xml:space="preserve">issue </w:t>
              </w:r>
            </w:ins>
            <w:ins w:id="991"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992" w:author="CATT" w:date="2020-09-29T13:08:00Z">
              <w:r w:rsidR="00EF1963">
                <w:rPr>
                  <w:rFonts w:ascii="Times New Roman" w:hAnsi="Times New Roman" w:hint="eastAsia"/>
                  <w:sz w:val="20"/>
                  <w:lang w:eastAsia="zh-CN"/>
                </w:rPr>
                <w:t>i</w:t>
              </w:r>
            </w:ins>
            <w:ins w:id="993" w:author="CATT" w:date="2020-09-28T16:46:00Z">
              <w:r w:rsidR="00BB6D19">
                <w:rPr>
                  <w:rFonts w:ascii="Times New Roman" w:hAnsi="Times New Roman" w:hint="eastAsia"/>
                  <w:sz w:val="20"/>
                  <w:lang w:eastAsia="zh-CN"/>
                </w:rPr>
                <w:t>f same PTM</w:t>
              </w:r>
            </w:ins>
            <w:ins w:id="994"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995" w:author="CATT" w:date="2020-09-28T11:12:00Z">
              <w:r w:rsidR="00AB1085" w:rsidRPr="00B81130">
                <w:rPr>
                  <w:rFonts w:ascii="Times New Roman" w:hAnsi="Times New Roman" w:hint="eastAsia"/>
                  <w:sz w:val="20"/>
                  <w:lang w:eastAsia="zh-CN"/>
                </w:rPr>
                <w:t xml:space="preserve"> </w:t>
              </w:r>
            </w:ins>
            <w:ins w:id="996" w:author="CATT" w:date="2020-09-28T16:11:00Z">
              <w:r w:rsidR="00AB1085" w:rsidRPr="00B81130">
                <w:rPr>
                  <w:rFonts w:ascii="Times New Roman" w:hAnsi="Times New Roman" w:hint="eastAsia"/>
                  <w:sz w:val="20"/>
                  <w:lang w:eastAsia="zh-CN"/>
                </w:rPr>
                <w:t>enhancement related to</w:t>
              </w:r>
            </w:ins>
            <w:ins w:id="997" w:author="CATT" w:date="2020-09-28T11:12:00Z">
              <w:r w:rsidR="00C23C1B" w:rsidRPr="00B81130">
                <w:rPr>
                  <w:rFonts w:ascii="Times New Roman" w:hAnsi="Times New Roman" w:hint="eastAsia"/>
                  <w:sz w:val="20"/>
                  <w:lang w:eastAsia="zh-CN"/>
                </w:rPr>
                <w:t xml:space="preserve"> </w:t>
              </w:r>
            </w:ins>
            <w:ins w:id="998" w:author="CATT" w:date="2020-09-28T11:13:00Z">
              <w:r w:rsidR="007D7F66" w:rsidRPr="00B81130">
                <w:rPr>
                  <w:rFonts w:ascii="Times New Roman" w:hAnsi="Times New Roman" w:hint="eastAsia"/>
                  <w:sz w:val="20"/>
                  <w:lang w:eastAsia="zh-CN"/>
                </w:rPr>
                <w:t xml:space="preserve">issue B.1.1 </w:t>
              </w:r>
            </w:ins>
            <w:ins w:id="999" w:author="CATT" w:date="2020-09-28T16:57:00Z">
              <w:r>
                <w:rPr>
                  <w:rFonts w:ascii="Times New Roman" w:hAnsi="Times New Roman" w:hint="eastAsia"/>
                  <w:sz w:val="20"/>
                  <w:lang w:eastAsia="zh-CN"/>
                </w:rPr>
                <w:t>will make sense</w:t>
              </w:r>
            </w:ins>
            <w:ins w:id="1000" w:author="CATT" w:date="2020-09-28T16:46:00Z">
              <w:r w:rsidR="00BB6D19" w:rsidRPr="00B81130">
                <w:rPr>
                  <w:rFonts w:ascii="Times New Roman" w:hAnsi="Times New Roman"/>
                  <w:sz w:val="20"/>
                  <w:lang w:eastAsia="zh-CN"/>
                </w:rPr>
                <w:t xml:space="preserve">, </w:t>
              </w:r>
            </w:ins>
            <w:ins w:id="1001" w:author="CATT" w:date="2020-09-28T16:57:00Z">
              <w:r>
                <w:rPr>
                  <w:rFonts w:ascii="Times New Roman" w:hAnsi="Times New Roman" w:hint="eastAsia"/>
                  <w:sz w:val="20"/>
                  <w:lang w:eastAsia="zh-CN"/>
                </w:rPr>
                <w:t xml:space="preserve">and </w:t>
              </w:r>
            </w:ins>
            <w:ins w:id="1002" w:author="CATT" w:date="2020-09-28T16:47:00Z">
              <w:r w:rsidR="00BB6D19">
                <w:rPr>
                  <w:rFonts w:ascii="Times New Roman" w:hAnsi="Times New Roman" w:hint="eastAsia"/>
                  <w:sz w:val="20"/>
                  <w:lang w:eastAsia="zh-CN"/>
                </w:rPr>
                <w:t xml:space="preserve">the solution </w:t>
              </w:r>
            </w:ins>
            <w:ins w:id="1003" w:author="CATT" w:date="2020-09-29T13:08:00Z">
              <w:r w:rsidR="00EF1963">
                <w:rPr>
                  <w:rFonts w:ascii="Times New Roman" w:hAnsi="Times New Roman" w:hint="eastAsia"/>
                  <w:sz w:val="20"/>
                  <w:lang w:eastAsia="zh-CN"/>
                </w:rPr>
                <w:t>could</w:t>
              </w:r>
            </w:ins>
            <w:ins w:id="1004" w:author="CATT" w:date="2020-09-28T16:57:00Z">
              <w:r>
                <w:rPr>
                  <w:rFonts w:ascii="Times New Roman" w:hAnsi="Times New Roman" w:hint="eastAsia"/>
                  <w:sz w:val="20"/>
                  <w:lang w:eastAsia="zh-CN"/>
                </w:rPr>
                <w:t xml:space="preserve"> be</w:t>
              </w:r>
            </w:ins>
            <w:ins w:id="1005" w:author="CATT" w:date="2020-09-28T16:12:00Z">
              <w:r w:rsidR="00AB1085" w:rsidRPr="00B81130">
                <w:rPr>
                  <w:rFonts w:ascii="Times New Roman" w:hAnsi="Times New Roman" w:hint="eastAsia"/>
                  <w:sz w:val="20"/>
                  <w:lang w:eastAsia="zh-CN"/>
                </w:rPr>
                <w:t xml:space="preserve"> simple by reusing NR SIB design.</w:t>
              </w:r>
            </w:ins>
            <w:ins w:id="1006"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007"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008" w:author="CATT" w:date="2020-09-28T16:47:00Z"/>
                <w:rFonts w:ascii="Times New Roman" w:hAnsi="Times New Roman"/>
                <w:sz w:val="20"/>
                <w:lang w:eastAsia="zh-CN"/>
              </w:rPr>
            </w:pPr>
            <w:ins w:id="1009"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010" w:author="CATT" w:date="2020-09-28T16:58:00Z">
              <w:r w:rsidR="007A5B74">
                <w:rPr>
                  <w:rFonts w:ascii="Times New Roman" w:hAnsi="Times New Roman" w:hint="eastAsia"/>
                  <w:sz w:val="20"/>
                  <w:lang w:eastAsia="zh-CN"/>
                </w:rPr>
                <w:t xml:space="preserve">issue </w:t>
              </w:r>
            </w:ins>
            <w:ins w:id="1011"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012" w:author="CATT" w:date="2020-09-28T16:56:00Z">
              <w:r w:rsidR="002331F4">
                <w:rPr>
                  <w:rFonts w:ascii="Times New Roman" w:hAnsi="Times New Roman"/>
                  <w:sz w:val="20"/>
                  <w:lang w:eastAsia="zh-CN"/>
                </w:rPr>
                <w:t>, concern</w:t>
              </w:r>
            </w:ins>
            <w:ins w:id="1013" w:author="CATT" w:date="2020-09-28T16:54:00Z">
              <w:r>
                <w:rPr>
                  <w:rFonts w:ascii="Times New Roman" w:hAnsi="Times New Roman" w:hint="eastAsia"/>
                  <w:sz w:val="20"/>
                  <w:lang w:eastAsia="zh-CN"/>
                </w:rPr>
                <w:t xml:space="preserve"> about delay </w:t>
              </w:r>
            </w:ins>
            <w:ins w:id="1014"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015"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016"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017" w:author="CATT" w:date="2020-09-28T16:58:00Z">
              <w:r w:rsidR="007A5B74">
                <w:rPr>
                  <w:rFonts w:ascii="Times New Roman" w:hAnsi="Times New Roman" w:hint="eastAsia"/>
                  <w:sz w:val="20"/>
                  <w:lang w:eastAsia="zh-CN"/>
                </w:rPr>
                <w:t xml:space="preserve">issue </w:t>
              </w:r>
            </w:ins>
            <w:ins w:id="1018" w:author="CATT" w:date="2020-09-28T16:55:00Z">
              <w:r w:rsidRPr="00B81130">
                <w:rPr>
                  <w:rFonts w:ascii="Times New Roman" w:hAnsi="Times New Roman" w:hint="eastAsia"/>
                  <w:sz w:val="20"/>
                  <w:lang w:eastAsia="zh-CN"/>
                </w:rPr>
                <w:t>B</w:t>
              </w:r>
            </w:ins>
            <w:ins w:id="1019" w:author="CATT" w:date="2020-09-28T16:56:00Z">
              <w:r>
                <w:rPr>
                  <w:rFonts w:ascii="Times New Roman" w:hAnsi="Times New Roman" w:hint="eastAsia"/>
                  <w:sz w:val="20"/>
                  <w:lang w:eastAsia="zh-CN"/>
                </w:rPr>
                <w:t>.2</w:t>
              </w:r>
            </w:ins>
            <w:ins w:id="1020" w:author="CATT" w:date="2020-09-28T16:55:00Z">
              <w:r>
                <w:rPr>
                  <w:rFonts w:ascii="Times New Roman" w:hAnsi="Times New Roman" w:hint="eastAsia"/>
                  <w:sz w:val="20"/>
                  <w:lang w:eastAsia="zh-CN"/>
                </w:rPr>
                <w:t>,</w:t>
              </w:r>
            </w:ins>
            <w:ins w:id="1021"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022" w:author="CATT" w:date="2020-09-29T13:09:00Z">
              <w:r w:rsidR="00311B20">
                <w:rPr>
                  <w:rFonts w:ascii="Times New Roman" w:hAnsi="Times New Roman" w:hint="eastAsia"/>
                  <w:sz w:val="20"/>
                  <w:lang w:eastAsia="zh-CN"/>
                </w:rPr>
                <w:t>should</w:t>
              </w:r>
            </w:ins>
            <w:ins w:id="1023"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024" w:author="CATT" w:date="2020-09-29T13:09:00Z">
              <w:r w:rsidR="00CA4C20">
                <w:rPr>
                  <w:rFonts w:ascii="Times New Roman" w:hAnsi="Times New Roman" w:hint="eastAsia"/>
                  <w:sz w:val="20"/>
                  <w:lang w:eastAsia="zh-CN"/>
                </w:rPr>
                <w:t>carefully</w:t>
              </w:r>
            </w:ins>
            <w:ins w:id="1025" w:author="CATT" w:date="2020-09-28T16:56:00Z">
              <w:r w:rsidR="002331F4">
                <w:rPr>
                  <w:rFonts w:ascii="Times New Roman" w:hAnsi="Times New Roman" w:hint="eastAsia"/>
                  <w:sz w:val="20"/>
                  <w:lang w:eastAsia="zh-CN"/>
                </w:rPr>
                <w:t>.</w:t>
              </w:r>
            </w:ins>
            <w:ins w:id="1026" w:author="CATT" w:date="2020-09-29T13:09:00Z">
              <w:r w:rsidR="00CA4C20">
                <w:rPr>
                  <w:rFonts w:ascii="Times New Roman" w:hAnsi="Times New Roman" w:hint="eastAsia"/>
                  <w:sz w:val="20"/>
                  <w:lang w:eastAsia="zh-CN"/>
                </w:rPr>
                <w:t xml:space="preserve"> O</w:t>
              </w:r>
            </w:ins>
            <w:ins w:id="1027"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1028" w:author="CATT" w:date="2020-09-28T11:12:00Z">
              <w:r w:rsidR="00C23C1B" w:rsidRPr="00B81130">
                <w:rPr>
                  <w:rFonts w:ascii="Times New Roman" w:hAnsi="Times New Roman" w:hint="eastAsia"/>
                  <w:sz w:val="20"/>
                  <w:lang w:eastAsia="zh-CN"/>
                </w:rPr>
                <w:t xml:space="preserve"> enhancement</w:t>
              </w:r>
            </w:ins>
            <w:ins w:id="1029" w:author="CATT" w:date="2020-09-28T16:55:00Z">
              <w:r>
                <w:rPr>
                  <w:rFonts w:ascii="Times New Roman" w:hAnsi="Times New Roman" w:hint="eastAsia"/>
                  <w:sz w:val="20"/>
                  <w:lang w:eastAsia="zh-CN"/>
                </w:rPr>
                <w:t xml:space="preserve"> </w:t>
              </w:r>
            </w:ins>
            <w:ins w:id="1030" w:author="CATT" w:date="2020-09-28T11:12:00Z">
              <w:r w:rsidR="00C23C1B" w:rsidRPr="00B81130">
                <w:rPr>
                  <w:rFonts w:ascii="Times New Roman" w:hAnsi="Times New Roman" w:hint="eastAsia"/>
                  <w:sz w:val="20"/>
                  <w:lang w:eastAsia="zh-CN"/>
                </w:rPr>
                <w:t xml:space="preserve">may be beneficial for UE power </w:t>
              </w:r>
            </w:ins>
            <w:ins w:id="1031" w:author="CATT" w:date="2020-09-28T16:49:00Z">
              <w:r w:rsidR="00F27772" w:rsidRPr="00B81130">
                <w:rPr>
                  <w:rFonts w:ascii="Times New Roman" w:hAnsi="Times New Roman"/>
                  <w:sz w:val="20"/>
                  <w:lang w:eastAsia="zh-CN"/>
                </w:rPr>
                <w:t>consumption</w:t>
              </w:r>
            </w:ins>
            <w:ins w:id="1032" w:author="CATT" w:date="2020-09-29T13:09:00Z">
              <w:r w:rsidR="00C25937">
                <w:rPr>
                  <w:rFonts w:ascii="Times New Roman" w:hAnsi="Times New Roman" w:hint="eastAsia"/>
                  <w:sz w:val="20"/>
                  <w:lang w:eastAsia="zh-CN"/>
                </w:rPr>
                <w:t>.</w:t>
              </w:r>
            </w:ins>
            <w:ins w:id="1033" w:author="CATT" w:date="2020-09-28T16:49:00Z">
              <w:r w:rsidR="00F27772">
                <w:rPr>
                  <w:rFonts w:ascii="Times New Roman" w:hAnsi="Times New Roman"/>
                  <w:sz w:val="20"/>
                  <w:lang w:eastAsia="zh-CN"/>
                </w:rPr>
                <w:t xml:space="preserve"> </w:t>
              </w:r>
            </w:ins>
            <w:ins w:id="1034" w:author="CATT" w:date="2020-09-29T13:09:00Z">
              <w:r w:rsidR="00C25937">
                <w:rPr>
                  <w:rFonts w:ascii="Times New Roman" w:hAnsi="Times New Roman" w:hint="eastAsia"/>
                  <w:sz w:val="20"/>
                  <w:lang w:eastAsia="zh-CN"/>
                </w:rPr>
                <w:t>O</w:t>
              </w:r>
            </w:ins>
            <w:ins w:id="1035" w:author="CATT" w:date="2020-09-28T16:49:00Z">
              <w:r w:rsidR="00F27772">
                <w:rPr>
                  <w:rFonts w:ascii="Times New Roman" w:hAnsi="Times New Roman"/>
                  <w:sz w:val="20"/>
                  <w:lang w:eastAsia="zh-CN"/>
                </w:rPr>
                <w:t>n</w:t>
              </w:r>
            </w:ins>
            <w:ins w:id="1036"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037" w:author="CATT" w:date="2020-09-28T16:49:00Z">
              <w:r w:rsidR="00F27772">
                <w:rPr>
                  <w:rFonts w:ascii="Times New Roman" w:hAnsi="Times New Roman" w:hint="eastAsia"/>
                  <w:sz w:val="20"/>
                  <w:lang w:eastAsia="zh-CN"/>
                </w:rPr>
                <w:t>w</w:t>
              </w:r>
            </w:ins>
            <w:ins w:id="1038" w:author="CATT" w:date="2020-09-28T16:48:00Z">
              <w:r w:rsidR="00F27772" w:rsidRPr="00F27772">
                <w:rPr>
                  <w:rFonts w:ascii="Times New Roman" w:hAnsi="Times New Roman" w:hint="eastAsia"/>
                  <w:sz w:val="20"/>
                  <w:lang w:eastAsia="zh-CN"/>
                </w:rPr>
                <w:t xml:space="preserve">e </w:t>
              </w:r>
            </w:ins>
            <w:ins w:id="1039" w:author="CATT" w:date="2020-09-28T16:49:00Z">
              <w:r w:rsidR="00F27772">
                <w:rPr>
                  <w:rFonts w:ascii="Times New Roman" w:hAnsi="Times New Roman" w:hint="eastAsia"/>
                  <w:sz w:val="20"/>
                  <w:lang w:eastAsia="zh-CN"/>
                </w:rPr>
                <w:t>should also</w:t>
              </w:r>
            </w:ins>
            <w:ins w:id="1040" w:author="CATT" w:date="2020-09-28T16:48:00Z">
              <w:r w:rsidR="00F27772" w:rsidRPr="00F27772">
                <w:rPr>
                  <w:rFonts w:ascii="Times New Roman" w:hAnsi="Times New Roman" w:hint="eastAsia"/>
                  <w:sz w:val="20"/>
                  <w:lang w:eastAsia="zh-CN"/>
                </w:rPr>
                <w:t xml:space="preserve"> consider the </w:t>
              </w:r>
            </w:ins>
            <w:ins w:id="1041"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042"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043" w:author="CATT" w:date="2020-09-28T16:48:00Z">
              <w:r w:rsidR="00F27772" w:rsidRPr="00F27772">
                <w:rPr>
                  <w:rFonts w:ascii="Times New Roman" w:hAnsi="Times New Roman" w:hint="eastAsia"/>
                  <w:sz w:val="20"/>
                  <w:lang w:eastAsia="zh-CN"/>
                </w:rPr>
                <w:t xml:space="preserve"> </w:t>
              </w:r>
            </w:ins>
            <w:ins w:id="1044" w:author="CATT" w:date="2020-09-28T16:49:00Z">
              <w:r w:rsidR="00F27772">
                <w:rPr>
                  <w:rFonts w:ascii="Times New Roman" w:hAnsi="Times New Roman" w:hint="eastAsia"/>
                  <w:sz w:val="20"/>
                  <w:lang w:eastAsia="zh-CN"/>
                </w:rPr>
                <w:t>signa</w:t>
              </w:r>
            </w:ins>
            <w:ins w:id="1045" w:author="CATT" w:date="2020-09-28T16:50:00Z">
              <w:r w:rsidR="00F27772">
                <w:rPr>
                  <w:rFonts w:ascii="Times New Roman" w:hAnsi="Times New Roman" w:hint="eastAsia"/>
                  <w:sz w:val="20"/>
                  <w:lang w:eastAsia="zh-CN"/>
                </w:rPr>
                <w:t xml:space="preserve">lling </w:t>
              </w:r>
            </w:ins>
            <w:ins w:id="1046" w:author="CATT" w:date="2020-09-28T16:48:00Z">
              <w:r w:rsidR="00F27772" w:rsidRPr="00F27772">
                <w:rPr>
                  <w:rFonts w:ascii="Times New Roman" w:hAnsi="Times New Roman" w:hint="eastAsia"/>
                  <w:sz w:val="20"/>
                  <w:lang w:eastAsia="zh-CN"/>
                </w:rPr>
                <w:t>overhead and complexity of NG-RAN</w:t>
              </w:r>
            </w:ins>
            <w:ins w:id="1047"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048"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049"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050" w:author="Huawei" w:date="2020-09-29T09:37:00Z"/>
              </w:rPr>
            </w:pPr>
            <w:ins w:id="1051"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052" w:author="Huawei" w:date="2020-09-29T09:37:00Z"/>
              </w:rPr>
            </w:pPr>
            <w:ins w:id="1053"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054" w:author="Huawei" w:date="2020-09-29T09:37:00Z"/>
              </w:rPr>
            </w:pPr>
            <w:ins w:id="1055" w:author="Huawei" w:date="2020-09-29T09:37:00Z">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056" w:author="Huawei" w:date="2020-09-29T09:37:00Z"/>
              </w:rPr>
            </w:pPr>
            <w:ins w:id="1057"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058"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059"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060"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061" w:author="Windows User" w:date="2020-09-29T17:21:00Z"/>
                <w:lang w:eastAsia="zh-CN"/>
              </w:rPr>
            </w:pPr>
            <w:ins w:id="1062"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063" w:author="Windows User" w:date="2020-09-29T17:21:00Z"/>
                <w:lang w:eastAsia="zh-CN"/>
              </w:rPr>
            </w:pPr>
            <w:ins w:id="1064"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065" w:author="Windows User" w:date="2020-09-29T17:21:00Z"/>
                <w:lang w:eastAsia="zh-CN"/>
              </w:rPr>
            </w:pPr>
            <w:ins w:id="1066"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067"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068"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069"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070"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071" w:author="Ericsson" w:date="2020-09-29T14:55:00Z"/>
                <w:lang w:eastAsia="zh-CN"/>
              </w:rPr>
            </w:pPr>
            <w:ins w:id="1072"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073" w:author="Ericsson" w:date="2020-09-29T14:55:00Z"/>
                <w:lang w:eastAsia="zh-CN"/>
              </w:rPr>
            </w:pPr>
            <w:ins w:id="1074"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075" w:author="Ericsson" w:date="2020-09-29T14:56:00Z"/>
              </w:rPr>
            </w:pPr>
            <w:ins w:id="1076"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077" w:author="Ericsson" w:date="2020-09-29T14:56:00Z"/>
              </w:rPr>
            </w:pPr>
            <w:ins w:id="1078"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079" w:author="Ericsson" w:date="2020-09-29T14:55:00Z"/>
              </w:rPr>
            </w:pPr>
            <w:ins w:id="1080"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1081"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082" w:author="Ericsson" w:date="2020-09-29T14:55:00Z"/>
                <w:lang w:eastAsia="zh-CN"/>
              </w:rPr>
            </w:pPr>
            <w:ins w:id="1083"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084"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085" w:author="Lenovo" w:date="2020-09-30T18:04:00Z"/>
                <w:lang w:eastAsia="zh-CN"/>
              </w:rPr>
            </w:pPr>
            <w:ins w:id="1086"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087" w:author="Lenovo" w:date="2020-09-30T18:04:00Z"/>
                <w:lang w:eastAsia="zh-CN"/>
              </w:rPr>
            </w:pPr>
            <w:ins w:id="1088"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089" w:author="Lenovo" w:date="2020-09-30T18:04:00Z"/>
                <w:lang w:eastAsia="zh-CN"/>
              </w:rPr>
            </w:pPr>
            <w:ins w:id="1090"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091" w:author="Lenovo" w:date="2020-09-30T18:04:00Z"/>
                <w:lang w:eastAsia="zh-CN"/>
              </w:rPr>
            </w:pPr>
            <w:ins w:id="1092"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093" w:author="Ericsson" w:date="2020-09-29T14:55:00Z"/>
                <w:lang w:eastAsia="zh-CN"/>
              </w:rPr>
            </w:pPr>
          </w:p>
        </w:tc>
      </w:tr>
      <w:tr w:rsidR="00943B72" w:rsidRPr="00853980" w14:paraId="279EB3DC" w14:textId="77777777" w:rsidTr="00E026CE">
        <w:trPr>
          <w:trHeight w:val="240"/>
          <w:ins w:id="1094"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095" w:author="Ming-Yuan Cheng" w:date="2020-09-30T20:55:00Z"/>
                <w:lang w:eastAsia="zh-CN"/>
              </w:rPr>
            </w:pPr>
            <w:ins w:id="1096"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097" w:author="Ming-Yuan Cheng" w:date="2020-09-30T20:55:00Z"/>
                <w:lang w:eastAsia="zh-CN"/>
              </w:rPr>
            </w:pPr>
            <w:ins w:id="1098"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099" w:author="Ming-Yuan Cheng" w:date="2020-09-30T20:55:00Z"/>
                <w:lang w:eastAsia="zh-CN"/>
              </w:rPr>
            </w:pPr>
            <w:ins w:id="1100"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101"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102" w:author="Ming-Yuan Cheng" w:date="2020-09-30T20:55:00Z"/>
                <w:lang w:eastAsia="zh-CN"/>
              </w:rPr>
            </w:pPr>
            <w:ins w:id="1103"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104" w:author="Ming-Yuan Cheng" w:date="2020-09-30T20:55:00Z"/>
                <w:lang w:eastAsia="zh-CN"/>
              </w:rPr>
            </w:pPr>
            <w:ins w:id="1105"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106" w:author="Prasad QC1" w:date="2020-09-30T18:25:00Z"/>
              </w:rPr>
            </w:pPr>
            <w:ins w:id="1107"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108" w:author="Ming-Yuan Cheng" w:date="2020-09-30T20:55:00Z"/>
                <w:lang w:eastAsia="zh-CN"/>
              </w:rPr>
            </w:pPr>
            <w:ins w:id="1109"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110"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111" w:author="Sharma, Vivek" w:date="2020-10-01T12:00:00Z"/>
                <w:lang w:eastAsia="zh-CN"/>
              </w:rPr>
            </w:pPr>
            <w:ins w:id="1112"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113" w:author="Sharma, Vivek" w:date="2020-10-01T12:00:00Z"/>
                <w:lang w:eastAsia="zh-CN"/>
              </w:rPr>
            </w:pPr>
            <w:ins w:id="1114"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115" w:author="Sharma, Vivek" w:date="2020-10-01T12:14:00Z"/>
              </w:rPr>
            </w:pPr>
            <w:ins w:id="1116" w:author="Sharma, Vivek" w:date="2020-10-01T12:24:00Z">
              <w:r>
                <w:t xml:space="preserve">Both MBS-SIB and </w:t>
              </w:r>
            </w:ins>
            <w:ins w:id="1117" w:author="Sharma, Vivek" w:date="2020-10-01T12:14:00Z">
              <w:r w:rsidR="00164359">
                <w:t xml:space="preserve">MCCH </w:t>
              </w:r>
            </w:ins>
            <w:ins w:id="1118" w:author="Sharma, Vivek" w:date="2020-10-01T12:24:00Z">
              <w:r>
                <w:t xml:space="preserve">could be </w:t>
              </w:r>
            </w:ins>
            <w:ins w:id="1119" w:author="Sharma, Vivek" w:date="2020-10-01T12:14:00Z">
              <w:r w:rsidR="00164359">
                <w:t xml:space="preserve">having </w:t>
              </w:r>
            </w:ins>
            <w:ins w:id="1120" w:author="Sharma, Vivek" w:date="2020-10-01T12:18:00Z">
              <w:r>
                <w:t>an</w:t>
              </w:r>
            </w:ins>
            <w:ins w:id="1121"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122" w:author="Sharma, Vivek" w:date="2020-10-01T12:16:00Z"/>
              </w:rPr>
            </w:pPr>
            <w:ins w:id="1123" w:author="Sharma, Vivek" w:date="2020-10-01T12:14:00Z">
              <w:r>
                <w:t>W</w:t>
              </w:r>
            </w:ins>
            <w:ins w:id="1124" w:author="Sharma, Vivek" w:date="2020-10-01T12:00:00Z">
              <w:r w:rsidR="00EA1280">
                <w:t xml:space="preserve">e should </w:t>
              </w:r>
            </w:ins>
            <w:ins w:id="1125" w:author="Sharma, Vivek" w:date="2020-10-01T12:25:00Z">
              <w:r w:rsidR="000940A2">
                <w:t xml:space="preserve">at least </w:t>
              </w:r>
            </w:ins>
            <w:ins w:id="1126" w:author="Sharma, Vivek" w:date="2020-10-01T12:00:00Z">
              <w:r w:rsidR="00EA1280">
                <w:t xml:space="preserve">stick to </w:t>
              </w:r>
            </w:ins>
            <w:ins w:id="1127" w:author="Sharma, Vivek" w:date="2020-10-01T12:14:00Z">
              <w:r>
                <w:t xml:space="preserve">the </w:t>
              </w:r>
            </w:ins>
            <w:ins w:id="1128" w:author="Sharma, Vivek" w:date="2020-10-01T12:00:00Z">
              <w:r w:rsidR="00EA1280">
                <w:t>NR principle of delivering SI by on-demand</w:t>
              </w:r>
            </w:ins>
            <w:ins w:id="1129" w:author="Sharma, Vivek" w:date="2020-10-01T12:15:00Z">
              <w:r w:rsidR="00920DAD">
                <w:t xml:space="preserve">. </w:t>
              </w:r>
            </w:ins>
            <w:ins w:id="1130" w:author="Sharma, Vivek" w:date="2020-10-01T12:25:00Z">
              <w:r w:rsidR="000940A2">
                <w:t xml:space="preserve">Further, </w:t>
              </w:r>
            </w:ins>
            <w:ins w:id="1131" w:author="Sharma, Vivek" w:date="2020-10-01T12:00:00Z">
              <w:r w:rsidR="00EA1280">
                <w:t>MBS capable UE</w:t>
              </w:r>
            </w:ins>
            <w:ins w:id="1132" w:author="Sharma, Vivek" w:date="2020-10-01T12:25:00Z">
              <w:r w:rsidR="000940A2">
                <w:t xml:space="preserve">’s </w:t>
              </w:r>
            </w:ins>
            <w:ins w:id="1133" w:author="Sharma, Vivek" w:date="2020-10-01T12:00:00Z">
              <w:r w:rsidR="00EA1280">
                <w:t xml:space="preserve">request for MBS-SIB </w:t>
              </w:r>
            </w:ins>
            <w:ins w:id="1134" w:author="Sharma, Vivek" w:date="2020-10-01T12:25:00Z">
              <w:r w:rsidR="000940A2">
                <w:t xml:space="preserve">and </w:t>
              </w:r>
            </w:ins>
            <w:ins w:id="1135" w:author="Sharma, Vivek" w:date="2020-10-01T12:00:00Z">
              <w:r w:rsidR="00EA1280">
                <w:t xml:space="preserve">SC-MCCH </w:t>
              </w:r>
            </w:ins>
            <w:ins w:id="1136" w:author="Sharma, Vivek" w:date="2020-10-01T12:25:00Z">
              <w:r w:rsidR="000940A2">
                <w:t>may be combined for power sa</w:t>
              </w:r>
            </w:ins>
            <w:ins w:id="1137" w:author="Sharma, Vivek" w:date="2020-10-01T12:26:00Z">
              <w:r w:rsidR="000940A2">
                <w:t>ving purposes</w:t>
              </w:r>
            </w:ins>
            <w:ins w:id="1138"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139" w:author="Sharma, Vivek" w:date="2020-10-01T12:00:00Z"/>
              </w:rPr>
            </w:pPr>
            <w:ins w:id="1140"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141" w:author="Sharma, Vivek" w:date="2020-10-01T12:00:00Z"/>
              </w:rPr>
            </w:pPr>
          </w:p>
        </w:tc>
      </w:tr>
    </w:tbl>
    <w:p w14:paraId="7124C20E" w14:textId="77777777" w:rsidR="00C46B77"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142"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143"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144"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145"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146"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147"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148"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149" w:author="Ming-Yuan Cheng" w:date="2020-09-30T20:56:00Z">
              <w:r w:rsidRPr="004749F6">
                <w:rPr>
                  <w:rFonts w:ascii="Arial" w:eastAsia="SimSun" w:hAnsi="Arial"/>
                  <w:szCs w:val="24"/>
                  <w:lang w:eastAsia="zh-CN"/>
                </w:rPr>
                <w:t>ming-yuan.cheng@mediatek.com</w:t>
              </w:r>
            </w:ins>
          </w:p>
        </w:tc>
      </w:tr>
      <w:tr w:rsidR="00F0168A" w14:paraId="7C6B655A" w14:textId="77777777" w:rsidTr="00E76399">
        <w:tc>
          <w:tcPr>
            <w:tcW w:w="3379" w:type="dxa"/>
          </w:tcPr>
          <w:p w14:paraId="671117AF" w14:textId="3B72120F" w:rsidR="00F0168A" w:rsidRDefault="00F0168A" w:rsidP="00D13D44">
            <w:pPr>
              <w:spacing w:before="60" w:after="0"/>
              <w:jc w:val="both"/>
              <w:rPr>
                <w:rFonts w:ascii="Arial" w:eastAsia="SimSun" w:hAnsi="Arial"/>
                <w:szCs w:val="24"/>
                <w:lang w:eastAsia="zh-CN"/>
              </w:rPr>
            </w:pPr>
          </w:p>
        </w:tc>
        <w:tc>
          <w:tcPr>
            <w:tcW w:w="3731" w:type="dxa"/>
          </w:tcPr>
          <w:p w14:paraId="15C68866" w14:textId="41402C38" w:rsidR="00F0168A" w:rsidRDefault="00F0168A" w:rsidP="00D13D44">
            <w:pPr>
              <w:spacing w:before="60" w:after="0"/>
              <w:jc w:val="both"/>
              <w:rPr>
                <w:rFonts w:ascii="Arial" w:eastAsia="SimSun" w:hAnsi="Arial"/>
                <w:szCs w:val="24"/>
                <w:lang w:eastAsia="zh-CN"/>
              </w:rPr>
            </w:pPr>
          </w:p>
        </w:tc>
      </w:tr>
      <w:tr w:rsidR="00F0168A" w14:paraId="0B32C45C" w14:textId="77777777" w:rsidTr="00E76399">
        <w:tc>
          <w:tcPr>
            <w:tcW w:w="3379" w:type="dxa"/>
          </w:tcPr>
          <w:p w14:paraId="3F1C25A8" w14:textId="1CDC2388" w:rsidR="00F0168A" w:rsidRDefault="00F0168A" w:rsidP="00D13D44">
            <w:pPr>
              <w:spacing w:before="60" w:after="0"/>
              <w:jc w:val="both"/>
              <w:rPr>
                <w:rFonts w:ascii="Arial" w:eastAsia="SimSun" w:hAnsi="Arial"/>
                <w:szCs w:val="24"/>
                <w:lang w:eastAsia="zh-CN"/>
              </w:rPr>
            </w:pPr>
          </w:p>
        </w:tc>
        <w:tc>
          <w:tcPr>
            <w:tcW w:w="3731" w:type="dxa"/>
          </w:tcPr>
          <w:p w14:paraId="35DD7087" w14:textId="34362953" w:rsidR="00F0168A" w:rsidRDefault="00F0168A" w:rsidP="00D13D44">
            <w:pPr>
              <w:spacing w:before="60" w:after="0"/>
              <w:jc w:val="both"/>
              <w:rPr>
                <w:rFonts w:ascii="Arial" w:eastAsia="SimSun" w:hAnsi="Arial"/>
                <w:szCs w:val="24"/>
                <w:lang w:eastAsia="zh-CN"/>
              </w:rPr>
            </w:pPr>
          </w:p>
        </w:tc>
      </w:tr>
      <w:tr w:rsidR="00F0168A" w14:paraId="7F2B7297" w14:textId="77777777" w:rsidTr="00E76399">
        <w:tc>
          <w:tcPr>
            <w:tcW w:w="3379" w:type="dxa"/>
          </w:tcPr>
          <w:p w14:paraId="35A3C4AE" w14:textId="0FB59D10" w:rsidR="00F0168A" w:rsidRDefault="00F0168A" w:rsidP="00D13D44">
            <w:pPr>
              <w:spacing w:before="60" w:after="0"/>
              <w:jc w:val="both"/>
              <w:rPr>
                <w:rFonts w:ascii="Arial" w:eastAsia="SimSun" w:hAnsi="Arial"/>
                <w:szCs w:val="24"/>
                <w:lang w:eastAsia="zh-CN"/>
              </w:rPr>
            </w:pPr>
          </w:p>
        </w:tc>
        <w:tc>
          <w:tcPr>
            <w:tcW w:w="3731" w:type="dxa"/>
          </w:tcPr>
          <w:p w14:paraId="66BD1715" w14:textId="4EE6AD97" w:rsidR="00F0168A" w:rsidRDefault="00F0168A" w:rsidP="00D13D44">
            <w:pPr>
              <w:spacing w:before="60" w:after="0"/>
              <w:jc w:val="both"/>
              <w:rPr>
                <w:rFonts w:ascii="Arial" w:eastAsia="SimSun" w:hAnsi="Arial"/>
                <w:szCs w:val="24"/>
                <w:lang w:eastAsia="zh-CN"/>
              </w:rPr>
            </w:pPr>
          </w:p>
        </w:tc>
      </w:tr>
      <w:tr w:rsidR="00F0168A" w14:paraId="0798A13D" w14:textId="77777777" w:rsidTr="00E76399">
        <w:tc>
          <w:tcPr>
            <w:tcW w:w="3379" w:type="dxa"/>
          </w:tcPr>
          <w:p w14:paraId="40D8159F" w14:textId="5C6C13F8" w:rsidR="00F0168A" w:rsidRDefault="00F0168A" w:rsidP="00D13D44">
            <w:pPr>
              <w:spacing w:before="60" w:after="0"/>
              <w:jc w:val="both"/>
              <w:rPr>
                <w:rFonts w:ascii="Arial" w:eastAsia="SimSun" w:hAnsi="Arial"/>
                <w:szCs w:val="24"/>
                <w:lang w:eastAsia="zh-CN"/>
              </w:rPr>
            </w:pPr>
          </w:p>
        </w:tc>
        <w:tc>
          <w:tcPr>
            <w:tcW w:w="3731" w:type="dxa"/>
          </w:tcPr>
          <w:p w14:paraId="3CC25DE3" w14:textId="0ACC5881" w:rsidR="00F0168A" w:rsidRDefault="00F0168A" w:rsidP="00D13D44">
            <w:pPr>
              <w:spacing w:before="60" w:after="0"/>
              <w:jc w:val="both"/>
              <w:rPr>
                <w:rFonts w:ascii="Arial" w:eastAsia="SimSun" w:hAnsi="Arial"/>
                <w:szCs w:val="24"/>
                <w:lang w:eastAsia="zh-CN"/>
              </w:rPr>
            </w:pPr>
          </w:p>
        </w:tc>
      </w:tr>
      <w:tr w:rsidR="00F0168A" w14:paraId="41020FB3" w14:textId="77777777" w:rsidTr="00E76399">
        <w:tc>
          <w:tcPr>
            <w:tcW w:w="3379" w:type="dxa"/>
          </w:tcPr>
          <w:p w14:paraId="056E577D" w14:textId="72DA6B89" w:rsidR="00F0168A" w:rsidRDefault="00F0168A" w:rsidP="00D13D44">
            <w:pPr>
              <w:spacing w:before="60" w:after="0"/>
              <w:jc w:val="both"/>
              <w:rPr>
                <w:rFonts w:ascii="Arial" w:eastAsia="SimSun" w:hAnsi="Arial"/>
                <w:szCs w:val="24"/>
                <w:lang w:eastAsia="zh-CN"/>
              </w:rPr>
            </w:pPr>
          </w:p>
        </w:tc>
        <w:tc>
          <w:tcPr>
            <w:tcW w:w="3731" w:type="dxa"/>
          </w:tcPr>
          <w:p w14:paraId="751EFDF8" w14:textId="3946F965" w:rsidR="00F0168A" w:rsidRDefault="00F0168A" w:rsidP="00D13D44">
            <w:pPr>
              <w:spacing w:before="60" w:after="0"/>
              <w:jc w:val="both"/>
              <w:rPr>
                <w:rFonts w:ascii="Arial" w:eastAsia="SimSun" w:hAnsi="Arial"/>
                <w:szCs w:val="24"/>
                <w:lang w:eastAsia="zh-CN"/>
              </w:rPr>
            </w:pPr>
          </w:p>
        </w:tc>
      </w:tr>
      <w:tr w:rsidR="00F0168A" w14:paraId="01E65C3F" w14:textId="77777777" w:rsidTr="00E76399">
        <w:tc>
          <w:tcPr>
            <w:tcW w:w="3379" w:type="dxa"/>
          </w:tcPr>
          <w:p w14:paraId="07212291" w14:textId="2FA00167" w:rsidR="00F0168A" w:rsidRDefault="00F0168A" w:rsidP="00D13D44">
            <w:pPr>
              <w:spacing w:before="60" w:after="0"/>
              <w:jc w:val="both"/>
              <w:rPr>
                <w:rFonts w:ascii="Arial" w:eastAsia="SimSun" w:hAnsi="Arial"/>
                <w:szCs w:val="24"/>
                <w:lang w:eastAsia="zh-CN"/>
              </w:rPr>
            </w:pPr>
          </w:p>
        </w:tc>
        <w:tc>
          <w:tcPr>
            <w:tcW w:w="3731" w:type="dxa"/>
          </w:tcPr>
          <w:p w14:paraId="1D37D4AB" w14:textId="405C4A6D" w:rsidR="00F0168A" w:rsidRDefault="00F0168A" w:rsidP="00D13D44">
            <w:pPr>
              <w:spacing w:before="60" w:after="0"/>
              <w:jc w:val="both"/>
              <w:rPr>
                <w:rFonts w:ascii="Arial" w:eastAsia="SimSun" w:hAnsi="Arial"/>
                <w:szCs w:val="24"/>
                <w:lang w:eastAsia="zh-CN"/>
              </w:rPr>
            </w:pPr>
          </w:p>
        </w:tc>
      </w:tr>
      <w:tr w:rsidR="00F0168A" w14:paraId="7FB2FD29" w14:textId="77777777" w:rsidTr="00E76399">
        <w:tc>
          <w:tcPr>
            <w:tcW w:w="3379" w:type="dxa"/>
          </w:tcPr>
          <w:p w14:paraId="7D6D923B" w14:textId="6B156935" w:rsidR="00F0168A" w:rsidRDefault="00F0168A" w:rsidP="00D13D44">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D13D44">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D13D44">
            <w:pPr>
              <w:spacing w:before="60" w:after="0"/>
              <w:jc w:val="both"/>
              <w:rPr>
                <w:rFonts w:ascii="Arial" w:eastAsia="SimSun" w:hAnsi="Arial"/>
                <w:szCs w:val="24"/>
                <w:lang w:eastAsia="zh-CN"/>
              </w:rPr>
            </w:pPr>
          </w:p>
        </w:tc>
        <w:tc>
          <w:tcPr>
            <w:tcW w:w="3731" w:type="dxa"/>
          </w:tcPr>
          <w:p w14:paraId="72257A3A" w14:textId="2F720766" w:rsidR="00F0168A" w:rsidRDefault="00F0168A" w:rsidP="00D13D44">
            <w:pPr>
              <w:spacing w:before="60" w:after="0"/>
              <w:jc w:val="both"/>
              <w:rPr>
                <w:rFonts w:ascii="Arial" w:eastAsia="SimSun" w:hAnsi="Arial"/>
                <w:szCs w:val="24"/>
                <w:lang w:eastAsia="zh-CN"/>
              </w:rPr>
            </w:pPr>
          </w:p>
        </w:tc>
      </w:tr>
      <w:tr w:rsidR="00F0168A" w14:paraId="7F12018C" w14:textId="77777777" w:rsidTr="00E76399">
        <w:tc>
          <w:tcPr>
            <w:tcW w:w="3379" w:type="dxa"/>
          </w:tcPr>
          <w:p w14:paraId="769E7590" w14:textId="4C771B21" w:rsidR="00F0168A" w:rsidRDefault="00F0168A" w:rsidP="00D13D44">
            <w:pPr>
              <w:spacing w:before="60" w:after="0"/>
              <w:jc w:val="both"/>
              <w:rPr>
                <w:rFonts w:ascii="Arial" w:eastAsia="SimSun" w:hAnsi="Arial"/>
                <w:szCs w:val="24"/>
                <w:lang w:val="en-US" w:eastAsia="zh-CN"/>
              </w:rPr>
            </w:pPr>
          </w:p>
        </w:tc>
        <w:tc>
          <w:tcPr>
            <w:tcW w:w="3731" w:type="dxa"/>
          </w:tcPr>
          <w:p w14:paraId="3810FEF6" w14:textId="45FE6BB7" w:rsidR="00F0168A" w:rsidRDefault="00F0168A" w:rsidP="00D13D44">
            <w:pPr>
              <w:spacing w:before="60" w:after="0"/>
              <w:jc w:val="both"/>
              <w:rPr>
                <w:rFonts w:ascii="Arial" w:eastAsia="SimSun" w:hAnsi="Arial"/>
                <w:szCs w:val="24"/>
                <w:lang w:val="en-US" w:eastAsia="zh-CN"/>
              </w:rPr>
            </w:pPr>
          </w:p>
        </w:tc>
      </w:tr>
      <w:tr w:rsidR="00F0168A" w14:paraId="4D51C178" w14:textId="77777777" w:rsidTr="00E76399">
        <w:tc>
          <w:tcPr>
            <w:tcW w:w="3379" w:type="dxa"/>
          </w:tcPr>
          <w:p w14:paraId="70D2646C" w14:textId="32B42321" w:rsidR="00F0168A" w:rsidRDefault="00F0168A" w:rsidP="00D13D44">
            <w:pPr>
              <w:spacing w:before="60" w:after="0"/>
              <w:jc w:val="both"/>
              <w:rPr>
                <w:rFonts w:ascii="Arial" w:eastAsia="SimSun" w:hAnsi="Arial"/>
                <w:noProof/>
                <w:szCs w:val="24"/>
                <w:lang w:eastAsia="zh-CN"/>
              </w:rPr>
            </w:pPr>
          </w:p>
        </w:tc>
        <w:tc>
          <w:tcPr>
            <w:tcW w:w="3731" w:type="dxa"/>
          </w:tcPr>
          <w:p w14:paraId="52637A25" w14:textId="10589E0D" w:rsidR="00F0168A" w:rsidRDefault="00F0168A" w:rsidP="00D13D44">
            <w:pPr>
              <w:spacing w:before="60" w:after="0"/>
              <w:jc w:val="both"/>
              <w:rPr>
                <w:rFonts w:ascii="Arial" w:eastAsia="SimSun" w:hAnsi="Arial"/>
                <w:noProof/>
                <w:szCs w:val="24"/>
                <w:lang w:eastAsia="zh-CN"/>
              </w:rPr>
            </w:pPr>
          </w:p>
        </w:tc>
      </w:tr>
      <w:tr w:rsidR="00F0168A" w14:paraId="60D8AB95" w14:textId="77777777" w:rsidTr="00E76399">
        <w:tc>
          <w:tcPr>
            <w:tcW w:w="3379" w:type="dxa"/>
          </w:tcPr>
          <w:p w14:paraId="5478053D" w14:textId="7B6B5A75" w:rsidR="00F0168A" w:rsidRDefault="00F0168A" w:rsidP="00D13D44">
            <w:pPr>
              <w:spacing w:before="60" w:after="0"/>
              <w:jc w:val="both"/>
              <w:rPr>
                <w:rFonts w:ascii="Arial" w:eastAsia="SimSun" w:hAnsi="Arial"/>
                <w:noProof/>
                <w:szCs w:val="24"/>
                <w:lang w:eastAsia="zh-CN"/>
              </w:rPr>
            </w:pPr>
          </w:p>
        </w:tc>
        <w:tc>
          <w:tcPr>
            <w:tcW w:w="3731" w:type="dxa"/>
          </w:tcPr>
          <w:p w14:paraId="1B6DDD8A" w14:textId="43B46AA0" w:rsidR="00F0168A" w:rsidRDefault="00F0168A" w:rsidP="00D13D44">
            <w:pPr>
              <w:spacing w:before="60" w:after="0"/>
              <w:jc w:val="both"/>
              <w:rPr>
                <w:rFonts w:ascii="Arial" w:eastAsia="SimSun" w:hAnsi="Arial"/>
                <w:noProof/>
                <w:szCs w:val="24"/>
                <w:lang w:eastAsia="zh-CN"/>
              </w:rPr>
            </w:pPr>
          </w:p>
        </w:tc>
      </w:tr>
      <w:tr w:rsidR="00F0168A" w14:paraId="19268349" w14:textId="77777777" w:rsidTr="00E76399">
        <w:tc>
          <w:tcPr>
            <w:tcW w:w="3379" w:type="dxa"/>
          </w:tcPr>
          <w:p w14:paraId="733B52A9" w14:textId="4A5C383F" w:rsidR="00F0168A" w:rsidRDefault="00F0168A" w:rsidP="00D13D44">
            <w:pPr>
              <w:spacing w:before="60" w:after="0"/>
              <w:jc w:val="both"/>
              <w:rPr>
                <w:rFonts w:ascii="Arial" w:eastAsia="SimSun" w:hAnsi="Arial"/>
                <w:noProof/>
                <w:szCs w:val="24"/>
                <w:lang w:eastAsia="zh-CN"/>
              </w:rPr>
            </w:pPr>
          </w:p>
        </w:tc>
        <w:tc>
          <w:tcPr>
            <w:tcW w:w="3731" w:type="dxa"/>
          </w:tcPr>
          <w:p w14:paraId="45DF0DF0" w14:textId="607A2EA4" w:rsidR="00F0168A" w:rsidRDefault="00F0168A" w:rsidP="00D13D44">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7230" w14:textId="77777777" w:rsidR="00E8310A" w:rsidRDefault="00E8310A" w:rsidP="00AD63DD">
      <w:pPr>
        <w:spacing w:after="0" w:line="240" w:lineRule="auto"/>
      </w:pPr>
      <w:r>
        <w:separator/>
      </w:r>
    </w:p>
  </w:endnote>
  <w:endnote w:type="continuationSeparator" w:id="0">
    <w:p w14:paraId="21B66769" w14:textId="77777777" w:rsidR="00E8310A" w:rsidRDefault="00E8310A"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CF9E" w14:textId="77777777" w:rsidR="00E8310A" w:rsidRDefault="00E8310A" w:rsidP="00AD63DD">
      <w:pPr>
        <w:spacing w:after="0" w:line="240" w:lineRule="auto"/>
      </w:pPr>
      <w:r>
        <w:separator/>
      </w:r>
    </w:p>
  </w:footnote>
  <w:footnote w:type="continuationSeparator" w:id="0">
    <w:p w14:paraId="592465E5" w14:textId="77777777" w:rsidR="00E8310A" w:rsidRDefault="00E8310A"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6595D"/>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0BA"/>
    <w:rsid w:val="005A4A8A"/>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722D9"/>
    <w:rsid w:val="006726E0"/>
    <w:rsid w:val="006732C2"/>
    <w:rsid w:val="00673469"/>
    <w:rsid w:val="00674F52"/>
    <w:rsid w:val="00677E09"/>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10B95"/>
    <w:rsid w:val="00811BDA"/>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4E64"/>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3543"/>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F67"/>
    <w:rsid w:val="00BF30AF"/>
    <w:rsid w:val="00BF310A"/>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2D34"/>
    <w:rsid w:val="00D83721"/>
    <w:rsid w:val="00D83D34"/>
    <w:rsid w:val="00D840AE"/>
    <w:rsid w:val="00D84678"/>
    <w:rsid w:val="00D84811"/>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8FB0BC19-54D4-4E80-AAFF-C027C4A3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91</TotalTime>
  <Pages>23</Pages>
  <Words>10193</Words>
  <Characters>58103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Sharma, Vivek</cp:lastModifiedBy>
  <cp:revision>11</cp:revision>
  <dcterms:created xsi:type="dcterms:W3CDTF">2020-10-01T01:11:00Z</dcterms:created>
  <dcterms:modified xsi:type="dcterms:W3CDTF">2020-10-01T11:36:00Z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