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af3"/>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af"/>
                  <w:rFonts w:ascii="Arial" w:eastAsia="MS Mincho" w:hAnsi="Arial" w:cs="Arial"/>
                  <w:sz w:val="18"/>
                  <w:szCs w:val="18"/>
                </w:rPr>
                <w:t>RP-202086</w:t>
              </w:r>
              <w:r>
                <w:rPr>
                  <w:rStyle w:val="af"/>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af"/>
                  <w:rFonts w:ascii="Arial" w:eastAsia="Yu Mincho" w:hAnsi="Arial" w:cs="Arial"/>
                  <w:bCs/>
                  <w:i/>
                  <w:sz w:val="18"/>
                  <w:szCs w:val="18"/>
                  <w:lang w:eastAsia="ja-JP"/>
                </w:rPr>
                <w:t>RP-201038</w:t>
              </w:r>
              <w:r>
                <w:rPr>
                  <w:rStyle w:val="af"/>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af3"/>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r w:rsidRPr="009C018A">
                <w:rPr>
                  <w:rFonts w:ascii="Arial" w:hAnsi="Arial"/>
                  <w:i/>
                  <w:iCs/>
                  <w:sz w:val="18"/>
                  <w:lang w:eastAsia="zh-CN"/>
                </w:rPr>
                <w:t>RRCRelease</w:t>
              </w:r>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rFonts w:hint="eastAsia"/>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rFonts w:hint="eastAsia"/>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5B6FCD"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77777777" w:rsidR="005B6FCD" w:rsidRDefault="005B6FCD" w:rsidP="005B6FCD">
            <w:pPr>
              <w:pStyle w:val="TAC"/>
              <w:keepNext w:val="0"/>
              <w:keepLines w:val="0"/>
              <w:spacing w:before="20" w:after="20"/>
              <w:ind w:left="57" w:right="57"/>
              <w:jc w:val="left"/>
              <w:rPr>
                <w:ins w:id="54" w:author="Ericsson" w:date="2020-09-29T14:35: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4D9F18FD" w14:textId="77777777" w:rsidR="005B6FCD" w:rsidRDefault="005B6FCD" w:rsidP="005B6FCD">
            <w:pPr>
              <w:pStyle w:val="TAC"/>
              <w:keepNext w:val="0"/>
              <w:keepLines w:val="0"/>
              <w:spacing w:before="20" w:after="20"/>
              <w:ind w:left="57" w:right="57"/>
              <w:jc w:val="left"/>
              <w:rPr>
                <w:ins w:id="55" w:author="Ericsson" w:date="2020-09-29T14:35:00Z"/>
                <w:lang w:eastAsia="zh-CN"/>
              </w:rPr>
            </w:pPr>
          </w:p>
        </w:tc>
        <w:tc>
          <w:tcPr>
            <w:tcW w:w="6810" w:type="dxa"/>
            <w:gridSpan w:val="2"/>
            <w:tcBorders>
              <w:top w:val="single" w:sz="4" w:space="0" w:color="auto"/>
              <w:left w:val="single" w:sz="4" w:space="0" w:color="auto"/>
              <w:bottom w:val="single" w:sz="4" w:space="0" w:color="auto"/>
              <w:right w:val="single" w:sz="4" w:space="0" w:color="auto"/>
            </w:tcBorders>
            <w:noWrap/>
          </w:tcPr>
          <w:p w14:paraId="6B8E7B13" w14:textId="77777777" w:rsidR="005B6FCD" w:rsidRDefault="005B6FCD" w:rsidP="005B6FCD">
            <w:pPr>
              <w:pStyle w:val="TAC"/>
              <w:keepNext w:val="0"/>
              <w:keepLines w:val="0"/>
              <w:spacing w:before="20" w:after="20"/>
              <w:ind w:left="57" w:right="57"/>
              <w:jc w:val="left"/>
              <w:rPr>
                <w:ins w:id="56" w:author="Ericsson" w:date="2020-09-29T14:35:00Z"/>
                <w:lang w:eastAsia="zh-CN"/>
              </w:rPr>
            </w:pPr>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lastRenderedPageBreak/>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57"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58"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59" w:author="CATT" w:date="2020-09-29T12:57:00Z">
              <w:r w:rsidR="007B7368">
                <w:rPr>
                  <w:rFonts w:ascii="Times New Roman" w:hAnsi="Times New Roman" w:hint="eastAsia"/>
                  <w:sz w:val="20"/>
                  <w:lang w:eastAsia="zh-CN"/>
                </w:rPr>
                <w:t xml:space="preserve"> A</w:t>
              </w:r>
            </w:ins>
            <w:ins w:id="60" w:author="CATT" w:date="2020-09-29T12:58:00Z">
              <w:r w:rsidR="007B7368">
                <w:rPr>
                  <w:rFonts w:ascii="Times New Roman" w:hAnsi="Times New Roman" w:hint="eastAsia"/>
                  <w:sz w:val="20"/>
                  <w:lang w:eastAsia="zh-CN"/>
                </w:rPr>
                <w:t>1.1-</w:t>
              </w:r>
            </w:ins>
            <w:ins w:id="61" w:author="CATT" w:date="2020-09-29T13:58:00Z">
              <w:r w:rsidR="00072095">
                <w:rPr>
                  <w:rFonts w:ascii="Times New Roman" w:hAnsi="Times New Roman" w:hint="eastAsia"/>
                  <w:sz w:val="20"/>
                  <w:lang w:eastAsia="zh-CN"/>
                </w:rPr>
                <w:t>A1.</w:t>
              </w:r>
            </w:ins>
            <w:ins w:id="62" w:author="CATT" w:date="2020-09-29T12:58:00Z">
              <w:r w:rsidR="007B7368">
                <w:rPr>
                  <w:rFonts w:ascii="Times New Roman" w:hAnsi="Times New Roman" w:hint="eastAsia"/>
                  <w:sz w:val="20"/>
                  <w:lang w:eastAsia="zh-CN"/>
                </w:rPr>
                <w:t>4</w:t>
              </w:r>
            </w:ins>
            <w:ins w:id="63"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64"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65" w:author="Huawei" w:date="2020-09-29T09:26:00Z"/>
              </w:rPr>
            </w:pPr>
            <w:ins w:id="66"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67"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68"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69"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70" w:author="Ericsson" w:date="2020-09-29T14:43:00Z"/>
                <w:rFonts w:ascii="Times New Roman" w:hAnsi="Times New Roman"/>
                <w:sz w:val="20"/>
                <w:lang w:eastAsia="zh-CN"/>
              </w:rPr>
            </w:pPr>
            <w:ins w:id="71"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72" w:author="Ericsson" w:date="2020-09-29T14:43:00Z"/>
              </w:rPr>
            </w:pPr>
            <w:ins w:id="73"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74" w:author="Ericsson" w:date="2020-09-29T14:43:00Z"/>
              </w:rPr>
            </w:pPr>
            <w:ins w:id="75"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76"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77" w:author="Ericsson" w:date="2020-09-29T14:36:00Z"/>
                <w:rFonts w:ascii="Times New Roman" w:hAnsi="Times New Roman"/>
                <w:sz w:val="20"/>
                <w:lang w:eastAsia="zh-CN"/>
              </w:rPr>
            </w:pPr>
            <w:ins w:id="78"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79" w:author="Ericsson" w:date="2020-09-29T14:36:00Z"/>
                <w:rFonts w:ascii="Times New Roman" w:hAnsi="Times New Roman"/>
                <w:sz w:val="20"/>
                <w:lang w:eastAsia="zh-CN"/>
              </w:rPr>
            </w:pPr>
            <w:ins w:id="80"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81"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82" w:author="Ming-Yuan Cheng" w:date="2020-09-30T20:47:00Z"/>
                <w:rFonts w:hint="eastAsia"/>
                <w:lang w:eastAsia="zh-CN"/>
              </w:rPr>
            </w:pPr>
            <w:ins w:id="83"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84" w:author="Ming-Yuan Cheng" w:date="2020-09-30T20:47:00Z"/>
                <w:rFonts w:hint="eastAsia"/>
                <w:lang w:eastAsia="zh-CN"/>
              </w:rPr>
            </w:pPr>
            <w:ins w:id="85" w:author="Ming-Yuan Cheng" w:date="2020-09-30T20:47:00Z">
              <w:r>
                <w:t>Agree with the impact analysis A1.1-A1.4.</w:t>
              </w:r>
            </w:ins>
          </w:p>
        </w:tc>
      </w:tr>
      <w:tr w:rsidR="005B6FCD" w:rsidRPr="00853980" w14:paraId="05D68FBB" w14:textId="77777777" w:rsidTr="00A43543">
        <w:trPr>
          <w:gridBefore w:val="1"/>
          <w:wBefore w:w="10" w:type="dxa"/>
          <w:trHeight w:val="240"/>
          <w:ins w:id="86"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77777777" w:rsidR="005B6FCD" w:rsidRDefault="005B6FCD" w:rsidP="005B6FCD">
            <w:pPr>
              <w:pStyle w:val="TAC"/>
              <w:keepNext w:val="0"/>
              <w:keepLines w:val="0"/>
              <w:spacing w:before="20" w:after="20"/>
              <w:ind w:left="57" w:right="57"/>
              <w:jc w:val="left"/>
              <w:rPr>
                <w:ins w:id="87" w:author="Ericsson" w:date="2020-09-29T14:36:00Z"/>
                <w:rFonts w:ascii="Times New Roman" w:hAnsi="Times New Roman"/>
                <w:sz w:val="20"/>
                <w:lang w:eastAsia="zh-CN"/>
              </w:rPr>
            </w:pPr>
          </w:p>
        </w:tc>
        <w:tc>
          <w:tcPr>
            <w:tcW w:w="7590" w:type="dxa"/>
            <w:gridSpan w:val="2"/>
            <w:tcBorders>
              <w:top w:val="single" w:sz="4" w:space="0" w:color="auto"/>
              <w:left w:val="single" w:sz="4" w:space="0" w:color="auto"/>
              <w:bottom w:val="single" w:sz="4" w:space="0" w:color="auto"/>
              <w:right w:val="single" w:sz="4" w:space="0" w:color="auto"/>
            </w:tcBorders>
            <w:noWrap/>
          </w:tcPr>
          <w:p w14:paraId="0FD1FCA9" w14:textId="77777777" w:rsidR="005B6FCD" w:rsidRDefault="005B6FCD" w:rsidP="005B6FCD">
            <w:pPr>
              <w:pStyle w:val="TAC"/>
              <w:keepNext w:val="0"/>
              <w:keepLines w:val="0"/>
              <w:spacing w:before="20" w:after="20"/>
              <w:ind w:left="57" w:right="57"/>
              <w:jc w:val="left"/>
              <w:rPr>
                <w:ins w:id="88" w:author="Ericsson" w:date="2020-09-29T14:36:00Z"/>
                <w:rFonts w:ascii="Times New Roman" w:hAnsi="Times New Roman"/>
                <w:sz w:val="20"/>
                <w:lang w:eastAsia="zh-CN"/>
              </w:rPr>
            </w:pPr>
          </w:p>
        </w:tc>
      </w:tr>
    </w:tbl>
    <w:p w14:paraId="33CB51E9" w14:textId="032FE739" w:rsidR="00A30715" w:rsidRPr="002D0809" w:rsidRDefault="00A21959" w:rsidP="00D13D44">
      <w:pPr>
        <w:tabs>
          <w:tab w:val="left" w:pos="3464"/>
        </w:tabs>
        <w:rPr>
          <w:lang w:eastAsia="zh-CN"/>
        </w:rPr>
      </w:pPr>
      <w:r>
        <w:rPr>
          <w:lang w:eastAsia="zh-CN"/>
        </w:rPr>
        <w:lastRenderedPageBreak/>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89"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90"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91"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92"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93"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94"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95"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96"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97" w:author="Ericsson" w:date="2020-09-29T14:44:00Z"/>
                <w:rFonts w:ascii="Times New Roman" w:hAnsi="Times New Roman"/>
                <w:sz w:val="20"/>
                <w:lang w:eastAsia="zh-CN"/>
              </w:rPr>
            </w:pPr>
            <w:ins w:id="98"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99" w:author="Ericsson" w:date="2020-09-29T14:44:00Z"/>
                <w:rFonts w:ascii="Times New Roman" w:hAnsi="Times New Roman"/>
                <w:sz w:val="20"/>
                <w:lang w:eastAsia="zh-CN"/>
              </w:rPr>
            </w:pPr>
            <w:ins w:id="100"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101" w:author="Ericsson" w:date="2020-09-29T14:44:00Z"/>
              </w:rPr>
            </w:pPr>
            <w:ins w:id="102"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103"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104" w:author="Ericsson" w:date="2020-09-29T14:36:00Z"/>
                <w:lang w:eastAsia="zh-CN"/>
              </w:rPr>
            </w:pPr>
            <w:ins w:id="105"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106" w:author="Ericsson" w:date="2020-09-29T14:36:00Z"/>
                <w:lang w:eastAsia="zh-CN"/>
              </w:rPr>
            </w:pPr>
            <w:ins w:id="107"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108" w:author="Ericsson" w:date="2020-09-29T14:36:00Z"/>
                <w:lang w:eastAsia="zh-CN"/>
              </w:rPr>
            </w:pPr>
          </w:p>
        </w:tc>
      </w:tr>
      <w:tr w:rsidR="008D4715" w:rsidRPr="00853980" w14:paraId="3FA0B2A4" w14:textId="77777777" w:rsidTr="00B43402">
        <w:trPr>
          <w:gridBefore w:val="1"/>
          <w:wBefore w:w="10" w:type="dxa"/>
          <w:trHeight w:val="240"/>
          <w:ins w:id="109"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110" w:author="Ming-Yuan Cheng" w:date="2020-09-30T20:48:00Z"/>
                <w:rFonts w:hint="eastAsia"/>
                <w:lang w:eastAsia="zh-CN"/>
              </w:rPr>
            </w:pPr>
            <w:ins w:id="111"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112" w:author="Ming-Yuan Cheng" w:date="2020-09-30T20:48:00Z"/>
                <w:rFonts w:hint="eastAsia"/>
                <w:lang w:eastAsia="zh-CN"/>
              </w:rPr>
            </w:pPr>
            <w:ins w:id="113"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114" w:author="Ming-Yuan Cheng" w:date="2020-09-30T20:48:00Z"/>
                <w:lang w:eastAsia="zh-CN"/>
              </w:rPr>
            </w:pPr>
            <w:ins w:id="115" w:author="Ming-Yuan Cheng" w:date="2020-09-30T20:48:00Z">
              <w:r>
                <w:t>Agree with Huawei, this is not a workable solution to support MBS reception for UEs in idle/inactive mode.</w:t>
              </w:r>
            </w:ins>
          </w:p>
        </w:tc>
      </w:tr>
      <w:tr w:rsidR="005B6FCD" w:rsidRPr="00853980" w14:paraId="454BAD89" w14:textId="77777777" w:rsidTr="00B43402">
        <w:trPr>
          <w:gridBefore w:val="1"/>
          <w:wBefore w:w="10" w:type="dxa"/>
          <w:trHeight w:val="240"/>
          <w:ins w:id="116"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7777777" w:rsidR="005B6FCD" w:rsidRDefault="005B6FCD" w:rsidP="005B6FCD">
            <w:pPr>
              <w:pStyle w:val="TAC"/>
              <w:keepNext w:val="0"/>
              <w:keepLines w:val="0"/>
              <w:spacing w:before="20" w:after="20"/>
              <w:ind w:left="57" w:right="57"/>
              <w:jc w:val="left"/>
              <w:rPr>
                <w:ins w:id="117" w:author="Ericsson" w:date="2020-09-29T14:36: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2AB0F9B2" w14:textId="77777777" w:rsidR="005B6FCD" w:rsidRDefault="005B6FCD" w:rsidP="005B6FCD">
            <w:pPr>
              <w:pStyle w:val="TAC"/>
              <w:keepNext w:val="0"/>
              <w:keepLines w:val="0"/>
              <w:spacing w:before="20" w:after="20"/>
              <w:ind w:left="57" w:right="57"/>
              <w:jc w:val="left"/>
              <w:rPr>
                <w:ins w:id="118" w:author="Ericsson" w:date="2020-09-29T14:36:00Z"/>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6267DB0F" w14:textId="77777777" w:rsidR="005B6FCD" w:rsidRDefault="005B6FCD" w:rsidP="005B6FCD">
            <w:pPr>
              <w:pStyle w:val="TAC"/>
              <w:keepNext w:val="0"/>
              <w:keepLines w:val="0"/>
              <w:spacing w:before="20" w:after="20"/>
              <w:ind w:left="57" w:right="57"/>
              <w:jc w:val="left"/>
              <w:rPr>
                <w:ins w:id="119" w:author="Ericsson" w:date="2020-09-29T14:36:00Z"/>
                <w:lang w:eastAsia="zh-CN"/>
              </w:rPr>
            </w:pPr>
          </w:p>
        </w:tc>
      </w:tr>
    </w:tbl>
    <w:p w14:paraId="1A17849C" w14:textId="73A02E3B" w:rsidR="00A36DA0" w:rsidRPr="00687FC9" w:rsidRDefault="00A36DA0" w:rsidP="00D13D44">
      <w:pPr>
        <w:tabs>
          <w:tab w:val="left" w:pos="3464"/>
        </w:tabs>
        <w:rPr>
          <w:lang w:eastAsia="zh-CN"/>
        </w:rPr>
      </w:pPr>
      <w:r>
        <w:rPr>
          <w:lang w:eastAsia="zh-CN"/>
        </w:rPr>
        <w:tab/>
      </w:r>
    </w:p>
    <w:p w14:paraId="0C6DC372" w14:textId="43DE55A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120"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121"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122"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23"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24"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125"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126"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127"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128" w:author="Ericsson" w:date="2020-09-29T14:45:00Z"/>
                <w:rFonts w:ascii="Times New Roman" w:hAnsi="Times New Roman"/>
                <w:sz w:val="20"/>
                <w:lang w:eastAsia="zh-CN"/>
              </w:rPr>
            </w:pPr>
            <w:ins w:id="129"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130" w:author="Ericsson" w:date="2020-09-29T14:45:00Z"/>
              </w:rPr>
            </w:pPr>
            <w:ins w:id="131"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132" w:author="Ericsson" w:date="2020-09-29T14:45:00Z"/>
              </w:rPr>
            </w:pPr>
            <w:ins w:id="133"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13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135" w:author="Ericsson" w:date="2020-09-29T14:36:00Z"/>
                <w:rFonts w:ascii="Times New Roman" w:hAnsi="Times New Roman"/>
                <w:sz w:val="20"/>
                <w:lang w:eastAsia="zh-CN"/>
              </w:rPr>
            </w:pPr>
            <w:ins w:id="136"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137" w:author="Lenovo" w:date="2020-09-30T17:56:00Z"/>
                <w:u w:val="single"/>
                <w:lang w:eastAsia="zh-CN"/>
              </w:rPr>
            </w:pPr>
            <w:ins w:id="138"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139" w:author="Ericsson" w:date="2020-09-29T14:36:00Z"/>
                <w:rFonts w:ascii="Times New Roman" w:hAnsi="Times New Roman"/>
                <w:sz w:val="20"/>
                <w:lang w:eastAsia="zh-CN"/>
              </w:rPr>
            </w:pPr>
            <w:ins w:id="140"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8D4715" w:rsidRPr="00853980" w14:paraId="04495388" w14:textId="77777777" w:rsidTr="00B43402">
        <w:trPr>
          <w:gridBefore w:val="1"/>
          <w:wBefore w:w="10" w:type="dxa"/>
          <w:trHeight w:val="240"/>
          <w:ins w:id="141"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142" w:author="Ming-Yuan Cheng" w:date="2020-09-30T20:48:00Z"/>
                <w:rFonts w:hint="eastAsia"/>
                <w:lang w:eastAsia="zh-CN"/>
              </w:rPr>
            </w:pPr>
            <w:ins w:id="143"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144" w:author="Ming-Yuan Cheng" w:date="2020-09-30T20:48:00Z"/>
                <w:lang w:eastAsia="zh-CN"/>
              </w:rPr>
            </w:pPr>
            <w:ins w:id="145" w:author="Ming-Yuan Cheng" w:date="2020-09-30T20:48:00Z">
              <w:r>
                <w:t>Agree with Huawei.</w:t>
              </w:r>
            </w:ins>
          </w:p>
        </w:tc>
      </w:tr>
      <w:tr w:rsidR="005B6FCD" w:rsidRPr="00853980" w14:paraId="3950701D" w14:textId="77777777" w:rsidTr="00B43402">
        <w:trPr>
          <w:gridBefore w:val="1"/>
          <w:wBefore w:w="10" w:type="dxa"/>
          <w:trHeight w:val="240"/>
          <w:ins w:id="146"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77777777" w:rsidR="005B6FCD" w:rsidRDefault="005B6FCD" w:rsidP="005B6FCD">
            <w:pPr>
              <w:pStyle w:val="TAC"/>
              <w:keepNext w:val="0"/>
              <w:keepLines w:val="0"/>
              <w:spacing w:before="20" w:after="20"/>
              <w:ind w:left="57" w:right="57"/>
              <w:jc w:val="left"/>
              <w:rPr>
                <w:ins w:id="147" w:author="Ericsson" w:date="2020-09-29T14:36:00Z"/>
                <w:rFonts w:ascii="Times New Roman" w:hAnsi="Times New Roman"/>
                <w:sz w:val="20"/>
                <w:lang w:eastAsia="zh-CN"/>
              </w:rPr>
            </w:pPr>
          </w:p>
        </w:tc>
        <w:tc>
          <w:tcPr>
            <w:tcW w:w="7590" w:type="dxa"/>
            <w:gridSpan w:val="2"/>
            <w:tcBorders>
              <w:top w:val="single" w:sz="4" w:space="0" w:color="auto"/>
              <w:left w:val="single" w:sz="4" w:space="0" w:color="auto"/>
              <w:bottom w:val="single" w:sz="4" w:space="0" w:color="auto"/>
              <w:right w:val="single" w:sz="4" w:space="0" w:color="auto"/>
            </w:tcBorders>
            <w:noWrap/>
          </w:tcPr>
          <w:p w14:paraId="6EC93DB0" w14:textId="77777777" w:rsidR="005B6FCD" w:rsidRDefault="005B6FCD" w:rsidP="005B6FCD">
            <w:pPr>
              <w:pStyle w:val="TAC"/>
              <w:keepNext w:val="0"/>
              <w:keepLines w:val="0"/>
              <w:spacing w:before="20" w:after="20"/>
              <w:ind w:left="57" w:right="57"/>
              <w:jc w:val="left"/>
              <w:rPr>
                <w:ins w:id="148" w:author="Ericsson" w:date="2020-09-29T14:36:00Z"/>
                <w:rFonts w:ascii="Times New Roman" w:hAnsi="Times New Roman"/>
                <w:sz w:val="20"/>
                <w:lang w:eastAsia="zh-CN"/>
              </w:rPr>
            </w:pPr>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lastRenderedPageBreak/>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149"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150" w:author="CATT" w:date="2020-09-28T11:01:00Z">
              <w:r w:rsidRPr="00B51600">
                <w:rPr>
                  <w:rFonts w:ascii="Times New Roman" w:hAnsi="Times New Roman" w:hint="eastAsia"/>
                  <w:sz w:val="20"/>
                  <w:lang w:eastAsia="zh-CN"/>
                </w:rPr>
                <w:t>A1</w:t>
              </w:r>
            </w:ins>
            <w:ins w:id="151" w:author="CATT" w:date="2020-09-28T16:59:00Z">
              <w:r w:rsidR="005D56A9" w:rsidRPr="00B51600">
                <w:rPr>
                  <w:rFonts w:ascii="Times New Roman" w:hAnsi="Times New Roman" w:hint="eastAsia"/>
                  <w:sz w:val="20"/>
                  <w:lang w:eastAsia="zh-CN"/>
                </w:rPr>
                <w:t>,</w:t>
              </w:r>
            </w:ins>
            <w:ins w:id="152"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af4"/>
              <w:rPr>
                <w:ins w:id="153" w:author="CATT" w:date="2020-09-28T16:19:00Z"/>
                <w:rFonts w:eastAsia="SimSun"/>
                <w:szCs w:val="20"/>
                <w:lang w:val="en-GB" w:eastAsia="zh-CN"/>
              </w:rPr>
            </w:pPr>
            <w:ins w:id="154"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155" w:author="CATT" w:date="2020-09-29T12:58:00Z">
              <w:r w:rsidR="004E0868" w:rsidRPr="00B51600">
                <w:rPr>
                  <w:rFonts w:eastAsia="SimSun" w:hint="eastAsia"/>
                  <w:szCs w:val="20"/>
                  <w:lang w:val="en-GB" w:eastAsia="zh-CN"/>
                </w:rPr>
                <w:t xml:space="preserve">high </w:t>
              </w:r>
            </w:ins>
            <w:ins w:id="156" w:author="CATT" w:date="2020-09-28T16:18:00Z">
              <w:r w:rsidRPr="00B51600">
                <w:rPr>
                  <w:rFonts w:eastAsia="SimSun" w:hint="eastAsia"/>
                  <w:szCs w:val="20"/>
                  <w:lang w:val="en-GB" w:eastAsia="zh-CN"/>
                </w:rPr>
                <w:t xml:space="preserve">UE </w:t>
              </w:r>
            </w:ins>
            <w:ins w:id="157" w:author="CATT" w:date="2020-09-28T16:17:00Z">
              <w:r w:rsidRPr="00B51600">
                <w:rPr>
                  <w:rFonts w:eastAsia="SimSun"/>
                  <w:szCs w:val="20"/>
                  <w:lang w:val="en-GB" w:eastAsia="zh-CN"/>
                </w:rPr>
                <w:t xml:space="preserve">power consumption and network </w:t>
              </w:r>
            </w:ins>
            <w:ins w:id="158" w:author="CATT" w:date="2020-09-28T16:35:00Z">
              <w:r w:rsidR="00C5386B" w:rsidRPr="00B51600">
                <w:rPr>
                  <w:rFonts w:eastAsia="SimSun"/>
                  <w:szCs w:val="20"/>
                  <w:lang w:val="en-GB" w:eastAsia="zh-CN"/>
                </w:rPr>
                <w:t>signaling</w:t>
              </w:r>
            </w:ins>
            <w:ins w:id="159" w:author="CATT" w:date="2020-09-28T16:17:00Z">
              <w:r w:rsidRPr="00B51600">
                <w:rPr>
                  <w:rFonts w:eastAsia="SimSun"/>
                  <w:szCs w:val="20"/>
                  <w:lang w:val="en-GB" w:eastAsia="zh-CN"/>
                </w:rPr>
                <w:t xml:space="preserve"> overhead</w:t>
              </w:r>
            </w:ins>
            <w:ins w:id="160"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161" w:author="CATT" w:date="2020-09-29T13:59:00Z">
              <w:r w:rsidR="00F214A5" w:rsidRPr="00B51600">
                <w:rPr>
                  <w:rFonts w:eastAsia="SimSun" w:hint="eastAsia"/>
                  <w:szCs w:val="20"/>
                  <w:lang w:val="en-GB" w:eastAsia="zh-CN"/>
                </w:rPr>
                <w:t>,</w:t>
              </w:r>
            </w:ins>
            <w:ins w:id="162" w:author="CATT" w:date="2020-09-28T16:18:00Z">
              <w:r w:rsidRPr="00B51600">
                <w:rPr>
                  <w:rFonts w:eastAsia="SimSun" w:hint="eastAsia"/>
                  <w:szCs w:val="20"/>
                  <w:lang w:val="en-GB" w:eastAsia="zh-CN"/>
                </w:rPr>
                <w:t xml:space="preserve"> compar</w:t>
              </w:r>
            </w:ins>
            <w:ins w:id="163"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164"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af4"/>
              <w:rPr>
                <w:ins w:id="165" w:author="CATT" w:date="2020-09-29T08:44:00Z"/>
                <w:rFonts w:eastAsia="SimSun"/>
                <w:szCs w:val="20"/>
                <w:lang w:val="en-GB" w:eastAsia="zh-CN"/>
              </w:rPr>
            </w:pPr>
            <w:ins w:id="166"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167" w:author="CATT" w:date="2020-09-28T16:36:00Z">
              <w:r w:rsidR="0032307F" w:rsidRPr="00B51600">
                <w:rPr>
                  <w:rFonts w:eastAsia="SimSun" w:hint="eastAsia"/>
                  <w:szCs w:val="20"/>
                  <w:lang w:val="en-GB" w:eastAsia="zh-CN"/>
                </w:rPr>
                <w:t xml:space="preserve">solution A2 has </w:t>
              </w:r>
            </w:ins>
            <w:ins w:id="168" w:author="CATT" w:date="2020-09-28T16:37:00Z">
              <w:r w:rsidR="0032307F" w:rsidRPr="00B51600">
                <w:rPr>
                  <w:rFonts w:eastAsia="SimSun" w:hint="eastAsia"/>
                  <w:szCs w:val="20"/>
                  <w:lang w:val="en-GB" w:eastAsia="zh-CN"/>
                </w:rPr>
                <w:t>high requirement on the capacity of NG-RAN node. C</w:t>
              </w:r>
            </w:ins>
            <w:ins w:id="169" w:author="CATT" w:date="2020-09-28T16:19:00Z">
              <w:r w:rsidRPr="00B51600">
                <w:rPr>
                  <w:rFonts w:eastAsia="SimSun"/>
                  <w:szCs w:val="20"/>
                  <w:lang w:val="en-GB" w:eastAsia="zh-CN"/>
                </w:rPr>
                <w:t>onsidering</w:t>
              </w:r>
            </w:ins>
            <w:ins w:id="170"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171" w:author="CATT" w:date="2020-09-28T16:19:00Z">
              <w:r w:rsidRPr="00B51600">
                <w:rPr>
                  <w:rFonts w:eastAsia="SimSun" w:hint="eastAsia"/>
                  <w:szCs w:val="20"/>
                  <w:lang w:val="en-GB" w:eastAsia="zh-CN"/>
                </w:rPr>
                <w:t xml:space="preserve">only </w:t>
              </w:r>
            </w:ins>
            <w:ins w:id="172"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af4"/>
              <w:rPr>
                <w:rFonts w:eastAsia="SimSun"/>
                <w:szCs w:val="20"/>
                <w:lang w:val="en-GB" w:eastAsia="zh-CN"/>
              </w:rPr>
            </w:pPr>
            <w:ins w:id="173"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174" w:author="CATT" w:date="2020-09-29T08:49:00Z">
              <w:r w:rsidRPr="00B51600">
                <w:rPr>
                  <w:rFonts w:eastAsia="SimSun" w:hint="eastAsia"/>
                  <w:szCs w:val="20"/>
                  <w:lang w:val="en-GB" w:eastAsia="zh-CN"/>
                </w:rPr>
                <w:t xml:space="preserve"> </w:t>
              </w:r>
            </w:ins>
            <w:ins w:id="175" w:author="CATT" w:date="2020-09-29T08:48:00Z">
              <w:r w:rsidRPr="00B51600">
                <w:rPr>
                  <w:rFonts w:eastAsia="SimSun" w:hint="eastAsia"/>
                  <w:szCs w:val="20"/>
                  <w:lang w:val="en-GB" w:eastAsia="zh-CN"/>
                </w:rPr>
                <w:t xml:space="preserve">solution A2 is </w:t>
              </w:r>
            </w:ins>
            <w:ins w:id="176" w:author="CATT" w:date="2020-09-29T12:59:00Z">
              <w:r w:rsidR="002E5D51" w:rsidRPr="00B51600">
                <w:rPr>
                  <w:rFonts w:eastAsia="SimSun" w:hint="eastAsia"/>
                  <w:szCs w:val="20"/>
                  <w:lang w:val="en-GB" w:eastAsia="zh-CN"/>
                </w:rPr>
                <w:t>not suitable</w:t>
              </w:r>
            </w:ins>
            <w:ins w:id="177"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178" w:author="CATT" w:date="2020-09-29T08:49:00Z">
              <w:r w:rsidRPr="00B51600">
                <w:rPr>
                  <w:rFonts w:eastAsia="SimSun" w:hint="eastAsia"/>
                  <w:szCs w:val="20"/>
                  <w:lang w:val="en-GB" w:eastAsia="zh-CN"/>
                </w:rPr>
                <w:t xml:space="preserve"> </w:t>
              </w:r>
            </w:ins>
            <w:ins w:id="179"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180" w:author="CATT" w:date="2020-09-29T13:00:00Z">
              <w:r w:rsidR="002E5D51" w:rsidRPr="00B51600">
                <w:rPr>
                  <w:rFonts w:eastAsia="SimSun" w:hint="eastAsia"/>
                  <w:szCs w:val="20"/>
                  <w:lang w:val="en-GB" w:eastAsia="zh-CN"/>
                </w:rPr>
                <w:t>require UEs to stay in connected state for receiving the broadcast</w:t>
              </w:r>
            </w:ins>
            <w:ins w:id="181"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af4"/>
              <w:rPr>
                <w:rFonts w:eastAsia="SimSun"/>
                <w:szCs w:val="20"/>
                <w:lang w:val="en-GB" w:eastAsia="zh-CN"/>
              </w:rPr>
            </w:pPr>
            <w:ins w:id="182" w:author="Huawei" w:date="2020-09-29T09:27:00Z">
              <w:r w:rsidRPr="00835660">
                <w:rPr>
                  <w:lang w:eastAsia="zh-CN"/>
                </w:rPr>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af4"/>
              <w:rPr>
                <w:rFonts w:eastAsia="SimSun"/>
                <w:szCs w:val="20"/>
                <w:lang w:val="en-GB" w:eastAsia="zh-CN"/>
              </w:rPr>
            </w:pPr>
            <w:ins w:id="183"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af4"/>
              <w:rPr>
                <w:rFonts w:eastAsia="SimSun"/>
                <w:szCs w:val="20"/>
                <w:lang w:val="en-GB" w:eastAsia="zh-CN"/>
              </w:rPr>
            </w:pPr>
            <w:ins w:id="184"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af4"/>
              <w:rPr>
                <w:rFonts w:eastAsia="SimSun"/>
                <w:szCs w:val="20"/>
                <w:lang w:val="en-GB" w:eastAsia="zh-CN"/>
              </w:rPr>
            </w:pPr>
            <w:ins w:id="185"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af4"/>
              <w:rPr>
                <w:rFonts w:eastAsia="SimSun"/>
                <w:szCs w:val="20"/>
                <w:lang w:val="en-GB" w:eastAsia="zh-CN"/>
              </w:rPr>
            </w:pPr>
            <w:ins w:id="186"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af4"/>
              <w:rPr>
                <w:rFonts w:eastAsia="SimSun"/>
                <w:szCs w:val="20"/>
                <w:lang w:val="en-GB" w:eastAsia="zh-CN"/>
              </w:rPr>
            </w:pPr>
          </w:p>
        </w:tc>
      </w:tr>
      <w:tr w:rsidR="00282377" w:rsidRPr="00853980" w14:paraId="74611546" w14:textId="77777777" w:rsidTr="005A40BA">
        <w:trPr>
          <w:trHeight w:val="240"/>
          <w:ins w:id="187"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af4"/>
              <w:rPr>
                <w:ins w:id="188" w:author="Ericsson" w:date="2020-09-29T14:36:00Z"/>
                <w:rFonts w:eastAsia="SimSun"/>
                <w:szCs w:val="20"/>
                <w:lang w:val="en-GB" w:eastAsia="zh-CN"/>
              </w:rPr>
            </w:pPr>
            <w:ins w:id="189"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af4"/>
              <w:rPr>
                <w:ins w:id="190" w:author="Ericsson" w:date="2020-09-29T14:36:00Z"/>
                <w:rFonts w:eastAsia="SimSun"/>
                <w:szCs w:val="20"/>
                <w:lang w:val="en-GB" w:eastAsia="zh-CN"/>
              </w:rPr>
            </w:pPr>
            <w:ins w:id="191"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af4"/>
              <w:numPr>
                <w:ilvl w:val="0"/>
                <w:numId w:val="16"/>
              </w:numPr>
              <w:rPr>
                <w:ins w:id="192" w:author="Ericsson" w:date="2020-09-29T14:46:00Z"/>
              </w:rPr>
            </w:pPr>
            <w:ins w:id="193"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af4"/>
              <w:numPr>
                <w:ilvl w:val="0"/>
                <w:numId w:val="16"/>
              </w:numPr>
              <w:rPr>
                <w:ins w:id="194" w:author="Ericsson" w:date="2020-09-29T15:54:00Z"/>
              </w:rPr>
            </w:pPr>
            <w:ins w:id="195"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196" w:author="Ericsson" w:date="2020-09-29T14:36:00Z"/>
              </w:rPr>
            </w:pPr>
            <w:ins w:id="197"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198"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af4"/>
              <w:jc w:val="left"/>
              <w:rPr>
                <w:ins w:id="199" w:author="Ericsson" w:date="2020-09-29T14:36:00Z"/>
                <w:rFonts w:eastAsia="SimSun"/>
                <w:szCs w:val="20"/>
                <w:lang w:val="en-GB" w:eastAsia="zh-CN"/>
              </w:rPr>
            </w:pPr>
            <w:ins w:id="200"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af4"/>
              <w:rPr>
                <w:ins w:id="201"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af4"/>
              <w:rPr>
                <w:ins w:id="202" w:author="Ericsson" w:date="2020-09-29T14:36:00Z"/>
                <w:rFonts w:eastAsia="SimSun"/>
                <w:szCs w:val="20"/>
                <w:lang w:val="en-GB" w:eastAsia="zh-CN"/>
              </w:rPr>
            </w:pPr>
            <w:ins w:id="203"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204"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af4"/>
              <w:jc w:val="left"/>
              <w:rPr>
                <w:ins w:id="205" w:author="Ming-Yuan Cheng" w:date="2020-09-30T20:48:00Z"/>
                <w:rFonts w:hint="eastAsia"/>
                <w:lang w:eastAsia="zh-CN"/>
              </w:rPr>
            </w:pPr>
            <w:ins w:id="206"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af4"/>
              <w:rPr>
                <w:ins w:id="207" w:author="Ming-Yuan Cheng" w:date="2020-09-30T20:48:00Z"/>
                <w:rFonts w:eastAsia="SimSun"/>
                <w:szCs w:val="20"/>
                <w:lang w:val="en-GB" w:eastAsia="zh-CN"/>
              </w:rPr>
            </w:pPr>
            <w:ins w:id="208"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af4"/>
              <w:rPr>
                <w:ins w:id="209" w:author="Ming-Yuan Cheng" w:date="2020-09-30T20:48:00Z"/>
                <w:lang w:eastAsia="zh-CN"/>
              </w:rPr>
            </w:pPr>
          </w:p>
        </w:tc>
      </w:tr>
      <w:tr w:rsidR="008D4715" w:rsidRPr="00853980" w14:paraId="03D69DAD" w14:textId="77777777" w:rsidTr="005A40BA">
        <w:trPr>
          <w:trHeight w:val="240"/>
          <w:ins w:id="210"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77777777" w:rsidR="008D4715" w:rsidRDefault="008D4715" w:rsidP="005B6FCD">
            <w:pPr>
              <w:pStyle w:val="af4"/>
              <w:jc w:val="left"/>
              <w:rPr>
                <w:ins w:id="211" w:author="Ming-Yuan Cheng" w:date="2020-09-30T20:48:00Z"/>
                <w:rFonts w:hint="eastAsia"/>
                <w:lang w:eastAsia="zh-CN"/>
              </w:rPr>
            </w:pPr>
          </w:p>
        </w:tc>
        <w:tc>
          <w:tcPr>
            <w:tcW w:w="1408" w:type="dxa"/>
            <w:tcBorders>
              <w:top w:val="single" w:sz="4" w:space="0" w:color="auto"/>
              <w:left w:val="single" w:sz="4" w:space="0" w:color="auto"/>
              <w:bottom w:val="single" w:sz="4" w:space="0" w:color="auto"/>
              <w:right w:val="single" w:sz="4" w:space="0" w:color="auto"/>
            </w:tcBorders>
            <w:noWrap/>
          </w:tcPr>
          <w:p w14:paraId="64E62CBA" w14:textId="77777777" w:rsidR="008D4715" w:rsidRDefault="008D4715" w:rsidP="005B6FCD">
            <w:pPr>
              <w:pStyle w:val="af4"/>
              <w:rPr>
                <w:ins w:id="212" w:author="Ming-Yuan Cheng" w:date="2020-09-30T20:48: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D4ED1E1" w14:textId="77777777" w:rsidR="008D4715" w:rsidRDefault="008D4715" w:rsidP="005B6FCD">
            <w:pPr>
              <w:pStyle w:val="af4"/>
              <w:rPr>
                <w:ins w:id="213" w:author="Ming-Yuan Cheng" w:date="2020-09-30T20:48:00Z"/>
                <w:lang w:eastAsia="zh-CN"/>
              </w:rPr>
            </w:pPr>
          </w:p>
        </w:tc>
      </w:tr>
    </w:tbl>
    <w:p w14:paraId="599EB2C0" w14:textId="77777777" w:rsidR="0058455C" w:rsidRDefault="0058455C" w:rsidP="00D13D44">
      <w:pPr>
        <w:rPr>
          <w:lang w:eastAsia="zh-CN"/>
        </w:rPr>
      </w:pPr>
    </w:p>
    <w:p w14:paraId="205B1D28" w14:textId="0260ED99" w:rsidR="00C25890" w:rsidRPr="003258C3" w:rsidRDefault="00F517AB" w:rsidP="00D13D44">
      <w:pPr>
        <w:pStyle w:val="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af2"/>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af4"/>
        <w:rPr>
          <w:rFonts w:eastAsiaTheme="minorEastAsia"/>
          <w:lang w:eastAsia="zh-CN"/>
        </w:rPr>
      </w:pPr>
      <w:r>
        <w:rPr>
          <w:rFonts w:eastAsiaTheme="minorEastAsia" w:hint="eastAsia"/>
          <w:lang w:eastAsia="zh-CN"/>
        </w:rPr>
        <w:lastRenderedPageBreak/>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af4"/>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af4"/>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af4"/>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r w:rsidR="00F51787" w:rsidRPr="00171DF9">
        <w:rPr>
          <w:rFonts w:eastAsiaTheme="minorEastAsia"/>
          <w:i/>
          <w:lang w:eastAsia="zh-CN"/>
        </w:rPr>
        <w:t>SCPTMConfiguration</w:t>
      </w:r>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af4"/>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af4"/>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54.2pt" o:ole="">
            <v:imagedata r:id="rId14" o:title=""/>
          </v:shape>
          <o:OLEObject Type="Embed" ProgID="Visio.Drawing.11" ShapeID="_x0000_i1025" DrawAspect="Content" ObjectID="_1663004548" r:id="rId15"/>
        </w:object>
      </w:r>
    </w:p>
    <w:p w14:paraId="2A5E9454" w14:textId="77777777" w:rsidR="00F51787" w:rsidRDefault="00F51787" w:rsidP="00D13D44">
      <w:pPr>
        <w:pStyle w:val="af4"/>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214"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215"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216"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217"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218"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219"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220"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22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222" w:author="Ericsson" w:date="2020-09-29T14:36:00Z"/>
                <w:lang w:eastAsia="zh-CN"/>
              </w:rPr>
            </w:pPr>
            <w:ins w:id="223"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224" w:author="Ericsson" w:date="2020-09-29T14:36:00Z"/>
                <w:lang w:eastAsia="zh-CN"/>
              </w:rPr>
            </w:pPr>
            <w:ins w:id="225"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226" w:author="Ericsson" w:date="2020-09-29T14:47:00Z"/>
              </w:rPr>
            </w:pPr>
            <w:ins w:id="227"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w:t>
              </w:r>
              <w:r>
                <w:lastRenderedPageBreak/>
                <w:t xml:space="preserve">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228" w:author="Ericsson" w:date="2020-09-29T14:47:00Z"/>
              </w:rPr>
            </w:pPr>
            <w:ins w:id="229"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230" w:author="Ericsson" w:date="2020-09-29T14:47:00Z"/>
              </w:rPr>
            </w:pPr>
            <w:ins w:id="231"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232" w:author="Ericsson" w:date="2020-09-29T14:36:00Z"/>
              </w:rPr>
            </w:pPr>
            <w:ins w:id="233"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23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235" w:author="Ericsson" w:date="2020-09-29T14:36:00Z"/>
                <w:lang w:eastAsia="zh-CN"/>
              </w:rPr>
            </w:pPr>
            <w:ins w:id="236" w:author="Lenovo" w:date="2020-09-30T17:58: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237" w:author="Ericsson" w:date="2020-09-29T14:36:00Z"/>
                <w:lang w:eastAsia="zh-CN"/>
              </w:rPr>
            </w:pPr>
            <w:ins w:id="238"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239" w:author="Lenovo" w:date="2020-09-30T17:58:00Z"/>
                <w:lang w:eastAsia="zh-CN"/>
              </w:rPr>
            </w:pPr>
            <w:ins w:id="240"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241" w:author="Lenovo" w:date="2020-09-30T17:58:00Z"/>
                <w:lang w:eastAsia="zh-CN"/>
              </w:rPr>
            </w:pPr>
            <w:ins w:id="242"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Furthermore, it should be clarified what kind of information the message carries. In SC-PTM the SCPTMConfiguration message carries information about:</w:t>
              </w:r>
            </w:ins>
          </w:p>
          <w:p w14:paraId="11734A0E" w14:textId="77777777" w:rsidR="005B6FCD" w:rsidRDefault="005B6FCD" w:rsidP="005B6FCD">
            <w:pPr>
              <w:pStyle w:val="a5"/>
              <w:numPr>
                <w:ilvl w:val="0"/>
                <w:numId w:val="24"/>
              </w:numPr>
              <w:rPr>
                <w:ins w:id="243" w:author="Lenovo" w:date="2020-09-30T17:58:00Z"/>
                <w:rFonts w:ascii="Arial" w:hAnsi="Arial"/>
                <w:sz w:val="18"/>
                <w:lang w:eastAsia="zh-CN"/>
              </w:rPr>
            </w:pPr>
            <w:ins w:id="244"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a5"/>
              <w:numPr>
                <w:ilvl w:val="0"/>
                <w:numId w:val="24"/>
              </w:numPr>
              <w:rPr>
                <w:ins w:id="245" w:author="Ericsson" w:date="2020-09-29T14:36:00Z"/>
                <w:rFonts w:ascii="Arial" w:hAnsi="Arial"/>
                <w:sz w:val="18"/>
                <w:lang w:eastAsia="zh-CN"/>
              </w:rPr>
            </w:pPr>
            <w:ins w:id="246"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247"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248" w:author="Ming-Yuan Cheng" w:date="2020-09-30T20:49:00Z"/>
                <w:rFonts w:hint="eastAsia"/>
                <w:lang w:eastAsia="zh-CN"/>
              </w:rPr>
            </w:pPr>
            <w:ins w:id="249"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250" w:author="Ming-Yuan Cheng" w:date="2020-09-30T20:49:00Z"/>
                <w:rFonts w:hint="eastAsia"/>
                <w:lang w:eastAsia="zh-CN"/>
              </w:rPr>
            </w:pPr>
            <w:ins w:id="251"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252" w:author="Ming-Yuan Cheng" w:date="2020-09-30T20:49:00Z"/>
                <w:rFonts w:hint="eastAsia"/>
                <w:lang w:eastAsia="zh-CN"/>
              </w:rPr>
            </w:pPr>
          </w:p>
        </w:tc>
      </w:tr>
      <w:tr w:rsidR="008D4715" w:rsidRPr="00853980" w14:paraId="1374ACED" w14:textId="77777777" w:rsidTr="00FB248D">
        <w:trPr>
          <w:trHeight w:val="240"/>
          <w:ins w:id="253"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77777777" w:rsidR="008D4715" w:rsidRDefault="008D4715" w:rsidP="005B6FCD">
            <w:pPr>
              <w:rPr>
                <w:ins w:id="254" w:author="Ming-Yuan Cheng" w:date="2020-09-30T20:49:00Z"/>
                <w:rFonts w:hint="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59AB0D0F" w14:textId="77777777" w:rsidR="008D4715" w:rsidRDefault="008D4715" w:rsidP="005B6FCD">
            <w:pPr>
              <w:rPr>
                <w:ins w:id="255" w:author="Ming-Yuan Cheng" w:date="2020-09-30T20:49:00Z"/>
                <w:rFonts w:hint="eastAsia"/>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220E818" w14:textId="77777777" w:rsidR="008D4715" w:rsidRDefault="008D4715" w:rsidP="005B6FCD">
            <w:pPr>
              <w:pStyle w:val="TAC"/>
              <w:spacing w:before="20" w:after="20"/>
              <w:ind w:left="57" w:right="57"/>
              <w:jc w:val="left"/>
              <w:rPr>
                <w:ins w:id="256" w:author="Ming-Yuan Cheng" w:date="2020-09-30T20:49:00Z"/>
                <w:rFonts w:hint="eastAsia"/>
                <w:lang w:eastAsia="zh-CN"/>
              </w:rPr>
            </w:pPr>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257"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258" w:author="CATT" w:date="2020-09-28T16:59:00Z"/>
                <w:rFonts w:ascii="Times New Roman" w:hAnsi="Times New Roman"/>
                <w:sz w:val="20"/>
                <w:lang w:eastAsia="zh-CN"/>
              </w:rPr>
            </w:pPr>
            <w:ins w:id="259" w:author="CATT" w:date="2020-09-28T15:45:00Z">
              <w:r w:rsidRPr="00CC6467">
                <w:rPr>
                  <w:rFonts w:ascii="Times New Roman" w:hAnsi="Times New Roman" w:hint="eastAsia"/>
                  <w:sz w:val="20"/>
                  <w:lang w:eastAsia="zh-CN"/>
                </w:rPr>
                <w:t>W</w:t>
              </w:r>
            </w:ins>
            <w:ins w:id="260"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261" w:author="CATT" w:date="2020-09-28T15:45:00Z">
              <w:r w:rsidRPr="00CC6467">
                <w:rPr>
                  <w:rFonts w:ascii="Times New Roman" w:hAnsi="Times New Roman" w:hint="eastAsia"/>
                  <w:sz w:val="20"/>
                  <w:lang w:eastAsia="zh-CN"/>
                </w:rPr>
                <w:t xml:space="preserve"> for solution B</w:t>
              </w:r>
            </w:ins>
            <w:ins w:id="262"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263" w:author="CATT" w:date="2020-09-29T13:01:00Z">
              <w:r w:rsidR="00844317" w:rsidRPr="00606CCA">
                <w:rPr>
                  <w:rFonts w:ascii="Times New Roman" w:hAnsi="Times New Roman" w:hint="eastAsia"/>
                  <w:sz w:val="20"/>
                  <w:lang w:eastAsia="zh-CN"/>
                </w:rPr>
                <w:t xml:space="preserve"> with solution A</w:t>
              </w:r>
            </w:ins>
            <w:ins w:id="264"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265"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266" w:author="CATT" w:date="2020-09-29T13:12:00Z"/>
                <w:rFonts w:ascii="Times New Roman" w:hAnsi="Times New Roman"/>
                <w:sz w:val="20"/>
                <w:lang w:eastAsia="zh-CN"/>
              </w:rPr>
            </w:pPr>
            <w:ins w:id="267" w:author="CATT" w:date="2020-09-28T15:45:00Z">
              <w:r w:rsidRPr="00CC6467">
                <w:rPr>
                  <w:rFonts w:ascii="Times New Roman" w:hAnsi="Times New Roman" w:hint="eastAsia"/>
                  <w:sz w:val="20"/>
                  <w:lang w:eastAsia="zh-CN"/>
                </w:rPr>
                <w:t>SC-PTM solution</w:t>
              </w:r>
            </w:ins>
            <w:ins w:id="268" w:author="CATT" w:date="2020-09-28T16:20:00Z">
              <w:r w:rsidR="00F12671" w:rsidRPr="00CC6467">
                <w:rPr>
                  <w:rFonts w:ascii="Times New Roman" w:hAnsi="Times New Roman" w:hint="eastAsia"/>
                  <w:sz w:val="20"/>
                  <w:lang w:eastAsia="zh-CN"/>
                </w:rPr>
                <w:t xml:space="preserve"> can be </w:t>
              </w:r>
            </w:ins>
            <w:ins w:id="269" w:author="CATT" w:date="2020-09-28T16:21:00Z">
              <w:r w:rsidR="000E22A9" w:rsidRPr="00CC6467">
                <w:rPr>
                  <w:rFonts w:ascii="Times New Roman" w:hAnsi="Times New Roman" w:hint="eastAsia"/>
                  <w:sz w:val="20"/>
                  <w:lang w:eastAsia="zh-CN"/>
                </w:rPr>
                <w:t xml:space="preserve">simply </w:t>
              </w:r>
            </w:ins>
            <w:ins w:id="270" w:author="CATT" w:date="2020-09-28T16:20:00Z">
              <w:r w:rsidR="00F12671" w:rsidRPr="00CC6467">
                <w:rPr>
                  <w:rFonts w:ascii="Times New Roman" w:hAnsi="Times New Roman" w:hint="eastAsia"/>
                  <w:sz w:val="20"/>
                  <w:lang w:eastAsia="zh-CN"/>
                </w:rPr>
                <w:t>reused</w:t>
              </w:r>
            </w:ins>
            <w:ins w:id="271" w:author="CATT" w:date="2020-09-28T15:45:00Z">
              <w:r w:rsidRPr="00CC6467">
                <w:rPr>
                  <w:rFonts w:ascii="Times New Roman" w:hAnsi="Times New Roman" w:hint="eastAsia"/>
                  <w:sz w:val="20"/>
                  <w:lang w:eastAsia="zh-CN"/>
                </w:rPr>
                <w:t xml:space="preserve"> as much as possible </w:t>
              </w:r>
            </w:ins>
            <w:ins w:id="272" w:author="CATT" w:date="2020-09-28T16:21:00Z">
              <w:r w:rsidR="00F12671" w:rsidRPr="00CC6467">
                <w:rPr>
                  <w:rFonts w:ascii="Times New Roman" w:hAnsi="Times New Roman" w:hint="eastAsia"/>
                  <w:sz w:val="20"/>
                  <w:lang w:eastAsia="zh-CN"/>
                </w:rPr>
                <w:t>if we choose</w:t>
              </w:r>
            </w:ins>
            <w:ins w:id="273" w:author="CATT" w:date="2020-09-28T15:45:00Z">
              <w:r w:rsidRPr="00CC6467">
                <w:rPr>
                  <w:rFonts w:ascii="Times New Roman" w:hAnsi="Times New Roman" w:hint="eastAsia"/>
                  <w:sz w:val="20"/>
                  <w:lang w:eastAsia="zh-CN"/>
                </w:rPr>
                <w:t xml:space="preserve"> solution B</w:t>
              </w:r>
            </w:ins>
            <w:ins w:id="274" w:author="CATT" w:date="2020-09-28T16:40:00Z">
              <w:r w:rsidR="004D0406" w:rsidRPr="00CC6467">
                <w:rPr>
                  <w:rFonts w:ascii="Times New Roman" w:hAnsi="Times New Roman" w:hint="eastAsia"/>
                  <w:sz w:val="20"/>
                  <w:lang w:eastAsia="zh-CN"/>
                </w:rPr>
                <w:t>.</w:t>
              </w:r>
            </w:ins>
            <w:ins w:id="275" w:author="CATT" w:date="2020-09-29T13:14:00Z">
              <w:r w:rsidR="00E81E14">
                <w:rPr>
                  <w:rFonts w:ascii="Times New Roman" w:hAnsi="Times New Roman" w:hint="eastAsia"/>
                  <w:sz w:val="20"/>
                  <w:lang w:eastAsia="zh-CN"/>
                </w:rPr>
                <w:t xml:space="preserve"> Therefore </w:t>
              </w:r>
            </w:ins>
            <w:ins w:id="276" w:author="CATT" w:date="2020-09-29T13:12:00Z">
              <w:r w:rsidR="00762999">
                <w:rPr>
                  <w:rFonts w:ascii="Times New Roman" w:hAnsi="Times New Roman" w:hint="eastAsia"/>
                  <w:sz w:val="20"/>
                  <w:lang w:eastAsia="zh-CN"/>
                </w:rPr>
                <w:t xml:space="preserve">the design complexity </w:t>
              </w:r>
            </w:ins>
            <w:ins w:id="277" w:author="CATT" w:date="2020-09-29T13:14:00Z">
              <w:r w:rsidR="00E81E14">
                <w:rPr>
                  <w:rFonts w:ascii="Times New Roman" w:hAnsi="Times New Roman" w:hint="eastAsia"/>
                  <w:sz w:val="20"/>
                  <w:lang w:eastAsia="zh-CN"/>
                </w:rPr>
                <w:t xml:space="preserve">of solution B </w:t>
              </w:r>
            </w:ins>
            <w:ins w:id="278" w:author="CATT" w:date="2020-09-29T13:12:00Z">
              <w:r w:rsidR="00762999">
                <w:rPr>
                  <w:rFonts w:ascii="Times New Roman" w:hAnsi="Times New Roman" w:hint="eastAsia"/>
                  <w:sz w:val="20"/>
                  <w:lang w:eastAsia="zh-CN"/>
                </w:rPr>
                <w:t>will be low.</w:t>
              </w:r>
            </w:ins>
            <w:ins w:id="279"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280"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281" w:author="CATT" w:date="2020-09-29T13:32:00Z">
              <w:r>
                <w:rPr>
                  <w:rFonts w:ascii="Times New Roman" w:hAnsi="Times New Roman" w:hint="eastAsia"/>
                  <w:sz w:val="20"/>
                  <w:lang w:eastAsia="zh-CN"/>
                </w:rPr>
                <w:t>On</w:t>
              </w:r>
            </w:ins>
            <w:ins w:id="282" w:author="CATT" w:date="2020-09-28T16:38:00Z">
              <w:r w:rsidR="004D0406" w:rsidRPr="00CC6467">
                <w:rPr>
                  <w:rFonts w:ascii="Times New Roman" w:hAnsi="Times New Roman"/>
                  <w:sz w:val="20"/>
                  <w:lang w:eastAsia="zh-CN"/>
                </w:rPr>
                <w:t xml:space="preserve"> the </w:t>
              </w:r>
            </w:ins>
            <w:ins w:id="283" w:author="CATT" w:date="2020-09-28T16:41:00Z">
              <w:r w:rsidR="004D0406" w:rsidRPr="00CC6467">
                <w:rPr>
                  <w:rFonts w:ascii="Times New Roman" w:hAnsi="Times New Roman"/>
                  <w:sz w:val="20"/>
                  <w:lang w:eastAsia="zh-CN"/>
                </w:rPr>
                <w:t xml:space="preserve">contrary, </w:t>
              </w:r>
            </w:ins>
            <w:ins w:id="284"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285" w:author="CATT" w:date="2020-09-29T13:03:00Z">
              <w:r w:rsidR="00844317">
                <w:rPr>
                  <w:rFonts w:ascii="Times New Roman" w:hAnsi="Times New Roman" w:hint="eastAsia"/>
                  <w:sz w:val="20"/>
                  <w:lang w:eastAsia="zh-CN"/>
                </w:rPr>
                <w:t>section 2.4</w:t>
              </w:r>
            </w:ins>
            <w:ins w:id="286"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287"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288" w:author="Huawei" w:date="2020-09-29T09:28:00Z"/>
              </w:rPr>
            </w:pPr>
            <w:ins w:id="289"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290" w:author="Huawei" w:date="2020-09-29T09:28:00Z">
              <w:r>
                <w:lastRenderedPageBreak/>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291" w:author="Windows User" w:date="2020-09-29T17:19:00Z">
              <w:r>
                <w:rPr>
                  <w:rFonts w:hint="eastAsia"/>
                  <w:lang w:eastAsia="zh-CN"/>
                </w:rPr>
                <w:lastRenderedPageBreak/>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292" w:author="Windows User" w:date="2020-09-29T17:19:00Z"/>
                <w:lang w:eastAsia="zh-CN"/>
              </w:rPr>
            </w:pPr>
            <w:ins w:id="293"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294"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295" w:author="Ericsson" w:date="2020-09-29T14:36:00Z"/>
                <w:lang w:eastAsia="zh-CN"/>
              </w:rPr>
            </w:pPr>
            <w:ins w:id="296"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297" w:author="Ericsson" w:date="2020-09-29T14:48:00Z"/>
              </w:rPr>
            </w:pPr>
            <w:ins w:id="298"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299" w:author="Ericsson" w:date="2020-09-29T14:36:00Z"/>
              </w:rPr>
            </w:pPr>
            <w:ins w:id="300"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301"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302" w:author="Ericsson" w:date="2020-09-29T14:36:00Z"/>
                <w:lang w:eastAsia="zh-CN"/>
              </w:rPr>
            </w:pPr>
            <w:ins w:id="303"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304" w:author="Lenovo" w:date="2020-09-30T17:58:00Z"/>
                <w:lang w:eastAsia="zh-CN"/>
              </w:rPr>
            </w:pPr>
            <w:ins w:id="305"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306" w:author="Lenovo" w:date="2020-09-30T17:58:00Z"/>
                <w:lang w:eastAsia="zh-CN"/>
              </w:rPr>
            </w:pPr>
            <w:ins w:id="307"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308" w:author="Lenovo" w:date="2020-09-30T17:58:00Z"/>
                <w:lang w:eastAsia="zh-CN"/>
              </w:rPr>
            </w:pPr>
            <w:ins w:id="309"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310" w:author="Lenovo" w:date="2020-09-30T17:58:00Z"/>
                <w:lang w:eastAsia="zh-CN"/>
              </w:rPr>
            </w:pPr>
            <w:ins w:id="311"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312" w:author="Ericsson" w:date="2020-09-29T14:36:00Z"/>
                <w:lang w:eastAsia="zh-CN"/>
              </w:rPr>
            </w:pPr>
          </w:p>
        </w:tc>
      </w:tr>
      <w:tr w:rsidR="008D4715" w:rsidRPr="00853980" w14:paraId="58428FCF" w14:textId="77777777" w:rsidTr="00FB248D">
        <w:trPr>
          <w:trHeight w:val="240"/>
          <w:ins w:id="313"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77777777" w:rsidR="008D4715" w:rsidRDefault="008D4715" w:rsidP="00C35B8D">
            <w:pPr>
              <w:pStyle w:val="TAC"/>
              <w:keepNext w:val="0"/>
              <w:keepLines w:val="0"/>
              <w:spacing w:before="20" w:after="20"/>
              <w:ind w:left="57" w:right="57"/>
              <w:jc w:val="left"/>
              <w:rPr>
                <w:ins w:id="314" w:author="Ming-Yuan Cheng" w:date="2020-09-30T20:49:00Z"/>
                <w:rFonts w:hint="eastAsia"/>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12977A7C" w14:textId="77777777" w:rsidR="008D4715" w:rsidRDefault="008D4715" w:rsidP="00C35B8D">
            <w:pPr>
              <w:pStyle w:val="TAC"/>
              <w:spacing w:before="20" w:after="20"/>
              <w:ind w:left="57" w:right="57"/>
              <w:jc w:val="left"/>
              <w:rPr>
                <w:ins w:id="315" w:author="Ming-Yuan Cheng" w:date="2020-09-30T20:49:00Z"/>
                <w:rFonts w:hint="eastAsia"/>
                <w:lang w:eastAsia="zh-CN"/>
              </w:rPr>
            </w:pPr>
          </w:p>
        </w:tc>
      </w:tr>
    </w:tbl>
    <w:p w14:paraId="1AF45005" w14:textId="77777777" w:rsidR="00CF206F" w:rsidRDefault="00CF206F" w:rsidP="00D13D44">
      <w:pPr>
        <w:rPr>
          <w:b/>
          <w:lang w:eastAsia="zh-CN"/>
        </w:rPr>
      </w:pPr>
    </w:p>
    <w:p w14:paraId="513E1030" w14:textId="5B831676" w:rsidR="004477BA" w:rsidRDefault="00F517AB" w:rsidP="00D13D44">
      <w:pPr>
        <w:pStyle w:val="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2"/>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af4"/>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316"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317"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318" w:author="CATT" w:date="2020-09-28T16:27:00Z"/>
                <w:rFonts w:ascii="Times New Roman" w:hAnsi="Times New Roman"/>
                <w:sz w:val="20"/>
                <w:szCs w:val="24"/>
                <w:lang w:val="en-US" w:eastAsia="zh-CN"/>
              </w:rPr>
            </w:pPr>
            <w:ins w:id="319" w:author="CATT" w:date="2020-09-28T15:46:00Z">
              <w:r w:rsidRPr="00CC6467">
                <w:rPr>
                  <w:rFonts w:ascii="Times New Roman" w:hAnsi="Times New Roman"/>
                  <w:sz w:val="20"/>
                  <w:szCs w:val="24"/>
                  <w:lang w:val="en-US" w:eastAsia="zh-CN"/>
                </w:rPr>
                <w:t xml:space="preserve">NR MBS </w:t>
              </w:r>
            </w:ins>
            <w:ins w:id="320" w:author="CATT" w:date="2020-09-28T16:27:00Z">
              <w:r w:rsidR="00B72728" w:rsidRPr="00CC6467">
                <w:rPr>
                  <w:rFonts w:ascii="Times New Roman" w:hAnsi="Times New Roman" w:hint="eastAsia"/>
                  <w:sz w:val="20"/>
                  <w:szCs w:val="24"/>
                  <w:lang w:val="en-US" w:eastAsia="zh-CN"/>
                </w:rPr>
                <w:t>could</w:t>
              </w:r>
            </w:ins>
            <w:ins w:id="321"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322" w:author="CATT" w:date="2020-09-28T16:26:00Z">
              <w:r w:rsidR="00B72728" w:rsidRPr="00CC6467">
                <w:rPr>
                  <w:rFonts w:ascii="Times New Roman" w:hAnsi="Times New Roman" w:hint="eastAsia"/>
                  <w:sz w:val="20"/>
                  <w:szCs w:val="24"/>
                  <w:lang w:val="en-US" w:eastAsia="zh-CN"/>
                </w:rPr>
                <w:t xml:space="preserve"> </w:t>
              </w:r>
            </w:ins>
            <w:ins w:id="323"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324" w:author="CATT" w:date="2020-09-28T16:42:00Z">
              <w:r w:rsidR="00BA490F" w:rsidRPr="00CC6467">
                <w:rPr>
                  <w:rFonts w:ascii="Times New Roman" w:hAnsi="Times New Roman" w:hint="eastAsia"/>
                  <w:sz w:val="20"/>
                  <w:szCs w:val="24"/>
                  <w:lang w:val="en-US" w:eastAsia="zh-CN"/>
                </w:rPr>
                <w:t xml:space="preserve"> r</w:t>
              </w:r>
            </w:ins>
            <w:ins w:id="325" w:author="CATT" w:date="2020-09-28T16:26:00Z">
              <w:r w:rsidR="00B72728" w:rsidRPr="00CC6467">
                <w:rPr>
                  <w:rFonts w:ascii="Times New Roman" w:hAnsi="Times New Roman" w:hint="eastAsia"/>
                  <w:sz w:val="20"/>
                  <w:szCs w:val="24"/>
                  <w:lang w:val="en-US" w:eastAsia="zh-CN"/>
                </w:rPr>
                <w:t xml:space="preserve">elated </w:t>
              </w:r>
            </w:ins>
            <w:ins w:id="326" w:author="CATT" w:date="2020-09-28T16:42:00Z">
              <w:r w:rsidR="00BA490F" w:rsidRPr="00CC6467">
                <w:rPr>
                  <w:rFonts w:ascii="Times New Roman" w:hAnsi="Times New Roman" w:hint="eastAsia"/>
                  <w:sz w:val="20"/>
                  <w:szCs w:val="24"/>
                  <w:lang w:val="en-US" w:eastAsia="zh-CN"/>
                </w:rPr>
                <w:t xml:space="preserve">frequency based </w:t>
              </w:r>
            </w:ins>
            <w:ins w:id="327" w:author="CATT" w:date="2020-09-28T16:26:00Z">
              <w:r w:rsidR="00B72728" w:rsidRPr="00CC6467">
                <w:rPr>
                  <w:rFonts w:ascii="Times New Roman" w:hAnsi="Times New Roman" w:hint="eastAsia"/>
                  <w:sz w:val="20"/>
                  <w:szCs w:val="24"/>
                  <w:lang w:val="en-US" w:eastAsia="zh-CN"/>
                </w:rPr>
                <w:t>mechanism in SC-PTM mentioned in Issue 2.3.1.1</w:t>
              </w:r>
            </w:ins>
            <w:ins w:id="328" w:author="CATT" w:date="2020-09-28T16:41:00Z">
              <w:r w:rsidR="00BA490F" w:rsidRPr="00CC6467">
                <w:rPr>
                  <w:rFonts w:ascii="Times New Roman" w:hAnsi="Times New Roman" w:hint="eastAsia"/>
                  <w:sz w:val="20"/>
                  <w:szCs w:val="24"/>
                  <w:lang w:val="en-US" w:eastAsia="zh-CN"/>
                </w:rPr>
                <w:t>/</w:t>
              </w:r>
            </w:ins>
            <w:ins w:id="329" w:author="CATT" w:date="2020-09-28T16:26:00Z">
              <w:r w:rsidR="00B72728" w:rsidRPr="00CC6467">
                <w:rPr>
                  <w:rFonts w:ascii="Times New Roman" w:hAnsi="Times New Roman" w:hint="eastAsia"/>
                  <w:sz w:val="20"/>
                  <w:szCs w:val="24"/>
                  <w:lang w:val="en-US" w:eastAsia="zh-CN"/>
                </w:rPr>
                <w:t xml:space="preserve"> Issue 2.3.1.2 could not be </w:t>
              </w:r>
            </w:ins>
            <w:ins w:id="330" w:author="CATT" w:date="2020-09-28T16:27:00Z">
              <w:r w:rsidR="00B72728" w:rsidRPr="00CC6467">
                <w:rPr>
                  <w:rFonts w:ascii="Times New Roman" w:hAnsi="Times New Roman"/>
                  <w:sz w:val="20"/>
                  <w:szCs w:val="24"/>
                  <w:lang w:val="en-US" w:eastAsia="zh-CN"/>
                </w:rPr>
                <w:t>reused</w:t>
              </w:r>
            </w:ins>
            <w:ins w:id="331"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332"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333" w:author="CATT" w:date="2020-09-29T13:15:00Z"/>
                <w:rFonts w:ascii="Times New Roman" w:hAnsi="Times New Roman"/>
                <w:sz w:val="20"/>
                <w:szCs w:val="24"/>
                <w:lang w:val="en-US" w:eastAsia="zh-CN"/>
              </w:rPr>
            </w:pPr>
            <w:ins w:id="334"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335" w:author="CATT" w:date="2020-09-29T13:15:00Z">
              <w:r w:rsidR="00DC29B2">
                <w:rPr>
                  <w:rFonts w:ascii="Times New Roman" w:hAnsi="Times New Roman" w:hint="eastAsia"/>
                  <w:sz w:val="20"/>
                  <w:szCs w:val="24"/>
                  <w:lang w:val="en-US" w:eastAsia="zh-CN"/>
                </w:rPr>
                <w:t xml:space="preserve">LTE </w:t>
              </w:r>
            </w:ins>
            <w:ins w:id="336"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337" w:author="CATT" w:date="2020-09-28T16:24:00Z">
              <w:r w:rsidRPr="00CC6467">
                <w:rPr>
                  <w:rFonts w:ascii="Times New Roman" w:hAnsi="Times New Roman"/>
                  <w:sz w:val="20"/>
                  <w:szCs w:val="24"/>
                  <w:lang w:val="en-US" w:eastAsia="zh-CN"/>
                </w:rPr>
                <w:t>But</w:t>
              </w:r>
            </w:ins>
            <w:ins w:id="338"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339" w:author="CATT" w:date="2020-09-28T16:24:00Z">
              <w:r w:rsidRPr="00CC6467">
                <w:rPr>
                  <w:rFonts w:ascii="Times New Roman" w:hAnsi="Times New Roman" w:hint="eastAsia"/>
                  <w:sz w:val="20"/>
                  <w:szCs w:val="24"/>
                  <w:lang w:val="en-US" w:eastAsia="zh-CN"/>
                </w:rPr>
                <w:t xml:space="preserve">chose to </w:t>
              </w:r>
            </w:ins>
            <w:ins w:id="340" w:author="CATT" w:date="2020-09-28T16:23:00Z">
              <w:r w:rsidRPr="00CC6467">
                <w:rPr>
                  <w:rFonts w:ascii="Times New Roman" w:hAnsi="Times New Roman"/>
                  <w:sz w:val="20"/>
                  <w:szCs w:val="24"/>
                  <w:lang w:val="en-US" w:eastAsia="zh-CN"/>
                </w:rPr>
                <w:t xml:space="preserve">follow the </w:t>
              </w:r>
            </w:ins>
            <w:ins w:id="341" w:author="CATT" w:date="2020-09-28T16:24:00Z">
              <w:r w:rsidRPr="00CC6467">
                <w:rPr>
                  <w:rFonts w:ascii="Times New Roman" w:hAnsi="Times New Roman" w:hint="eastAsia"/>
                  <w:sz w:val="20"/>
                  <w:szCs w:val="24"/>
                  <w:lang w:val="en-US" w:eastAsia="zh-CN"/>
                </w:rPr>
                <w:t xml:space="preserve">frequency based </w:t>
              </w:r>
            </w:ins>
            <w:ins w:id="342"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343"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344"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345" w:author="CATT" w:date="2020-09-28T16:24:00Z">
              <w:r w:rsidRPr="00CC6467">
                <w:rPr>
                  <w:rFonts w:ascii="Times New Roman" w:hAnsi="Times New Roman" w:hint="eastAsia"/>
                  <w:sz w:val="20"/>
                  <w:szCs w:val="24"/>
                  <w:lang w:val="en-US" w:eastAsia="zh-CN"/>
                </w:rPr>
                <w:t>When it c</w:t>
              </w:r>
            </w:ins>
            <w:ins w:id="346" w:author="CATT" w:date="2020-09-28T16:25:00Z">
              <w:r w:rsidRPr="00CC6467">
                <w:rPr>
                  <w:rFonts w:ascii="Times New Roman" w:hAnsi="Times New Roman" w:hint="eastAsia"/>
                  <w:sz w:val="20"/>
                  <w:szCs w:val="24"/>
                  <w:lang w:val="en-US" w:eastAsia="zh-CN"/>
                </w:rPr>
                <w:t>omes to NR MBS, it</w:t>
              </w:r>
            </w:ins>
            <w:ins w:id="347"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348" w:author="CATT" w:date="2020-09-28T15:48:00Z">
              <w:r w:rsidR="0087731D" w:rsidRPr="00CC6467">
                <w:rPr>
                  <w:rFonts w:ascii="Times New Roman" w:hAnsi="Times New Roman" w:hint="eastAsia"/>
                  <w:sz w:val="20"/>
                  <w:szCs w:val="24"/>
                  <w:lang w:val="en-US" w:eastAsia="zh-CN"/>
                </w:rPr>
                <w:t xml:space="preserve"> in NR</w:t>
              </w:r>
            </w:ins>
            <w:ins w:id="349"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350"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351"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352"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353"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354"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355"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356"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35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358" w:author="Ericsson" w:date="2020-09-29T14:36:00Z"/>
                <w:lang w:eastAsia="zh-CN"/>
              </w:rPr>
            </w:pPr>
            <w:ins w:id="359"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360"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361" w:author="Ericsson" w:date="2020-09-29T14:49:00Z"/>
              </w:rPr>
            </w:pPr>
            <w:ins w:id="362"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363" w:author="Ericsson" w:date="2020-09-29T14:49:00Z"/>
              </w:rPr>
            </w:pPr>
            <w:ins w:id="364"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365" w:author="Ericsson" w:date="2020-09-29T14:49:00Z"/>
              </w:rPr>
            </w:pPr>
            <w:ins w:id="366"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367" w:author="Ericsson" w:date="2020-09-29T14:49:00Z"/>
              </w:rPr>
            </w:pPr>
            <w:ins w:id="368"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369" w:author="Ericsson" w:date="2020-09-29T14:49:00Z"/>
              </w:rPr>
            </w:pPr>
            <w:ins w:id="370"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371" w:author="Ericsson" w:date="2020-09-29T14:49:00Z"/>
              </w:rPr>
            </w:pPr>
            <w:ins w:id="372"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373" w:author="Ericsson" w:date="2020-09-29T14:49:00Z"/>
              </w:rPr>
            </w:pPr>
            <w:ins w:id="374"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375" w:author="Ericsson" w:date="2020-09-29T14:49:00Z"/>
              </w:rPr>
            </w:pPr>
            <w:ins w:id="376"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w:t>
              </w:r>
              <w:r>
                <w:lastRenderedPageBreak/>
                <w:t xml:space="preserve">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377" w:author="Ericsson" w:date="2020-09-29T14:49:00Z"/>
              </w:rPr>
            </w:pPr>
            <w:ins w:id="378"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379" w:author="Ericsson" w:date="2020-09-29T14:49:00Z"/>
              </w:rPr>
            </w:pPr>
            <w:ins w:id="380"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381" w:author="Ericsson" w:date="2020-09-29T14:36:00Z"/>
              </w:rPr>
            </w:pPr>
            <w:ins w:id="382" w:author="Ericsson" w:date="2020-09-29T16:15:00Z">
              <w:r>
                <w:t xml:space="preserve">As we indicated earlier Paging and </w:t>
              </w:r>
            </w:ins>
            <w:ins w:id="383"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38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385" w:author="Ericsson" w:date="2020-09-29T14:36:00Z"/>
                <w:lang w:eastAsia="zh-CN"/>
              </w:rPr>
            </w:pPr>
            <w:ins w:id="386"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387"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388" w:author="Lenovo" w:date="2020-09-30T17:59:00Z"/>
                <w:color w:val="C00000"/>
                <w:lang w:eastAsia="zh-CN"/>
              </w:rPr>
            </w:pPr>
            <w:ins w:id="389"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390" w:author="Ericsson" w:date="2020-09-29T14:36:00Z"/>
                <w:lang w:eastAsia="zh-CN"/>
              </w:rPr>
            </w:pPr>
          </w:p>
        </w:tc>
      </w:tr>
      <w:tr w:rsidR="008D4715" w:rsidRPr="00853980" w14:paraId="035A4A1A" w14:textId="77777777" w:rsidTr="00FB248D">
        <w:trPr>
          <w:trHeight w:val="240"/>
          <w:ins w:id="391"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392" w:author="Ming-Yuan Cheng" w:date="2020-09-30T20:49:00Z"/>
                <w:rFonts w:hint="eastAsia"/>
                <w:lang w:eastAsia="zh-CN"/>
              </w:rPr>
            </w:pPr>
            <w:ins w:id="393"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394" w:author="Ming-Yuan Cheng" w:date="2020-09-30T20:49:00Z"/>
                <w:lang w:eastAsia="zh-CN"/>
              </w:rPr>
            </w:pPr>
            <w:ins w:id="395"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396" w:author="Ming-Yuan Cheng" w:date="2020-09-30T20:49:00Z"/>
                <w:color w:val="C00000"/>
                <w:lang w:eastAsia="zh-CN"/>
              </w:rPr>
            </w:pPr>
            <w:ins w:id="397"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D4715" w:rsidRPr="00853980" w14:paraId="70577C43" w14:textId="77777777" w:rsidTr="00FB248D">
        <w:trPr>
          <w:trHeight w:val="240"/>
          <w:ins w:id="398"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77777777" w:rsidR="008D4715" w:rsidRDefault="008D4715" w:rsidP="00D13D44">
            <w:pPr>
              <w:pStyle w:val="TAC"/>
              <w:keepNext w:val="0"/>
              <w:keepLines w:val="0"/>
              <w:spacing w:before="20" w:after="20"/>
              <w:ind w:left="57" w:right="57"/>
              <w:jc w:val="left"/>
              <w:rPr>
                <w:ins w:id="399" w:author="Ming-Yuan Cheng" w:date="2020-09-30T20:49:00Z"/>
                <w:rFonts w:hint="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18740B71" w14:textId="77777777" w:rsidR="008D4715" w:rsidRDefault="008D4715" w:rsidP="00D13D44">
            <w:pPr>
              <w:pStyle w:val="TAC"/>
              <w:keepNext w:val="0"/>
              <w:keepLines w:val="0"/>
              <w:spacing w:before="20" w:after="20"/>
              <w:ind w:left="57" w:right="57"/>
              <w:jc w:val="left"/>
              <w:rPr>
                <w:ins w:id="400"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6E7A952" w14:textId="77777777" w:rsidR="008D4715" w:rsidRDefault="008D4715" w:rsidP="00C35B8D">
            <w:pPr>
              <w:pStyle w:val="TAC"/>
              <w:spacing w:before="20" w:after="20"/>
              <w:ind w:left="57" w:right="57"/>
              <w:jc w:val="left"/>
              <w:rPr>
                <w:ins w:id="401" w:author="Ming-Yuan Cheng" w:date="2020-09-30T20:49:00Z"/>
                <w:color w:val="C00000"/>
                <w:lang w:eastAsia="zh-CN"/>
              </w:rPr>
            </w:pPr>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402" w:author="CATT" w:date="2020-09-28T11:06:00Z">
              <w:r w:rsidRPr="00CC6467">
                <w:rPr>
                  <w:rFonts w:ascii="Times New Roman" w:hAnsi="Times New Roman" w:hint="eastAsia"/>
                  <w:sz w:val="20"/>
                  <w:lang w:eastAsia="zh-CN"/>
                </w:rPr>
                <w:lastRenderedPageBreak/>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403"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404" w:author="CATT" w:date="2020-09-28T16:27:00Z"/>
                <w:rFonts w:ascii="Times New Roman" w:hAnsi="Times New Roman"/>
                <w:sz w:val="20"/>
                <w:lang w:eastAsia="zh-CN"/>
              </w:rPr>
            </w:pPr>
            <w:ins w:id="405"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406" w:author="CATT" w:date="2020-09-28T16:42:00Z">
              <w:r w:rsidR="002C29C5" w:rsidRPr="00CC6467">
                <w:rPr>
                  <w:rFonts w:ascii="Times New Roman" w:hAnsi="Times New Roman" w:hint="eastAsia"/>
                  <w:sz w:val="20"/>
                  <w:lang w:eastAsia="zh-CN"/>
                </w:rPr>
                <w:t xml:space="preserve"> </w:t>
              </w:r>
            </w:ins>
            <w:ins w:id="407"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408"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409"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410"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11"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12"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13"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414"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415"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416"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417"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418" w:author="Ericsson" w:date="2020-09-29T14:50:00Z"/>
                <w:lang w:eastAsia="zh-CN"/>
              </w:rPr>
            </w:pPr>
            <w:ins w:id="419"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420" w:author="Ericsson" w:date="2020-09-29T14:50:00Z"/>
                <w:lang w:eastAsia="zh-CN"/>
              </w:rPr>
            </w:pPr>
            <w:ins w:id="421"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422" w:author="Ericsson" w:date="2020-09-29T14:50:00Z"/>
              </w:rPr>
            </w:pPr>
            <w:ins w:id="423"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42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425" w:author="Ericsson" w:date="2020-09-29T14:36:00Z"/>
                <w:lang w:eastAsia="zh-CN"/>
              </w:rPr>
            </w:pPr>
            <w:ins w:id="426"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427" w:author="Ericsson" w:date="2020-09-29T14:36:00Z"/>
                <w:lang w:eastAsia="zh-CN"/>
              </w:rPr>
            </w:pPr>
            <w:ins w:id="428"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429" w:author="Lenovo" w:date="2020-09-30T18:00:00Z"/>
                <w:rFonts w:eastAsiaTheme="minorEastAsia"/>
                <w:color w:val="000000"/>
                <w:lang w:val="en-US" w:eastAsia="zh-CN"/>
              </w:rPr>
            </w:pPr>
            <w:ins w:id="430"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431" w:author="Ericsson" w:date="2020-09-29T14:36:00Z"/>
                <w:lang w:eastAsia="zh-CN"/>
              </w:rPr>
            </w:pPr>
            <w:ins w:id="432"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433"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434" w:author="Ming-Yuan Cheng" w:date="2020-09-30T20:50:00Z"/>
                <w:rFonts w:hint="eastAsia"/>
                <w:lang w:eastAsia="zh-CN"/>
              </w:rPr>
            </w:pPr>
            <w:ins w:id="435"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436" w:author="Ming-Yuan Cheng" w:date="2020-09-30T20:50:00Z"/>
                <w:rFonts w:hint="eastAsia"/>
                <w:lang w:eastAsia="zh-CN"/>
              </w:rPr>
            </w:pPr>
            <w:ins w:id="437"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438" w:author="Ming-Yuan Cheng" w:date="2020-09-30T20:50:00Z"/>
                <w:lang w:eastAsia="zh-CN"/>
              </w:rPr>
            </w:pPr>
            <w:ins w:id="439" w:author="Ming-Yuan Cheng" w:date="2020-09-30T20:50:00Z">
              <w:r w:rsidRPr="005F7437">
                <w:t xml:space="preserve">MBS specific BWP </w:t>
              </w:r>
              <w:r>
                <w:t>should be jointly discussed with RAN1.</w:t>
              </w:r>
            </w:ins>
          </w:p>
        </w:tc>
      </w:tr>
      <w:tr w:rsidR="00C35B8D" w:rsidRPr="00853980" w14:paraId="1432B5B4" w14:textId="77777777" w:rsidTr="00D13D44">
        <w:trPr>
          <w:trHeight w:val="240"/>
          <w:ins w:id="44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77777777" w:rsidR="00C35B8D" w:rsidRDefault="00C35B8D" w:rsidP="00C35B8D">
            <w:pPr>
              <w:pStyle w:val="TAC"/>
              <w:keepNext w:val="0"/>
              <w:keepLines w:val="0"/>
              <w:spacing w:before="20" w:after="20"/>
              <w:ind w:left="57" w:right="57"/>
              <w:jc w:val="left"/>
              <w:rPr>
                <w:ins w:id="441" w:author="Ericsson" w:date="2020-09-29T14:36:00Z"/>
                <w:lang w:eastAsia="zh-CN"/>
              </w:rPr>
            </w:pPr>
          </w:p>
        </w:tc>
        <w:tc>
          <w:tcPr>
            <w:tcW w:w="992" w:type="dxa"/>
            <w:tcBorders>
              <w:top w:val="single" w:sz="4" w:space="0" w:color="auto"/>
              <w:left w:val="single" w:sz="4" w:space="0" w:color="auto"/>
              <w:bottom w:val="single" w:sz="4" w:space="0" w:color="auto"/>
              <w:right w:val="single" w:sz="4" w:space="0" w:color="auto"/>
            </w:tcBorders>
          </w:tcPr>
          <w:p w14:paraId="1302DA46" w14:textId="77777777" w:rsidR="00C35B8D" w:rsidRDefault="00C35B8D" w:rsidP="00C35B8D">
            <w:pPr>
              <w:pStyle w:val="TAC"/>
              <w:keepNext w:val="0"/>
              <w:keepLines w:val="0"/>
              <w:spacing w:before="20" w:after="20"/>
              <w:ind w:left="57" w:right="57"/>
              <w:jc w:val="left"/>
              <w:rPr>
                <w:ins w:id="442"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F7C721D" w14:textId="77777777" w:rsidR="00C35B8D" w:rsidRDefault="00C35B8D" w:rsidP="00C35B8D">
            <w:pPr>
              <w:pStyle w:val="TAC"/>
              <w:keepNext w:val="0"/>
              <w:keepLines w:val="0"/>
              <w:spacing w:before="20" w:after="20"/>
              <w:ind w:left="57" w:right="57"/>
              <w:jc w:val="left"/>
              <w:rPr>
                <w:ins w:id="443" w:author="Ericsson" w:date="2020-09-29T14:36:00Z"/>
                <w:lang w:eastAsia="zh-CN"/>
              </w:rPr>
            </w:pPr>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444"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445"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446" w:author="CATT" w:date="2020-09-28T15:50:00Z"/>
                <w:rFonts w:ascii="Times New Roman" w:eastAsiaTheme="minorEastAsia" w:hAnsi="Times New Roman"/>
                <w:sz w:val="20"/>
              </w:rPr>
            </w:pPr>
            <w:ins w:id="447" w:author="CATT" w:date="2020-09-28T15:51:00Z">
              <w:r w:rsidRPr="00C0279B">
                <w:rPr>
                  <w:rFonts w:ascii="Times New Roman" w:eastAsiaTheme="minorEastAsia" w:hAnsi="Times New Roman" w:hint="eastAsia"/>
                  <w:sz w:val="20"/>
                </w:rPr>
                <w:t xml:space="preserve">UE </w:t>
              </w:r>
            </w:ins>
            <w:ins w:id="448" w:author="CATT" w:date="2020-09-28T16:44:00Z">
              <w:r w:rsidR="005F166C">
                <w:rPr>
                  <w:rFonts w:ascii="Times New Roman" w:hAnsi="Times New Roman" w:hint="eastAsia"/>
                  <w:sz w:val="20"/>
                  <w:lang w:eastAsia="zh-CN"/>
                </w:rPr>
                <w:t>i</w:t>
              </w:r>
            </w:ins>
            <w:ins w:id="449" w:author="CATT" w:date="2020-09-28T15:51:00Z">
              <w:r w:rsidRPr="00C0279B">
                <w:rPr>
                  <w:rFonts w:ascii="Times New Roman" w:eastAsiaTheme="minorEastAsia" w:hAnsi="Times New Roman" w:hint="eastAsia"/>
                  <w:sz w:val="20"/>
                </w:rPr>
                <w:t xml:space="preserve">nterest in MBS could be used for PTM/PTP </w:t>
              </w:r>
            </w:ins>
            <w:ins w:id="450" w:author="CATT" w:date="2020-09-28T16:28:00Z">
              <w:r w:rsidR="00453096" w:rsidRPr="00C0279B">
                <w:rPr>
                  <w:rFonts w:ascii="Times New Roman" w:eastAsiaTheme="minorEastAsia" w:hAnsi="Times New Roman"/>
                  <w:sz w:val="20"/>
                </w:rPr>
                <w:t>switch, and</w:t>
              </w:r>
            </w:ins>
            <w:ins w:id="451" w:author="CATT" w:date="2020-09-28T15:51:00Z">
              <w:r w:rsidRPr="00C0279B">
                <w:rPr>
                  <w:rFonts w:ascii="Times New Roman" w:eastAsiaTheme="minorEastAsia" w:hAnsi="Times New Roman" w:hint="eastAsia"/>
                  <w:sz w:val="20"/>
                </w:rPr>
                <w:t xml:space="preserve"> </w:t>
              </w:r>
            </w:ins>
            <w:ins w:id="452" w:author="CATT" w:date="2020-09-28T16:28:00Z">
              <w:r w:rsidR="00453096" w:rsidRPr="00C0279B">
                <w:rPr>
                  <w:rFonts w:ascii="Times New Roman" w:eastAsiaTheme="minorEastAsia" w:hAnsi="Times New Roman" w:hint="eastAsia"/>
                  <w:sz w:val="20"/>
                </w:rPr>
                <w:t xml:space="preserve">may also </w:t>
              </w:r>
            </w:ins>
            <w:ins w:id="453" w:author="CATT" w:date="2020-09-28T15:52:00Z">
              <w:r w:rsidRPr="00C0279B">
                <w:rPr>
                  <w:rFonts w:ascii="Times New Roman" w:eastAsiaTheme="minorEastAsia" w:hAnsi="Times New Roman" w:hint="eastAsia"/>
                  <w:sz w:val="20"/>
                </w:rPr>
                <w:t xml:space="preserve">be used </w:t>
              </w:r>
            </w:ins>
            <w:ins w:id="454" w:author="CATT" w:date="2020-09-28T16:28:00Z">
              <w:r w:rsidR="001F2C4F" w:rsidRPr="00C0279B">
                <w:rPr>
                  <w:rFonts w:ascii="Times New Roman" w:eastAsiaTheme="minorEastAsia" w:hAnsi="Times New Roman" w:hint="eastAsia"/>
                  <w:sz w:val="20"/>
                </w:rPr>
                <w:t xml:space="preserve">to trigger </w:t>
              </w:r>
            </w:ins>
            <w:ins w:id="455" w:author="CATT" w:date="2020-09-28T16:29:00Z">
              <w:r w:rsidR="001F2C4F" w:rsidRPr="00C0279B">
                <w:rPr>
                  <w:rFonts w:ascii="Times New Roman" w:eastAsiaTheme="minorEastAsia" w:hAnsi="Times New Roman" w:hint="eastAsia"/>
                  <w:sz w:val="20"/>
                </w:rPr>
                <w:t xml:space="preserve">the </w:t>
              </w:r>
            </w:ins>
            <w:ins w:id="456" w:author="CATT" w:date="2020-09-28T16:28:00Z">
              <w:r w:rsidR="001F2C4F" w:rsidRPr="00C0279B">
                <w:rPr>
                  <w:rFonts w:ascii="Times New Roman" w:eastAsiaTheme="minorEastAsia" w:hAnsi="Times New Roman" w:hint="eastAsia"/>
                  <w:sz w:val="20"/>
                </w:rPr>
                <w:t xml:space="preserve">MBS session </w:t>
              </w:r>
            </w:ins>
            <w:ins w:id="457" w:author="CATT" w:date="2020-09-28T16:29:00Z">
              <w:r w:rsidR="001F2C4F">
                <w:rPr>
                  <w:rFonts w:ascii="Times New Roman" w:eastAsiaTheme="minorEastAsia" w:hAnsi="Times New Roman"/>
                  <w:sz w:val="20"/>
                </w:rPr>
                <w:t xml:space="preserve">resource UP </w:t>
              </w:r>
            </w:ins>
            <w:ins w:id="458" w:author="CATT" w:date="2020-09-28T16:30:00Z">
              <w:r w:rsidR="00C0279B" w:rsidRPr="00C0279B">
                <w:rPr>
                  <w:rFonts w:ascii="Times New Roman" w:eastAsiaTheme="minorEastAsia" w:hAnsi="Times New Roman"/>
                  <w:sz w:val="20"/>
                </w:rPr>
                <w:t>establishment</w:t>
              </w:r>
            </w:ins>
            <w:ins w:id="459" w:author="CATT" w:date="2020-09-28T16:28:00Z">
              <w:r w:rsidR="001F2C4F" w:rsidRPr="00C0279B">
                <w:rPr>
                  <w:rFonts w:ascii="Times New Roman" w:eastAsiaTheme="minorEastAsia" w:hAnsi="Times New Roman" w:hint="eastAsia"/>
                  <w:sz w:val="20"/>
                </w:rPr>
                <w:t xml:space="preserve"> in target cell</w:t>
              </w:r>
            </w:ins>
            <w:ins w:id="460" w:author="CATT" w:date="2020-09-28T15:52:00Z">
              <w:r w:rsidRPr="00C0279B">
                <w:rPr>
                  <w:rFonts w:ascii="Times New Roman" w:eastAsiaTheme="minorEastAsia" w:hAnsi="Times New Roman" w:hint="eastAsia"/>
                  <w:sz w:val="20"/>
                </w:rPr>
                <w:t xml:space="preserve"> during cell reselection.</w:t>
              </w:r>
            </w:ins>
            <w:ins w:id="461"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462" w:author="CATT" w:date="2020-09-28T15:53:00Z"/>
                <w:rFonts w:ascii="Times New Roman" w:eastAsiaTheme="minorEastAsia" w:hAnsi="Times New Roman"/>
                <w:sz w:val="20"/>
              </w:rPr>
            </w:pPr>
          </w:p>
          <w:p w14:paraId="54FCED4B" w14:textId="394C2C42" w:rsidR="003E7E99" w:rsidRPr="00C0279B" w:rsidRDefault="003E7E99" w:rsidP="00D13D44">
            <w:pPr>
              <w:pStyle w:val="TAC"/>
              <w:keepNext w:val="0"/>
              <w:keepLines w:val="0"/>
              <w:spacing w:before="20" w:after="20"/>
              <w:ind w:left="57" w:right="57"/>
              <w:jc w:val="left"/>
              <w:rPr>
                <w:ins w:id="463" w:author="CATT" w:date="2020-09-28T16:00:00Z"/>
                <w:rFonts w:ascii="Times New Roman" w:eastAsiaTheme="minorEastAsia" w:hAnsi="Times New Roman"/>
                <w:sz w:val="20"/>
              </w:rPr>
            </w:pPr>
            <w:ins w:id="464" w:author="CATT" w:date="2020-09-28T15:53:00Z">
              <w:r w:rsidRPr="00C0279B">
                <w:rPr>
                  <w:rFonts w:ascii="Times New Roman" w:eastAsiaTheme="minorEastAsia" w:hAnsi="Times New Roman"/>
                  <w:sz w:val="20"/>
                </w:rPr>
                <w:lastRenderedPageBreak/>
                <w:t>T</w:t>
              </w:r>
              <w:r w:rsidRPr="00C0279B">
                <w:rPr>
                  <w:rFonts w:ascii="Times New Roman" w:eastAsiaTheme="minorEastAsia" w:hAnsi="Times New Roman" w:hint="eastAsia"/>
                  <w:sz w:val="20"/>
                </w:rPr>
                <w:t xml:space="preserve">o </w:t>
              </w:r>
            </w:ins>
            <w:ins w:id="465" w:author="CATT" w:date="2020-09-28T15:58:00Z">
              <w:r w:rsidRPr="00C0279B">
                <w:rPr>
                  <w:rFonts w:ascii="Times New Roman" w:eastAsiaTheme="minorEastAsia" w:hAnsi="Times New Roman" w:hint="eastAsia"/>
                  <w:sz w:val="20"/>
                </w:rPr>
                <w:t>determine</w:t>
              </w:r>
            </w:ins>
            <w:ins w:id="466" w:author="CATT" w:date="2020-09-28T15:53:00Z">
              <w:r w:rsidRPr="00C0279B">
                <w:rPr>
                  <w:rFonts w:ascii="Times New Roman" w:eastAsiaTheme="minorEastAsia" w:hAnsi="Times New Roman" w:hint="eastAsia"/>
                  <w:sz w:val="20"/>
                </w:rPr>
                <w:t xml:space="preserve"> the PTP/PTM </w:t>
              </w:r>
            </w:ins>
            <w:ins w:id="467" w:author="CATT" w:date="2020-09-28T15:58:00Z">
              <w:r w:rsidRPr="00C0279B">
                <w:rPr>
                  <w:rFonts w:ascii="Times New Roman" w:eastAsiaTheme="minorEastAsia" w:hAnsi="Times New Roman" w:hint="eastAsia"/>
                  <w:sz w:val="20"/>
                </w:rPr>
                <w:t xml:space="preserve">mode </w:t>
              </w:r>
            </w:ins>
            <w:ins w:id="468" w:author="CATT" w:date="2020-09-28T15:53:00Z">
              <w:r w:rsidRPr="00C0279B">
                <w:rPr>
                  <w:rFonts w:ascii="Times New Roman" w:eastAsiaTheme="minorEastAsia" w:hAnsi="Times New Roman" w:hint="eastAsia"/>
                  <w:sz w:val="20"/>
                </w:rPr>
                <w:t>switch</w:t>
              </w:r>
            </w:ins>
            <w:ins w:id="469" w:author="CATT" w:date="2020-09-28T16:44:00Z">
              <w:r w:rsidR="005F166C">
                <w:rPr>
                  <w:rFonts w:ascii="Times New Roman" w:hAnsi="Times New Roman" w:hint="eastAsia"/>
                  <w:sz w:val="20"/>
                  <w:lang w:eastAsia="zh-CN"/>
                </w:rPr>
                <w:t xml:space="preserve"> within a c</w:t>
              </w:r>
            </w:ins>
            <w:ins w:id="470" w:author="CATT" w:date="2020-09-28T16:45:00Z">
              <w:r w:rsidR="005F166C">
                <w:rPr>
                  <w:rFonts w:ascii="Times New Roman" w:hAnsi="Times New Roman" w:hint="eastAsia"/>
                  <w:sz w:val="20"/>
                  <w:lang w:eastAsia="zh-CN"/>
                </w:rPr>
                <w:t>ell</w:t>
              </w:r>
            </w:ins>
            <w:ins w:id="471" w:author="CATT" w:date="2020-09-28T15:53:00Z">
              <w:r w:rsidRPr="00C0279B">
                <w:rPr>
                  <w:rFonts w:ascii="Times New Roman" w:eastAsiaTheme="minorEastAsia" w:hAnsi="Times New Roman" w:hint="eastAsia"/>
                  <w:sz w:val="20"/>
                </w:rPr>
                <w:t>,</w:t>
              </w:r>
            </w:ins>
            <w:ins w:id="472" w:author="CATT" w:date="2020-09-28T15:58:00Z">
              <w:r w:rsidRPr="00C0279B">
                <w:rPr>
                  <w:rFonts w:ascii="Times New Roman" w:eastAsiaTheme="minorEastAsia" w:hAnsi="Times New Roman" w:hint="eastAsia"/>
                  <w:sz w:val="20"/>
                </w:rPr>
                <w:t xml:space="preserve"> </w:t>
              </w:r>
            </w:ins>
            <w:ins w:id="473" w:author="CATT" w:date="2020-09-28T15:54:00Z">
              <w:r w:rsidRPr="00C0279B">
                <w:rPr>
                  <w:rFonts w:ascii="Times New Roman" w:eastAsiaTheme="minorEastAsia" w:hAnsi="Times New Roman" w:hint="eastAsia"/>
                  <w:sz w:val="20"/>
                </w:rPr>
                <w:t>NG-RAN need</w:t>
              </w:r>
            </w:ins>
            <w:ins w:id="474" w:author="CATT" w:date="2020-09-29T13:33:00Z">
              <w:r w:rsidR="00E92EBA">
                <w:rPr>
                  <w:rFonts w:ascii="Times New Roman" w:hAnsi="Times New Roman" w:hint="eastAsia"/>
                  <w:sz w:val="20"/>
                  <w:lang w:eastAsia="zh-CN"/>
                </w:rPr>
                <w:t>s</w:t>
              </w:r>
            </w:ins>
            <w:ins w:id="475" w:author="CATT" w:date="2020-09-28T15:54:00Z">
              <w:r w:rsidRPr="00C0279B">
                <w:rPr>
                  <w:rFonts w:ascii="Times New Roman" w:eastAsiaTheme="minorEastAsia" w:hAnsi="Times New Roman" w:hint="eastAsia"/>
                  <w:sz w:val="20"/>
                </w:rPr>
                <w:t xml:space="preserve"> to know the number of UEs interested in MBS services.</w:t>
              </w:r>
            </w:ins>
            <w:ins w:id="476" w:author="CATT" w:date="2020-09-29T13:34:00Z">
              <w:r w:rsidR="00846ECF">
                <w:rPr>
                  <w:rFonts w:ascii="Times New Roman" w:hAnsi="Times New Roman" w:hint="eastAsia"/>
                  <w:sz w:val="20"/>
                  <w:lang w:eastAsia="zh-CN"/>
                </w:rPr>
                <w:t xml:space="preserve"> I</w:t>
              </w:r>
            </w:ins>
            <w:ins w:id="477" w:author="CATT" w:date="2020-09-28T15:58:00Z">
              <w:r w:rsidRPr="00C0279B">
                <w:rPr>
                  <w:rFonts w:ascii="Times New Roman" w:eastAsiaTheme="minorEastAsia" w:hAnsi="Times New Roman" w:hint="eastAsia"/>
                  <w:sz w:val="20"/>
                </w:rPr>
                <w:t xml:space="preserve">t will be not </w:t>
              </w:r>
            </w:ins>
            <w:ins w:id="478" w:author="CATT" w:date="2020-09-28T15:59:00Z">
              <w:r w:rsidRPr="00C0279B">
                <w:rPr>
                  <w:rFonts w:ascii="Times New Roman" w:eastAsiaTheme="minorEastAsia" w:hAnsi="Times New Roman"/>
                  <w:sz w:val="20"/>
                </w:rPr>
                <w:t>accurate</w:t>
              </w:r>
            </w:ins>
            <w:ins w:id="479" w:author="CATT" w:date="2020-09-28T15:58:00Z">
              <w:r w:rsidRPr="00C0279B">
                <w:rPr>
                  <w:rFonts w:ascii="Times New Roman" w:eastAsiaTheme="minorEastAsia" w:hAnsi="Times New Roman" w:hint="eastAsia"/>
                  <w:sz w:val="20"/>
                </w:rPr>
                <w:t xml:space="preserve"> if </w:t>
              </w:r>
            </w:ins>
            <w:ins w:id="480" w:author="CATT" w:date="2020-09-28T15:59:00Z">
              <w:r w:rsidRPr="00C0279B">
                <w:rPr>
                  <w:rFonts w:ascii="Times New Roman" w:eastAsiaTheme="minorEastAsia" w:hAnsi="Times New Roman" w:hint="eastAsia"/>
                  <w:sz w:val="20"/>
                </w:rPr>
                <w:t>interest of UE</w:t>
              </w:r>
            </w:ins>
            <w:ins w:id="481" w:author="CATT" w:date="2020-09-29T13:33:00Z">
              <w:r w:rsidR="005938A3">
                <w:rPr>
                  <w:rFonts w:ascii="Times New Roman" w:hAnsi="Times New Roman" w:hint="eastAsia"/>
                  <w:sz w:val="20"/>
                  <w:lang w:eastAsia="zh-CN"/>
                </w:rPr>
                <w:t>s</w:t>
              </w:r>
            </w:ins>
            <w:ins w:id="482" w:author="CATT" w:date="2020-09-28T15:59:00Z">
              <w:r w:rsidRPr="00C0279B">
                <w:rPr>
                  <w:rFonts w:ascii="Times New Roman" w:eastAsiaTheme="minorEastAsia" w:hAnsi="Times New Roman" w:hint="eastAsia"/>
                  <w:sz w:val="20"/>
                </w:rPr>
                <w:t xml:space="preserve"> in idle</w:t>
              </w:r>
            </w:ins>
            <w:ins w:id="483" w:author="CATT" w:date="2020-09-29T13:33:00Z">
              <w:r w:rsidR="005938A3">
                <w:rPr>
                  <w:rFonts w:ascii="Times New Roman" w:hAnsi="Times New Roman" w:hint="eastAsia"/>
                  <w:sz w:val="20"/>
                  <w:lang w:eastAsia="zh-CN"/>
                </w:rPr>
                <w:t>/inactive</w:t>
              </w:r>
            </w:ins>
            <w:ins w:id="484"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485"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486"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487" w:author="CATT" w:date="2020-09-28T16:29:00Z">
              <w:r w:rsidR="001F2C4F" w:rsidRPr="00C0279B">
                <w:rPr>
                  <w:rFonts w:ascii="Times New Roman" w:eastAsiaTheme="minorEastAsia" w:hAnsi="Times New Roman" w:hint="eastAsia"/>
                  <w:sz w:val="20"/>
                </w:rPr>
                <w:t>be used</w:t>
              </w:r>
            </w:ins>
            <w:ins w:id="488" w:author="CATT" w:date="2020-09-28T16:01:00Z">
              <w:r w:rsidRPr="00C0279B">
                <w:rPr>
                  <w:rFonts w:ascii="Times New Roman" w:eastAsiaTheme="minorEastAsia" w:hAnsi="Times New Roman" w:hint="eastAsia"/>
                  <w:sz w:val="20"/>
                </w:rPr>
                <w:t xml:space="preserve"> </w:t>
              </w:r>
            </w:ins>
            <w:ins w:id="489" w:author="CATT" w:date="2020-09-28T16:02:00Z">
              <w:r w:rsidRPr="00C0279B">
                <w:rPr>
                  <w:rFonts w:ascii="Times New Roman" w:eastAsiaTheme="minorEastAsia" w:hAnsi="Times New Roman" w:hint="eastAsia"/>
                  <w:sz w:val="20"/>
                </w:rPr>
                <w:t>by</w:t>
              </w:r>
            </w:ins>
            <w:ins w:id="490"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491" w:author="CATT" w:date="2020-09-28T16:02:00Z">
              <w:r w:rsidRPr="00C0279B">
                <w:rPr>
                  <w:rFonts w:ascii="Times New Roman" w:eastAsiaTheme="minorEastAsia" w:hAnsi="Times New Roman" w:hint="eastAsia"/>
                  <w:sz w:val="20"/>
                </w:rPr>
                <w:t xml:space="preserve"> </w:t>
              </w:r>
            </w:ins>
            <w:ins w:id="492" w:author="CATT" w:date="2020-09-28T16:29:00Z">
              <w:r w:rsidR="001F2C4F" w:rsidRPr="00C0279B">
                <w:rPr>
                  <w:rFonts w:ascii="Times New Roman" w:eastAsiaTheme="minorEastAsia" w:hAnsi="Times New Roman"/>
                  <w:sz w:val="20"/>
                </w:rPr>
                <w:t>upon</w:t>
              </w:r>
            </w:ins>
            <w:ins w:id="493" w:author="CATT" w:date="2020-09-28T16:02:00Z">
              <w:r w:rsidRPr="00C0279B">
                <w:rPr>
                  <w:rFonts w:ascii="Times New Roman" w:eastAsiaTheme="minorEastAsia" w:hAnsi="Times New Roman" w:hint="eastAsia"/>
                  <w:sz w:val="20"/>
                </w:rPr>
                <w:t xml:space="preserve"> cell </w:t>
              </w:r>
            </w:ins>
            <w:ins w:id="494"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495" w:author="CATT" w:date="2020-09-28T16:31:00Z">
              <w:r w:rsidR="00C0279B" w:rsidRPr="00C0279B">
                <w:rPr>
                  <w:rFonts w:ascii="Times New Roman" w:eastAsiaTheme="minorEastAsia" w:hAnsi="Times New Roman"/>
                  <w:sz w:val="20"/>
                </w:rPr>
                <w:t>mode. This</w:t>
              </w:r>
            </w:ins>
            <w:ins w:id="496" w:author="CATT" w:date="2020-09-28T16:30:00Z">
              <w:r w:rsidR="00C0279B" w:rsidRPr="00C0279B">
                <w:rPr>
                  <w:rFonts w:ascii="Times New Roman" w:eastAsiaTheme="minorEastAsia" w:hAnsi="Times New Roman" w:hint="eastAsia"/>
                  <w:sz w:val="20"/>
                </w:rPr>
                <w:t xml:space="preserve"> is based on </w:t>
              </w:r>
            </w:ins>
            <w:ins w:id="497" w:author="CATT" w:date="2020-09-28T15:56:00Z">
              <w:r w:rsidRPr="00C0279B">
                <w:rPr>
                  <w:rFonts w:ascii="Times New Roman" w:eastAsiaTheme="minorEastAsia" w:hAnsi="Times New Roman" w:hint="eastAsia"/>
                  <w:sz w:val="20"/>
                </w:rPr>
                <w:t xml:space="preserve">RAN3 </w:t>
              </w:r>
            </w:ins>
            <w:ins w:id="498" w:author="CATT" w:date="2020-09-28T16:31:00Z">
              <w:r w:rsidR="00C0279B" w:rsidRPr="00C0279B">
                <w:rPr>
                  <w:rFonts w:ascii="Times New Roman" w:eastAsiaTheme="minorEastAsia" w:hAnsi="Times New Roman" w:hint="eastAsia"/>
                  <w:sz w:val="20"/>
                </w:rPr>
                <w:t>agreement</w:t>
              </w:r>
            </w:ins>
            <w:ins w:id="499"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500" w:author="CATT" w:date="2020-09-28T16:31:00Z">
              <w:r w:rsidR="00B86F52">
                <w:rPr>
                  <w:rFonts w:ascii="Times New Roman" w:hAnsi="Times New Roman" w:hint="eastAsia"/>
                  <w:sz w:val="20"/>
                  <w:lang w:eastAsia="zh-CN"/>
                </w:rPr>
                <w:t>M</w:t>
              </w:r>
            </w:ins>
            <w:ins w:id="501" w:author="CATT" w:date="2020-09-28T15:56:00Z">
              <w:r w:rsidRPr="00C0279B">
                <w:rPr>
                  <w:rFonts w:ascii="Times New Roman" w:eastAsiaTheme="minorEastAsia" w:hAnsi="Times New Roman" w:hint="eastAsia"/>
                  <w:sz w:val="20"/>
                </w:rPr>
                <w:t xml:space="preserve">aybe this can be </w:t>
              </w:r>
            </w:ins>
            <w:ins w:id="502"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503" w:author="Huawei" w:date="2020-09-29T09:31:00Z">
              <w:r>
                <w:rPr>
                  <w:lang w:eastAsia="zh-CN"/>
                </w:rPr>
                <w:lastRenderedPageBreak/>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504"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505" w:author="Huawei" w:date="2020-09-29T09:31:00Z">
              <w:r>
                <w:t xml:space="preserve">It is preferable to reuse LTE SC-PTM mechanism as </w:t>
              </w:r>
            </w:ins>
            <w:ins w:id="506" w:author="Huawei" w:date="2020-09-29T09:33:00Z">
              <w:r>
                <w:t xml:space="preserve">a </w:t>
              </w:r>
            </w:ins>
            <w:ins w:id="507" w:author="Huawei" w:date="2020-09-29T09:31:00Z">
              <w:r>
                <w:t>baseline, i.e</w:t>
              </w:r>
            </w:ins>
            <w:ins w:id="508" w:author="Huawei" w:date="2020-09-29T09:33:00Z">
              <w:r>
                <w:t>.</w:t>
              </w:r>
            </w:ins>
            <w:ins w:id="509" w:author="Huawei" w:date="2020-09-29T09:31:00Z">
              <w:r>
                <w:t xml:space="preserve"> support MII report (at least for broadcast scenario where no </w:t>
              </w:r>
              <w:r>
                <w:rPr>
                  <w:lang w:eastAsia="zh-CN"/>
                </w:rPr>
                <w:t xml:space="preserve">registration info is known to </w:t>
              </w:r>
            </w:ins>
            <w:ins w:id="510" w:author="Huawei" w:date="2020-09-29T09:32:00Z">
              <w:r>
                <w:rPr>
                  <w:lang w:eastAsia="zh-CN"/>
                </w:rPr>
                <w:t xml:space="preserve">the </w:t>
              </w:r>
            </w:ins>
            <w:ins w:id="511" w:author="Huawei" w:date="2020-09-29T09:31:00Z">
              <w:r>
                <w:rPr>
                  <w:lang w:eastAsia="zh-CN"/>
                </w:rPr>
                <w:t>network</w:t>
              </w:r>
              <w:r>
                <w:t>) when the UE is</w:t>
              </w:r>
            </w:ins>
            <w:ins w:id="512" w:author="Huawei" w:date="2020-09-29T09:32:00Z">
              <w:r>
                <w:t xml:space="preserve"> in RRC_CONNECTED state or is </w:t>
              </w:r>
            </w:ins>
            <w:ins w:id="513" w:author="Huawei" w:date="2020-09-29T09:31:00Z">
              <w:r>
                <w:t>going to RRC_CONNECTED</w:t>
              </w:r>
            </w:ins>
            <w:ins w:id="514" w:author="Huawei" w:date="2020-09-29T09:32:00Z">
              <w:r>
                <w:t xml:space="preserve"> (not for UE in RRC IDLE/INACTIVE)</w:t>
              </w:r>
            </w:ins>
            <w:ins w:id="515" w:author="Huawei" w:date="2020-09-29T09:31:00Z">
              <w:r>
                <w:t xml:space="preserve"> and </w:t>
              </w:r>
            </w:ins>
            <w:ins w:id="516" w:author="Huawei" w:date="2020-09-29T09:33:00Z">
              <w:r>
                <w:t xml:space="preserve">there is </w:t>
              </w:r>
            </w:ins>
            <w:ins w:id="517"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518"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519"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520" w:author="Windows User" w:date="2020-09-29T17:19:00Z"/>
                <w:lang w:eastAsia="zh-CN"/>
              </w:rPr>
            </w:pPr>
            <w:ins w:id="521"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522"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523"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524" w:author="Ericsson" w:date="2020-09-29T14:37:00Z"/>
                <w:lang w:eastAsia="zh-CN"/>
              </w:rPr>
            </w:pPr>
            <w:ins w:id="525"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526" w:author="Ericsson" w:date="2020-09-29T14:37:00Z"/>
                <w:lang w:eastAsia="zh-CN"/>
              </w:rPr>
            </w:pPr>
            <w:ins w:id="527"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77777777" w:rsidR="006A1AD7" w:rsidRDefault="006A1AD7" w:rsidP="006A1AD7">
            <w:pPr>
              <w:pStyle w:val="TAC"/>
              <w:numPr>
                <w:ilvl w:val="0"/>
                <w:numId w:val="20"/>
              </w:numPr>
              <w:spacing w:before="20" w:after="20"/>
              <w:ind w:right="57"/>
              <w:jc w:val="left"/>
              <w:rPr>
                <w:ins w:id="528" w:author="Ericsson" w:date="2020-09-29T14:50:00Z"/>
              </w:rPr>
            </w:pPr>
            <w:ins w:id="529"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530" w:author="Ericsson" w:date="2020-09-29T14:37:00Z"/>
              </w:rPr>
            </w:pPr>
            <w:ins w:id="531"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532"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533" w:author="Ericsson" w:date="2020-09-29T14:37:00Z"/>
                <w:lang w:eastAsia="zh-CN"/>
              </w:rPr>
            </w:pPr>
            <w:ins w:id="534"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535" w:author="Ericsson" w:date="2020-09-29T14:37:00Z"/>
                <w:lang w:eastAsia="zh-CN"/>
              </w:rPr>
            </w:pPr>
            <w:ins w:id="536"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2C980940" w:rsidR="00C35B8D" w:rsidRDefault="00C35B8D" w:rsidP="00C35B8D">
            <w:pPr>
              <w:pStyle w:val="TAC"/>
              <w:keepNext w:val="0"/>
              <w:keepLines w:val="0"/>
              <w:spacing w:before="20" w:after="20"/>
              <w:ind w:left="57" w:right="57"/>
              <w:jc w:val="left"/>
              <w:rPr>
                <w:ins w:id="537" w:author="Ericsson" w:date="2020-09-29T14:37:00Z"/>
                <w:lang w:eastAsia="zh-CN"/>
              </w:rPr>
            </w:pPr>
            <w:ins w:id="538"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rsidR="008D4715" w:rsidRPr="00853980" w14:paraId="0D53D303" w14:textId="77777777" w:rsidTr="00FB248D">
        <w:trPr>
          <w:trHeight w:val="240"/>
          <w:ins w:id="539"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540" w:author="Ming-Yuan Cheng" w:date="2020-09-30T20:51:00Z"/>
                <w:rFonts w:hint="eastAsia"/>
                <w:lang w:eastAsia="zh-CN"/>
              </w:rPr>
            </w:pPr>
            <w:ins w:id="541"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542" w:author="Ming-Yuan Cheng" w:date="2020-09-30T20:51:00Z"/>
                <w:rFonts w:hint="eastAsia"/>
                <w:lang w:eastAsia="zh-CN"/>
              </w:rPr>
            </w:pPr>
            <w:ins w:id="543"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544" w:author="Ming-Yuan Cheng" w:date="2020-09-30T20:51:00Z"/>
                <w:lang w:eastAsia="zh-CN"/>
              </w:rPr>
            </w:pPr>
            <w:ins w:id="545" w:author="Ming-Yuan Cheng" w:date="2020-09-30T20:51:00Z">
              <w:r w:rsidRPr="008D4715">
                <w:rPr>
                  <w:lang w:eastAsia="zh-CN"/>
                </w:rPr>
                <w:t>Counting/UE interest indication for UE in idle mode is too complicated, when comparing with LTE SC-PTM.</w:t>
              </w:r>
            </w:ins>
          </w:p>
        </w:tc>
      </w:tr>
      <w:tr w:rsidR="008D4715" w:rsidRPr="00853980" w14:paraId="3EC48DFD" w14:textId="77777777" w:rsidTr="00FB248D">
        <w:trPr>
          <w:trHeight w:val="240"/>
          <w:ins w:id="546"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77777777" w:rsidR="008D4715" w:rsidRDefault="008D4715" w:rsidP="00C35B8D">
            <w:pPr>
              <w:pStyle w:val="TAC"/>
              <w:keepNext w:val="0"/>
              <w:keepLines w:val="0"/>
              <w:spacing w:before="20" w:after="20"/>
              <w:ind w:left="57" w:right="57"/>
              <w:jc w:val="left"/>
              <w:rPr>
                <w:ins w:id="547" w:author="Ming-Yuan Cheng" w:date="2020-09-30T20:51:00Z"/>
                <w:rFonts w:hint="eastAsia"/>
                <w:lang w:eastAsia="zh-CN"/>
              </w:rPr>
            </w:pPr>
          </w:p>
        </w:tc>
        <w:tc>
          <w:tcPr>
            <w:tcW w:w="1145" w:type="dxa"/>
            <w:tcBorders>
              <w:top w:val="single" w:sz="4" w:space="0" w:color="auto"/>
              <w:left w:val="single" w:sz="4" w:space="0" w:color="auto"/>
              <w:bottom w:val="single" w:sz="4" w:space="0" w:color="auto"/>
              <w:right w:val="single" w:sz="4" w:space="0" w:color="auto"/>
            </w:tcBorders>
          </w:tcPr>
          <w:p w14:paraId="00949D05" w14:textId="77777777" w:rsidR="008D4715" w:rsidRDefault="008D4715" w:rsidP="00C35B8D">
            <w:pPr>
              <w:pStyle w:val="TAC"/>
              <w:keepNext w:val="0"/>
              <w:keepLines w:val="0"/>
              <w:spacing w:before="20" w:after="20"/>
              <w:ind w:left="57" w:right="57"/>
              <w:jc w:val="left"/>
              <w:rPr>
                <w:ins w:id="548" w:author="Ming-Yuan Cheng" w:date="2020-09-30T20:51:00Z"/>
                <w:rFonts w:hint="eastAsia"/>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05883C9" w14:textId="77777777" w:rsidR="008D4715" w:rsidRDefault="008D4715" w:rsidP="00C35B8D">
            <w:pPr>
              <w:pStyle w:val="TAC"/>
              <w:keepNext w:val="0"/>
              <w:keepLines w:val="0"/>
              <w:spacing w:before="20" w:after="20"/>
              <w:ind w:left="57" w:right="57"/>
              <w:jc w:val="left"/>
              <w:rPr>
                <w:ins w:id="549" w:author="Ming-Yuan Cheng" w:date="2020-09-30T20:51:00Z"/>
                <w:lang w:eastAsia="zh-CN"/>
              </w:rPr>
            </w:pPr>
          </w:p>
        </w:tc>
      </w:tr>
    </w:tbl>
    <w:p w14:paraId="1877C78B" w14:textId="77777777"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lastRenderedPageBreak/>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550"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551"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552" w:author="CATT" w:date="2020-09-28T16:03:00Z"/>
                <w:lang w:eastAsia="zh-CN"/>
              </w:rPr>
            </w:pPr>
            <w:ins w:id="553"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554"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555" w:author="CATT" w:date="2020-09-28T16:03:00Z">
              <w:r w:rsidRPr="00766127">
                <w:rPr>
                  <w:rFonts w:hint="eastAsia"/>
                  <w:lang w:eastAsia="zh-CN"/>
                </w:rPr>
                <w:t>he PT</w:t>
              </w:r>
            </w:ins>
            <w:ins w:id="556" w:author="CATT" w:date="2020-09-28T16:04:00Z">
              <w:r w:rsidRPr="00766127">
                <w:rPr>
                  <w:rFonts w:hint="eastAsia"/>
                  <w:lang w:eastAsia="zh-CN"/>
                </w:rPr>
                <w:t xml:space="preserve">M configuration should be same </w:t>
              </w:r>
            </w:ins>
            <w:ins w:id="557" w:author="CATT" w:date="2020-09-28T16:45:00Z">
              <w:r w:rsidR="00E35C32">
                <w:rPr>
                  <w:rFonts w:hint="eastAsia"/>
                  <w:lang w:eastAsia="zh-CN"/>
                </w:rPr>
                <w:t>in any RRC state</w:t>
              </w:r>
            </w:ins>
            <w:ins w:id="558" w:author="CATT" w:date="2020-09-28T16:04:00Z">
              <w:r w:rsidRPr="00766127">
                <w:rPr>
                  <w:rFonts w:hint="eastAsia"/>
                  <w:lang w:eastAsia="zh-CN"/>
                </w:rPr>
                <w:t>.</w:t>
              </w:r>
            </w:ins>
            <w:ins w:id="559"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560"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561"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562"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563"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564"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565"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566"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567" w:author="Ericsson" w:date="2020-09-29T14:37:00Z"/>
                <w:lang w:eastAsia="zh-CN"/>
              </w:rPr>
            </w:pPr>
            <w:ins w:id="568"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569" w:author="Ericsson" w:date="2020-09-29T14:37:00Z"/>
                <w:lang w:eastAsia="zh-CN"/>
              </w:rPr>
            </w:pPr>
            <w:ins w:id="570"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571" w:author="Ericsson" w:date="2020-09-29T14:37:00Z"/>
                <w:lang w:eastAsia="zh-CN"/>
              </w:rPr>
            </w:pPr>
            <w:ins w:id="572" w:author="Ericsson" w:date="2020-09-29T14:51:00Z">
              <w:r>
                <w:t xml:space="preserve">It needs further discussion of the connected mode PTM configuration can be re-used as is or a modified configuration is needed (due to lack of feedback, QoS, reliability, etc in Idle/Inactive). </w:t>
              </w:r>
            </w:ins>
            <w:ins w:id="573"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574"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575" w:author="Ericsson" w:date="2020-09-29T14:37:00Z"/>
                <w:lang w:eastAsia="zh-CN"/>
              </w:rPr>
            </w:pPr>
            <w:ins w:id="576"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577"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578" w:author="Ericsson" w:date="2020-09-29T14:37:00Z"/>
                <w:lang w:eastAsia="zh-CN"/>
              </w:rPr>
            </w:pPr>
            <w:ins w:id="579"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580"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581" w:author="Ming-Yuan Cheng" w:date="2020-09-30T20:51:00Z"/>
                <w:rFonts w:hint="eastAsia"/>
                <w:lang w:eastAsia="zh-CN"/>
              </w:rPr>
            </w:pPr>
            <w:ins w:id="582"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583" w:author="Ming-Yuan Cheng" w:date="2020-09-30T20:51:00Z"/>
                <w:lang w:eastAsia="zh-CN"/>
              </w:rPr>
            </w:pPr>
            <w:ins w:id="584"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585" w:author="Ming-Yuan Cheng" w:date="2020-09-30T20:51:00Z"/>
                <w:rFonts w:hint="eastAsia"/>
                <w:lang w:eastAsia="zh-CN"/>
              </w:rPr>
            </w:pPr>
            <w:ins w:id="586" w:author="Ming-Yuan Cheng" w:date="2020-09-30T20:52:00Z">
              <w:r>
                <w:t xml:space="preserve">Prefer </w:t>
              </w:r>
              <w:r w:rsidRPr="00C91A80">
                <w:t>alternative</w:t>
              </w:r>
              <w:r>
                <w:t xml:space="preserve"> 1, because, it might require different configurations for connected mode and idle/inactive mode.</w:t>
              </w:r>
            </w:ins>
          </w:p>
        </w:tc>
      </w:tr>
      <w:tr w:rsidR="004D2999" w:rsidRPr="00853980" w14:paraId="79D4AFB3" w14:textId="77777777" w:rsidTr="00FB248D">
        <w:trPr>
          <w:trHeight w:val="240"/>
          <w:ins w:id="587"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77777777" w:rsidR="004D2999" w:rsidRDefault="004D2999" w:rsidP="00C35B8D">
            <w:pPr>
              <w:rPr>
                <w:ins w:id="588" w:author="Ming-Yuan Cheng" w:date="2020-09-30T20:51:00Z"/>
                <w:rFonts w:hint="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47ED2B15" w14:textId="77777777" w:rsidR="004D2999" w:rsidRDefault="004D2999" w:rsidP="00C35B8D">
            <w:pPr>
              <w:rPr>
                <w:ins w:id="589" w:author="Ming-Yuan Cheng" w:date="2020-09-30T20:51: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AB312" w14:textId="77777777" w:rsidR="004D2999" w:rsidRDefault="004D2999" w:rsidP="00C35B8D">
            <w:pPr>
              <w:rPr>
                <w:ins w:id="590" w:author="Ming-Yuan Cheng" w:date="2020-09-30T20:51:00Z"/>
                <w:rFonts w:hint="eastAsia"/>
                <w:lang w:eastAsia="zh-CN"/>
              </w:rPr>
            </w:pPr>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591"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592"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593" w:author="CATT" w:date="2020-09-28T16:58:00Z"/>
                <w:rFonts w:ascii="Times New Roman" w:hAnsi="Times New Roman"/>
                <w:color w:val="000000" w:themeColor="text1"/>
                <w:sz w:val="20"/>
              </w:rPr>
            </w:pPr>
            <w:ins w:id="594" w:author="CATT" w:date="2020-09-29T13:05:00Z">
              <w:r w:rsidRPr="000C7402">
                <w:rPr>
                  <w:rFonts w:ascii="Times New Roman" w:hAnsi="Times New Roman" w:hint="eastAsia"/>
                  <w:color w:val="000000" w:themeColor="text1"/>
                  <w:sz w:val="20"/>
                </w:rPr>
                <w:t>This issue needs to be addressed</w:t>
              </w:r>
            </w:ins>
            <w:ins w:id="595"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596"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597" w:author="CATT" w:date="2020-09-28T16:06:00Z">
              <w:r w:rsidRPr="00417221">
                <w:rPr>
                  <w:rFonts w:ascii="Times New Roman" w:hAnsi="Times New Roman" w:hint="eastAsia"/>
                  <w:color w:val="000000" w:themeColor="text1"/>
                  <w:sz w:val="20"/>
                </w:rPr>
                <w:t>S</w:t>
              </w:r>
            </w:ins>
            <w:ins w:id="598"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599"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600"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601"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602"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603"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604"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60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606" w:author="Ericsson" w:date="2020-09-29T14:37:00Z"/>
                <w:lang w:eastAsia="zh-CN"/>
              </w:rPr>
            </w:pPr>
            <w:ins w:id="607"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608" w:author="Ericsson" w:date="2020-09-29T14:37:00Z"/>
                <w:lang w:eastAsia="zh-CN"/>
              </w:rPr>
            </w:pPr>
            <w:ins w:id="609"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610" w:author="Ericsson" w:date="2020-09-29T14:51:00Z"/>
              </w:rPr>
            </w:pPr>
            <w:ins w:id="611"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612" w:author="Ericsson" w:date="2020-09-29T14:37:00Z"/>
              </w:rPr>
            </w:pPr>
            <w:ins w:id="613"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614"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615" w:author="Ericsson" w:date="2020-09-29T14:37:00Z"/>
                <w:lang w:eastAsia="zh-CN"/>
              </w:rPr>
            </w:pPr>
            <w:ins w:id="616"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617"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618" w:author="Ericsson" w:date="2020-09-29T14:37:00Z"/>
                <w:lang w:eastAsia="zh-CN"/>
              </w:rPr>
            </w:pPr>
            <w:ins w:id="619"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620"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621" w:author="Ming-Yuan Cheng" w:date="2020-09-30T20:52:00Z"/>
                <w:rFonts w:hint="eastAsia"/>
                <w:lang w:eastAsia="zh-CN"/>
              </w:rPr>
            </w:pPr>
            <w:ins w:id="622"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623" w:author="Ming-Yuan Cheng" w:date="2020-09-30T20:52:00Z"/>
                <w:lang w:eastAsia="zh-CN"/>
              </w:rPr>
            </w:pPr>
            <w:ins w:id="624"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625" w:author="Ming-Yuan Cheng" w:date="2020-09-30T20:52:00Z"/>
                <w:rFonts w:hint="eastAsia"/>
                <w:lang w:eastAsia="zh-CN"/>
              </w:rPr>
            </w:pPr>
            <w:ins w:id="626" w:author="Ming-Yuan Cheng" w:date="2020-09-30T20:52:00Z">
              <w:r>
                <w:rPr>
                  <w:lang w:eastAsia="zh-CN"/>
                </w:rPr>
                <w:t>Group paging mechanism is needed.</w:t>
              </w:r>
            </w:ins>
          </w:p>
        </w:tc>
      </w:tr>
      <w:tr w:rsidR="0080351A" w:rsidRPr="00853980" w14:paraId="66282CDD" w14:textId="77777777" w:rsidTr="00FB248D">
        <w:trPr>
          <w:trHeight w:val="240"/>
          <w:ins w:id="627"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77777777" w:rsidR="0080351A" w:rsidRDefault="0080351A" w:rsidP="00C35B8D">
            <w:pPr>
              <w:pStyle w:val="TAC"/>
              <w:keepNext w:val="0"/>
              <w:keepLines w:val="0"/>
              <w:spacing w:before="20" w:after="20"/>
              <w:ind w:left="57" w:right="57"/>
              <w:jc w:val="left"/>
              <w:rPr>
                <w:ins w:id="628" w:author="Ming-Yuan Cheng" w:date="2020-09-30T20:52:00Z"/>
                <w:rFonts w:hint="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7634FE47" w14:textId="77777777" w:rsidR="0080351A" w:rsidRDefault="0080351A" w:rsidP="00C35B8D">
            <w:pPr>
              <w:pStyle w:val="TAC"/>
              <w:keepNext w:val="0"/>
              <w:keepLines w:val="0"/>
              <w:spacing w:before="20" w:after="20"/>
              <w:ind w:left="57" w:right="57"/>
              <w:jc w:val="left"/>
              <w:rPr>
                <w:ins w:id="629" w:author="Ming-Yuan Cheng" w:date="2020-09-30T20:52: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0BEA4B" w14:textId="77777777" w:rsidR="0080351A" w:rsidRDefault="0080351A" w:rsidP="00C35B8D">
            <w:pPr>
              <w:pStyle w:val="TAC"/>
              <w:keepNext w:val="0"/>
              <w:keepLines w:val="0"/>
              <w:spacing w:before="20" w:after="20"/>
              <w:ind w:left="57" w:right="57"/>
              <w:jc w:val="left"/>
              <w:rPr>
                <w:ins w:id="630" w:author="Ming-Yuan Cheng" w:date="2020-09-30T20:52:00Z"/>
                <w:rFonts w:hint="eastAsia"/>
                <w:lang w:eastAsia="zh-CN"/>
              </w:rPr>
            </w:pPr>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631"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632"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633" w:author="CATT" w:date="2020-09-28T16:58:00Z"/>
                <w:rFonts w:ascii="Times New Roman" w:hAnsi="Times New Roman"/>
                <w:color w:val="000000" w:themeColor="text1"/>
                <w:sz w:val="20"/>
                <w:lang w:eastAsia="zh-CN"/>
              </w:rPr>
            </w:pPr>
            <w:ins w:id="634" w:author="CATT" w:date="2020-09-29T13:06:00Z">
              <w:r>
                <w:rPr>
                  <w:rFonts w:ascii="Times New Roman" w:hAnsi="Times New Roman" w:hint="eastAsia"/>
                  <w:color w:val="000000" w:themeColor="text1"/>
                  <w:sz w:val="20"/>
                  <w:lang w:eastAsia="zh-CN"/>
                </w:rPr>
                <w:t>Solution</w:t>
              </w:r>
            </w:ins>
            <w:ins w:id="635"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636" w:author="CATT" w:date="2020-09-28T16:08:00Z">
              <w:r w:rsidR="008E22ED" w:rsidRPr="00F20DA0">
                <w:rPr>
                  <w:rFonts w:ascii="Times New Roman" w:hAnsi="Times New Roman" w:hint="eastAsia"/>
                  <w:color w:val="000000" w:themeColor="text1"/>
                  <w:sz w:val="20"/>
                  <w:lang w:eastAsia="zh-CN"/>
                </w:rPr>
                <w:t xml:space="preserve"> is needed</w:t>
              </w:r>
            </w:ins>
            <w:ins w:id="637" w:author="CATT" w:date="2020-09-28T16:09:00Z">
              <w:r w:rsidR="008E22ED" w:rsidRPr="00F20DA0">
                <w:rPr>
                  <w:rFonts w:ascii="Times New Roman" w:hAnsi="Times New Roman" w:hint="eastAsia"/>
                  <w:color w:val="000000" w:themeColor="text1"/>
                  <w:sz w:val="20"/>
                  <w:lang w:eastAsia="zh-CN"/>
                </w:rPr>
                <w:t>.</w:t>
              </w:r>
            </w:ins>
            <w:ins w:id="638"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639"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640"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641" w:author="CATT" w:date="2020-09-28T16:08:00Z">
              <w:r w:rsidR="008E22ED" w:rsidRPr="00F20DA0">
                <w:rPr>
                  <w:rFonts w:ascii="Times New Roman" w:hAnsi="Times New Roman" w:hint="eastAsia"/>
                  <w:color w:val="000000" w:themeColor="text1"/>
                  <w:sz w:val="20"/>
                  <w:lang w:eastAsia="zh-CN"/>
                </w:rPr>
                <w:t xml:space="preserve"> due to RACH procedure from </w:t>
              </w:r>
            </w:ins>
            <w:ins w:id="642" w:author="CATT" w:date="2020-09-28T16:52:00Z">
              <w:r w:rsidR="00CC6467">
                <w:rPr>
                  <w:rFonts w:ascii="Times New Roman" w:hAnsi="Times New Roman" w:hint="eastAsia"/>
                  <w:color w:val="000000" w:themeColor="text1"/>
                  <w:sz w:val="20"/>
                  <w:lang w:eastAsia="zh-CN"/>
                </w:rPr>
                <w:t xml:space="preserve">multiple </w:t>
              </w:r>
            </w:ins>
            <w:ins w:id="643" w:author="CATT" w:date="2020-09-28T16:08:00Z">
              <w:r w:rsidR="008E22ED" w:rsidRPr="00F20DA0">
                <w:rPr>
                  <w:rFonts w:ascii="Times New Roman" w:hAnsi="Times New Roman" w:hint="eastAsia"/>
                  <w:color w:val="000000" w:themeColor="text1"/>
                  <w:sz w:val="20"/>
                  <w:lang w:eastAsia="zh-CN"/>
                </w:rPr>
                <w:t>UEs</w:t>
              </w:r>
            </w:ins>
            <w:ins w:id="644"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645"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646"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647"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648"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649"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650"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651"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652" w:author="Ericsson" w:date="2020-09-29T14:37:00Z"/>
                <w:lang w:eastAsia="zh-CN"/>
              </w:rPr>
            </w:pPr>
            <w:ins w:id="653"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654" w:author="Ericsson" w:date="2020-09-29T14:37:00Z"/>
                <w:lang w:eastAsia="zh-CN"/>
              </w:rPr>
            </w:pPr>
            <w:ins w:id="655"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656" w:author="Ericsson" w:date="2020-09-29T14:37:00Z"/>
                <w:lang w:eastAsia="zh-CN"/>
              </w:rPr>
            </w:pPr>
            <w:ins w:id="657" w:author="Ericsson" w:date="2020-09-29T14:52:00Z">
              <w:r>
                <w:t xml:space="preserve">In our understanding this discussion depends on whether service continuity in Idle/Inactive is supported, and to what extend/level. One solution is that UE goes to </w:t>
              </w:r>
              <w:r>
                <w:lastRenderedPageBreak/>
                <w:t xml:space="preserve">Connected after cell re-selection, or goes to Connected when it becomes interested to receive MBS session. </w:t>
              </w:r>
            </w:ins>
          </w:p>
        </w:tc>
      </w:tr>
      <w:tr w:rsidR="00F17268" w:rsidRPr="00853980" w14:paraId="5F17D874" w14:textId="77777777" w:rsidTr="00FB248D">
        <w:trPr>
          <w:trHeight w:val="240"/>
          <w:ins w:id="65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659" w:author="Ericsson" w:date="2020-09-29T14:37:00Z"/>
                <w:lang w:eastAsia="zh-CN"/>
              </w:rPr>
            </w:pPr>
            <w:ins w:id="660" w:author="Lenovo" w:date="2020-09-30T18:02: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661"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662" w:author="Ericsson" w:date="2020-09-29T14:37:00Z"/>
                <w:lang w:eastAsia="zh-CN"/>
              </w:rPr>
            </w:pPr>
            <w:ins w:id="663"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664"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665" w:author="Ming-Yuan Cheng" w:date="2020-09-30T20:53:00Z"/>
                <w:rFonts w:hint="eastAsia"/>
                <w:lang w:eastAsia="zh-CN"/>
              </w:rPr>
            </w:pPr>
            <w:ins w:id="666"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667" w:author="Ming-Yuan Cheng" w:date="2020-09-30T20:53:00Z"/>
                <w:lang w:eastAsia="zh-CN"/>
              </w:rPr>
            </w:pPr>
            <w:ins w:id="668"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669" w:author="Ming-Yuan Cheng" w:date="2020-09-30T20:53:00Z"/>
                <w:rFonts w:hint="eastAsia"/>
                <w:lang w:eastAsia="zh-CN"/>
              </w:rPr>
            </w:pPr>
            <w:ins w:id="670" w:author="Ming-Yuan Cheng" w:date="2020-09-30T20:54:00Z">
              <w:r>
                <w:rPr>
                  <w:lang w:eastAsia="zh-CN"/>
                </w:rPr>
                <w:t xml:space="preserve">Agree with Huawei, </w:t>
              </w:r>
              <w:r>
                <w:t>b</w:t>
              </w:r>
              <w:r>
                <w:t>oth UE power consumption and signalling overhead will be introduced.</w:t>
              </w:r>
            </w:ins>
          </w:p>
        </w:tc>
      </w:tr>
      <w:tr w:rsidR="0080351A" w:rsidRPr="00853980" w14:paraId="791E20EE" w14:textId="77777777" w:rsidTr="00FB248D">
        <w:trPr>
          <w:trHeight w:val="240"/>
          <w:ins w:id="671"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77777777" w:rsidR="0080351A" w:rsidRDefault="0080351A" w:rsidP="00F17268">
            <w:pPr>
              <w:pStyle w:val="TAC"/>
              <w:keepNext w:val="0"/>
              <w:keepLines w:val="0"/>
              <w:spacing w:before="20" w:after="20"/>
              <w:ind w:left="57" w:right="57"/>
              <w:jc w:val="left"/>
              <w:rPr>
                <w:ins w:id="672" w:author="Ming-Yuan Cheng" w:date="2020-09-30T20:53:00Z"/>
                <w:rFonts w:hint="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36CA0F7B" w14:textId="77777777" w:rsidR="0080351A" w:rsidRDefault="0080351A" w:rsidP="00F17268">
            <w:pPr>
              <w:pStyle w:val="TAC"/>
              <w:keepNext w:val="0"/>
              <w:keepLines w:val="0"/>
              <w:spacing w:before="20" w:after="20"/>
              <w:ind w:left="57" w:right="57"/>
              <w:jc w:val="left"/>
              <w:rPr>
                <w:ins w:id="673" w:author="Ming-Yuan Cheng" w:date="2020-09-30T20: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C0A247" w14:textId="77777777" w:rsidR="0080351A" w:rsidRDefault="0080351A" w:rsidP="00F17268">
            <w:pPr>
              <w:pStyle w:val="TAC"/>
              <w:keepNext w:val="0"/>
              <w:keepLines w:val="0"/>
              <w:spacing w:before="20" w:after="20"/>
              <w:ind w:left="57" w:right="57"/>
              <w:jc w:val="left"/>
              <w:rPr>
                <w:ins w:id="674" w:author="Ming-Yuan Cheng" w:date="2020-09-30T20:53:00Z"/>
                <w:rFonts w:hint="eastAsia"/>
                <w:lang w:eastAsia="zh-CN"/>
              </w:rPr>
            </w:pPr>
          </w:p>
        </w:tc>
      </w:tr>
    </w:tbl>
    <w:p w14:paraId="5F89DDD8" w14:textId="0785D08C" w:rsidR="002F6CE8" w:rsidRPr="00784541"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675"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676"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677"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E026CE"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154946B4"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2A232F"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r>
      <w:tr w:rsidR="00E026CE"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A0DF871"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0F1FA"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678"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679"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680" w:author="CATT" w:date="2020-09-29T13:07:00Z"/>
                <w:rFonts w:ascii="Times New Roman" w:hAnsi="Times New Roman"/>
                <w:color w:val="000000" w:themeColor="text1"/>
                <w:sz w:val="20"/>
                <w:lang w:eastAsia="zh-CN"/>
              </w:rPr>
            </w:pPr>
            <w:ins w:id="681"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682"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683"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684"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685"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686"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687"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688"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689"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690"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691" w:author="Ericsson" w:date="2020-09-29T14:53:00Z"/>
                <w:lang w:eastAsia="zh-CN"/>
              </w:rPr>
            </w:pPr>
            <w:ins w:id="692" w:author="Ericsson" w:date="2020-09-29T14:53: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693" w:author="Ericsson" w:date="2020-09-29T14:53:00Z"/>
                <w:lang w:eastAsia="zh-CN"/>
              </w:rPr>
            </w:pPr>
            <w:ins w:id="694"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695" w:author="Ericsson" w:date="2020-09-29T14:53:00Z"/>
              </w:rPr>
            </w:pPr>
            <w:ins w:id="696"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697" w:author="Ericsson" w:date="2020-09-29T14:53:00Z"/>
              </w:rPr>
            </w:pPr>
            <w:ins w:id="698"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699"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700" w:author="Ericsson" w:date="2020-09-29T14:53:00Z"/>
                <w:lang w:eastAsia="zh-CN"/>
              </w:rPr>
            </w:pPr>
            <w:ins w:id="701"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702"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703" w:author="Ericsson" w:date="2020-09-29T14:53:00Z"/>
                <w:rFonts w:ascii="Times New Roman" w:hAnsi="Times New Roman"/>
                <w:sz w:val="20"/>
                <w:lang w:eastAsia="zh-CN"/>
              </w:rPr>
            </w:pPr>
            <w:ins w:id="704"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705"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706" w:author="Ming-Yuan Cheng" w:date="2020-09-30T20:55:00Z"/>
                <w:rFonts w:hint="eastAsia"/>
                <w:lang w:eastAsia="zh-CN"/>
              </w:rPr>
            </w:pPr>
            <w:ins w:id="707"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708" w:author="Ming-Yuan Cheng" w:date="2020-09-30T20:55:00Z"/>
                <w:lang w:eastAsia="zh-CN"/>
              </w:rPr>
            </w:pPr>
            <w:ins w:id="709"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710" w:author="Ming-Yuan Cheng" w:date="2020-09-30T20:55:00Z"/>
                <w:rFonts w:hint="eastAsia"/>
                <w:lang w:eastAsia="zh-CN"/>
              </w:rPr>
            </w:pPr>
            <w:ins w:id="711" w:author="Ming-Yuan Cheng" w:date="2020-09-30T20:55:00Z">
              <w:r>
                <w:t xml:space="preserve">For </w:t>
              </w:r>
              <w:r w:rsidRPr="00576C4E">
                <w:t>start</w:t>
              </w:r>
              <w:r>
                <w:t>ing</w:t>
              </w:r>
              <w:r w:rsidRPr="00576C4E">
                <w:t xml:space="preserve"> a new service</w:t>
              </w:r>
              <w:r>
                <w:t>, paging is the only way (i.e., Solution 3).</w:t>
              </w:r>
            </w:ins>
          </w:p>
        </w:tc>
      </w:tr>
      <w:tr w:rsidR="0080351A" w:rsidRPr="00853980" w14:paraId="7BF91F61" w14:textId="77777777" w:rsidTr="00E026CE">
        <w:trPr>
          <w:trHeight w:val="240"/>
          <w:ins w:id="712"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77777777" w:rsidR="0080351A" w:rsidRDefault="0080351A" w:rsidP="00F17268">
            <w:pPr>
              <w:pStyle w:val="TAC"/>
              <w:keepNext w:val="0"/>
              <w:keepLines w:val="0"/>
              <w:spacing w:before="20" w:after="20"/>
              <w:ind w:left="57" w:right="57"/>
              <w:jc w:val="left"/>
              <w:rPr>
                <w:ins w:id="713" w:author="Ming-Yuan Cheng" w:date="2020-09-30T20:55:00Z"/>
                <w:rFonts w:hint="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157EBF62" w14:textId="77777777" w:rsidR="0080351A" w:rsidRDefault="0080351A" w:rsidP="00F17268">
            <w:pPr>
              <w:pStyle w:val="TAC"/>
              <w:keepNext w:val="0"/>
              <w:keepLines w:val="0"/>
              <w:spacing w:before="20" w:after="20"/>
              <w:ind w:left="57" w:right="57"/>
              <w:jc w:val="left"/>
              <w:rPr>
                <w:ins w:id="714" w:author="Ming-Yuan Cheng" w:date="2020-09-30T20: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A80D85C" w14:textId="77777777" w:rsidR="0080351A" w:rsidRDefault="0080351A" w:rsidP="00F17268">
            <w:pPr>
              <w:pStyle w:val="TAC"/>
              <w:keepNext w:val="0"/>
              <w:keepLines w:val="0"/>
              <w:spacing w:before="20" w:after="20"/>
              <w:ind w:left="57" w:right="57"/>
              <w:jc w:val="left"/>
              <w:rPr>
                <w:ins w:id="715" w:author="Ming-Yuan Cheng" w:date="2020-09-30T20:55:00Z"/>
                <w:rFonts w:hint="eastAsia"/>
                <w:lang w:eastAsia="zh-CN"/>
              </w:rPr>
            </w:pPr>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716"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717"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718"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719"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720"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721" w:author="Ming-Yuan Cheng" w:date="2020-09-30T20:55:00Z">
              <w:r>
                <w:rPr>
                  <w:rFonts w:ascii="Times New Roman" w:hAnsi="Times New Roman"/>
                  <w:sz w:val="20"/>
                  <w:lang w:eastAsia="zh-CN"/>
                </w:rPr>
                <w:t>Agree with Huawei.</w:t>
              </w:r>
            </w:ins>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lastRenderedPageBreak/>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722"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723"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724" w:author="CATT" w:date="2020-09-28T16:52:00Z"/>
                <w:rFonts w:ascii="Times New Roman" w:hAnsi="Times New Roman"/>
                <w:sz w:val="20"/>
                <w:lang w:eastAsia="zh-CN"/>
              </w:rPr>
            </w:pPr>
            <w:ins w:id="725"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726"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727" w:author="CATT" w:date="2020-09-28T16:54:00Z"/>
                <w:rFonts w:ascii="Times New Roman" w:hAnsi="Times New Roman"/>
                <w:sz w:val="20"/>
                <w:lang w:eastAsia="zh-CN"/>
              </w:rPr>
            </w:pPr>
            <w:ins w:id="728" w:author="CATT" w:date="2020-09-28T16:57:00Z">
              <w:r>
                <w:rPr>
                  <w:rFonts w:ascii="Times New Roman" w:hAnsi="Times New Roman" w:hint="eastAsia"/>
                  <w:sz w:val="20"/>
                  <w:lang w:eastAsia="zh-CN"/>
                </w:rPr>
                <w:t xml:space="preserve">For </w:t>
              </w:r>
            </w:ins>
            <w:ins w:id="729" w:author="CATT" w:date="2020-09-28T16:58:00Z">
              <w:r w:rsidR="007A5B74">
                <w:rPr>
                  <w:rFonts w:ascii="Times New Roman" w:hAnsi="Times New Roman" w:hint="eastAsia"/>
                  <w:sz w:val="20"/>
                  <w:lang w:eastAsia="zh-CN"/>
                </w:rPr>
                <w:t xml:space="preserve">issue </w:t>
              </w:r>
            </w:ins>
            <w:ins w:id="730"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731" w:author="CATT" w:date="2020-09-29T13:08:00Z">
              <w:r w:rsidR="00EF1963">
                <w:rPr>
                  <w:rFonts w:ascii="Times New Roman" w:hAnsi="Times New Roman" w:hint="eastAsia"/>
                  <w:sz w:val="20"/>
                  <w:lang w:eastAsia="zh-CN"/>
                </w:rPr>
                <w:t>i</w:t>
              </w:r>
            </w:ins>
            <w:ins w:id="732" w:author="CATT" w:date="2020-09-28T16:46:00Z">
              <w:r w:rsidR="00BB6D19">
                <w:rPr>
                  <w:rFonts w:ascii="Times New Roman" w:hAnsi="Times New Roman" w:hint="eastAsia"/>
                  <w:sz w:val="20"/>
                  <w:lang w:eastAsia="zh-CN"/>
                </w:rPr>
                <w:t>f same PTM</w:t>
              </w:r>
            </w:ins>
            <w:ins w:id="733"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734" w:author="CATT" w:date="2020-09-28T11:12:00Z">
              <w:r w:rsidR="00AB1085" w:rsidRPr="00B81130">
                <w:rPr>
                  <w:rFonts w:ascii="Times New Roman" w:hAnsi="Times New Roman" w:hint="eastAsia"/>
                  <w:sz w:val="20"/>
                  <w:lang w:eastAsia="zh-CN"/>
                </w:rPr>
                <w:t xml:space="preserve"> </w:t>
              </w:r>
            </w:ins>
            <w:ins w:id="735" w:author="CATT" w:date="2020-09-28T16:11:00Z">
              <w:r w:rsidR="00AB1085" w:rsidRPr="00B81130">
                <w:rPr>
                  <w:rFonts w:ascii="Times New Roman" w:hAnsi="Times New Roman" w:hint="eastAsia"/>
                  <w:sz w:val="20"/>
                  <w:lang w:eastAsia="zh-CN"/>
                </w:rPr>
                <w:t>enhancement related to</w:t>
              </w:r>
            </w:ins>
            <w:ins w:id="736" w:author="CATT" w:date="2020-09-28T11:12:00Z">
              <w:r w:rsidR="00C23C1B" w:rsidRPr="00B81130">
                <w:rPr>
                  <w:rFonts w:ascii="Times New Roman" w:hAnsi="Times New Roman" w:hint="eastAsia"/>
                  <w:sz w:val="20"/>
                  <w:lang w:eastAsia="zh-CN"/>
                </w:rPr>
                <w:t xml:space="preserve"> </w:t>
              </w:r>
            </w:ins>
            <w:ins w:id="737" w:author="CATT" w:date="2020-09-28T11:13:00Z">
              <w:r w:rsidR="007D7F66" w:rsidRPr="00B81130">
                <w:rPr>
                  <w:rFonts w:ascii="Times New Roman" w:hAnsi="Times New Roman" w:hint="eastAsia"/>
                  <w:sz w:val="20"/>
                  <w:lang w:eastAsia="zh-CN"/>
                </w:rPr>
                <w:t xml:space="preserve">issue B.1.1 </w:t>
              </w:r>
            </w:ins>
            <w:ins w:id="738" w:author="CATT" w:date="2020-09-28T16:57:00Z">
              <w:r>
                <w:rPr>
                  <w:rFonts w:ascii="Times New Roman" w:hAnsi="Times New Roman" w:hint="eastAsia"/>
                  <w:sz w:val="20"/>
                  <w:lang w:eastAsia="zh-CN"/>
                </w:rPr>
                <w:t>will make sense</w:t>
              </w:r>
            </w:ins>
            <w:ins w:id="739" w:author="CATT" w:date="2020-09-28T16:46:00Z">
              <w:r w:rsidR="00BB6D19" w:rsidRPr="00B81130">
                <w:rPr>
                  <w:rFonts w:ascii="Times New Roman" w:hAnsi="Times New Roman"/>
                  <w:sz w:val="20"/>
                  <w:lang w:eastAsia="zh-CN"/>
                </w:rPr>
                <w:t xml:space="preserve">, </w:t>
              </w:r>
            </w:ins>
            <w:ins w:id="740" w:author="CATT" w:date="2020-09-28T16:57:00Z">
              <w:r>
                <w:rPr>
                  <w:rFonts w:ascii="Times New Roman" w:hAnsi="Times New Roman" w:hint="eastAsia"/>
                  <w:sz w:val="20"/>
                  <w:lang w:eastAsia="zh-CN"/>
                </w:rPr>
                <w:t xml:space="preserve">and </w:t>
              </w:r>
            </w:ins>
            <w:ins w:id="741" w:author="CATT" w:date="2020-09-28T16:47:00Z">
              <w:r w:rsidR="00BB6D19">
                <w:rPr>
                  <w:rFonts w:ascii="Times New Roman" w:hAnsi="Times New Roman" w:hint="eastAsia"/>
                  <w:sz w:val="20"/>
                  <w:lang w:eastAsia="zh-CN"/>
                </w:rPr>
                <w:t xml:space="preserve">the solution </w:t>
              </w:r>
            </w:ins>
            <w:ins w:id="742" w:author="CATT" w:date="2020-09-29T13:08:00Z">
              <w:r w:rsidR="00EF1963">
                <w:rPr>
                  <w:rFonts w:ascii="Times New Roman" w:hAnsi="Times New Roman" w:hint="eastAsia"/>
                  <w:sz w:val="20"/>
                  <w:lang w:eastAsia="zh-CN"/>
                </w:rPr>
                <w:t>could</w:t>
              </w:r>
            </w:ins>
            <w:ins w:id="743" w:author="CATT" w:date="2020-09-28T16:57:00Z">
              <w:r>
                <w:rPr>
                  <w:rFonts w:ascii="Times New Roman" w:hAnsi="Times New Roman" w:hint="eastAsia"/>
                  <w:sz w:val="20"/>
                  <w:lang w:eastAsia="zh-CN"/>
                </w:rPr>
                <w:t xml:space="preserve"> be</w:t>
              </w:r>
            </w:ins>
            <w:ins w:id="744" w:author="CATT" w:date="2020-09-28T16:12:00Z">
              <w:r w:rsidR="00AB1085" w:rsidRPr="00B81130">
                <w:rPr>
                  <w:rFonts w:ascii="Times New Roman" w:hAnsi="Times New Roman" w:hint="eastAsia"/>
                  <w:sz w:val="20"/>
                  <w:lang w:eastAsia="zh-CN"/>
                </w:rPr>
                <w:t xml:space="preserve"> simple by reusing NR SIB design.</w:t>
              </w:r>
            </w:ins>
            <w:ins w:id="745"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746"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747" w:author="CATT" w:date="2020-09-28T16:47:00Z"/>
                <w:rFonts w:ascii="Times New Roman" w:hAnsi="Times New Roman"/>
                <w:sz w:val="20"/>
                <w:lang w:eastAsia="zh-CN"/>
              </w:rPr>
            </w:pPr>
            <w:ins w:id="748"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749" w:author="CATT" w:date="2020-09-28T16:58:00Z">
              <w:r w:rsidR="007A5B74">
                <w:rPr>
                  <w:rFonts w:ascii="Times New Roman" w:hAnsi="Times New Roman" w:hint="eastAsia"/>
                  <w:sz w:val="20"/>
                  <w:lang w:eastAsia="zh-CN"/>
                </w:rPr>
                <w:t xml:space="preserve">issue </w:t>
              </w:r>
            </w:ins>
            <w:ins w:id="750"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751" w:author="CATT" w:date="2020-09-28T16:56:00Z">
              <w:r w:rsidR="002331F4">
                <w:rPr>
                  <w:rFonts w:ascii="Times New Roman" w:hAnsi="Times New Roman"/>
                  <w:sz w:val="20"/>
                  <w:lang w:eastAsia="zh-CN"/>
                </w:rPr>
                <w:t>, concern</w:t>
              </w:r>
            </w:ins>
            <w:ins w:id="752" w:author="CATT" w:date="2020-09-28T16:54:00Z">
              <w:r>
                <w:rPr>
                  <w:rFonts w:ascii="Times New Roman" w:hAnsi="Times New Roman" w:hint="eastAsia"/>
                  <w:sz w:val="20"/>
                  <w:lang w:eastAsia="zh-CN"/>
                </w:rPr>
                <w:t xml:space="preserve"> about delay </w:t>
              </w:r>
            </w:ins>
            <w:ins w:id="753"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754"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755"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756" w:author="CATT" w:date="2020-09-28T16:58:00Z">
              <w:r w:rsidR="007A5B74">
                <w:rPr>
                  <w:rFonts w:ascii="Times New Roman" w:hAnsi="Times New Roman" w:hint="eastAsia"/>
                  <w:sz w:val="20"/>
                  <w:lang w:eastAsia="zh-CN"/>
                </w:rPr>
                <w:t xml:space="preserve">issue </w:t>
              </w:r>
            </w:ins>
            <w:ins w:id="757" w:author="CATT" w:date="2020-09-28T16:55:00Z">
              <w:r w:rsidRPr="00B81130">
                <w:rPr>
                  <w:rFonts w:ascii="Times New Roman" w:hAnsi="Times New Roman" w:hint="eastAsia"/>
                  <w:sz w:val="20"/>
                  <w:lang w:eastAsia="zh-CN"/>
                </w:rPr>
                <w:t>B</w:t>
              </w:r>
            </w:ins>
            <w:ins w:id="758" w:author="CATT" w:date="2020-09-28T16:56:00Z">
              <w:r>
                <w:rPr>
                  <w:rFonts w:ascii="Times New Roman" w:hAnsi="Times New Roman" w:hint="eastAsia"/>
                  <w:sz w:val="20"/>
                  <w:lang w:eastAsia="zh-CN"/>
                </w:rPr>
                <w:t>.2</w:t>
              </w:r>
            </w:ins>
            <w:ins w:id="759" w:author="CATT" w:date="2020-09-28T16:55:00Z">
              <w:r>
                <w:rPr>
                  <w:rFonts w:ascii="Times New Roman" w:hAnsi="Times New Roman" w:hint="eastAsia"/>
                  <w:sz w:val="20"/>
                  <w:lang w:eastAsia="zh-CN"/>
                </w:rPr>
                <w:t>,</w:t>
              </w:r>
            </w:ins>
            <w:ins w:id="760"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761" w:author="CATT" w:date="2020-09-29T13:09:00Z">
              <w:r w:rsidR="00311B20">
                <w:rPr>
                  <w:rFonts w:ascii="Times New Roman" w:hAnsi="Times New Roman" w:hint="eastAsia"/>
                  <w:sz w:val="20"/>
                  <w:lang w:eastAsia="zh-CN"/>
                </w:rPr>
                <w:t>should</w:t>
              </w:r>
            </w:ins>
            <w:ins w:id="762"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763" w:author="CATT" w:date="2020-09-29T13:09:00Z">
              <w:r w:rsidR="00CA4C20">
                <w:rPr>
                  <w:rFonts w:ascii="Times New Roman" w:hAnsi="Times New Roman" w:hint="eastAsia"/>
                  <w:sz w:val="20"/>
                  <w:lang w:eastAsia="zh-CN"/>
                </w:rPr>
                <w:t>carefully</w:t>
              </w:r>
            </w:ins>
            <w:ins w:id="764" w:author="CATT" w:date="2020-09-28T16:56:00Z">
              <w:r w:rsidR="002331F4">
                <w:rPr>
                  <w:rFonts w:ascii="Times New Roman" w:hAnsi="Times New Roman" w:hint="eastAsia"/>
                  <w:sz w:val="20"/>
                  <w:lang w:eastAsia="zh-CN"/>
                </w:rPr>
                <w:t>.</w:t>
              </w:r>
            </w:ins>
            <w:ins w:id="765" w:author="CATT" w:date="2020-09-29T13:09:00Z">
              <w:r w:rsidR="00CA4C20">
                <w:rPr>
                  <w:rFonts w:ascii="Times New Roman" w:hAnsi="Times New Roman" w:hint="eastAsia"/>
                  <w:sz w:val="20"/>
                  <w:lang w:eastAsia="zh-CN"/>
                </w:rPr>
                <w:t xml:space="preserve"> O</w:t>
              </w:r>
            </w:ins>
            <w:ins w:id="766"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767" w:author="CATT" w:date="2020-09-28T11:12:00Z">
              <w:r w:rsidR="00C23C1B" w:rsidRPr="00B81130">
                <w:rPr>
                  <w:rFonts w:ascii="Times New Roman" w:hAnsi="Times New Roman" w:hint="eastAsia"/>
                  <w:sz w:val="20"/>
                  <w:lang w:eastAsia="zh-CN"/>
                </w:rPr>
                <w:t xml:space="preserve"> enhancement</w:t>
              </w:r>
            </w:ins>
            <w:ins w:id="768" w:author="CATT" w:date="2020-09-28T16:55:00Z">
              <w:r>
                <w:rPr>
                  <w:rFonts w:ascii="Times New Roman" w:hAnsi="Times New Roman" w:hint="eastAsia"/>
                  <w:sz w:val="20"/>
                  <w:lang w:eastAsia="zh-CN"/>
                </w:rPr>
                <w:t xml:space="preserve"> </w:t>
              </w:r>
            </w:ins>
            <w:ins w:id="769" w:author="CATT" w:date="2020-09-28T11:12:00Z">
              <w:r w:rsidR="00C23C1B" w:rsidRPr="00B81130">
                <w:rPr>
                  <w:rFonts w:ascii="Times New Roman" w:hAnsi="Times New Roman" w:hint="eastAsia"/>
                  <w:sz w:val="20"/>
                  <w:lang w:eastAsia="zh-CN"/>
                </w:rPr>
                <w:t xml:space="preserve">may be beneficial for UE power </w:t>
              </w:r>
            </w:ins>
            <w:ins w:id="770" w:author="CATT" w:date="2020-09-28T16:49:00Z">
              <w:r w:rsidR="00F27772" w:rsidRPr="00B81130">
                <w:rPr>
                  <w:rFonts w:ascii="Times New Roman" w:hAnsi="Times New Roman"/>
                  <w:sz w:val="20"/>
                  <w:lang w:eastAsia="zh-CN"/>
                </w:rPr>
                <w:t>consumption</w:t>
              </w:r>
            </w:ins>
            <w:ins w:id="771" w:author="CATT" w:date="2020-09-29T13:09:00Z">
              <w:r w:rsidR="00C25937">
                <w:rPr>
                  <w:rFonts w:ascii="Times New Roman" w:hAnsi="Times New Roman" w:hint="eastAsia"/>
                  <w:sz w:val="20"/>
                  <w:lang w:eastAsia="zh-CN"/>
                </w:rPr>
                <w:t>.</w:t>
              </w:r>
            </w:ins>
            <w:ins w:id="772" w:author="CATT" w:date="2020-09-28T16:49:00Z">
              <w:r w:rsidR="00F27772">
                <w:rPr>
                  <w:rFonts w:ascii="Times New Roman" w:hAnsi="Times New Roman"/>
                  <w:sz w:val="20"/>
                  <w:lang w:eastAsia="zh-CN"/>
                </w:rPr>
                <w:t xml:space="preserve"> </w:t>
              </w:r>
            </w:ins>
            <w:ins w:id="773" w:author="CATT" w:date="2020-09-29T13:09:00Z">
              <w:r w:rsidR="00C25937">
                <w:rPr>
                  <w:rFonts w:ascii="Times New Roman" w:hAnsi="Times New Roman" w:hint="eastAsia"/>
                  <w:sz w:val="20"/>
                  <w:lang w:eastAsia="zh-CN"/>
                </w:rPr>
                <w:t>O</w:t>
              </w:r>
            </w:ins>
            <w:ins w:id="774" w:author="CATT" w:date="2020-09-28T16:49:00Z">
              <w:r w:rsidR="00F27772">
                <w:rPr>
                  <w:rFonts w:ascii="Times New Roman" w:hAnsi="Times New Roman"/>
                  <w:sz w:val="20"/>
                  <w:lang w:eastAsia="zh-CN"/>
                </w:rPr>
                <w:t>n</w:t>
              </w:r>
            </w:ins>
            <w:ins w:id="775"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776" w:author="CATT" w:date="2020-09-28T16:49:00Z">
              <w:r w:rsidR="00F27772">
                <w:rPr>
                  <w:rFonts w:ascii="Times New Roman" w:hAnsi="Times New Roman" w:hint="eastAsia"/>
                  <w:sz w:val="20"/>
                  <w:lang w:eastAsia="zh-CN"/>
                </w:rPr>
                <w:t>w</w:t>
              </w:r>
            </w:ins>
            <w:ins w:id="777" w:author="CATT" w:date="2020-09-28T16:48:00Z">
              <w:r w:rsidR="00F27772" w:rsidRPr="00F27772">
                <w:rPr>
                  <w:rFonts w:ascii="Times New Roman" w:hAnsi="Times New Roman" w:hint="eastAsia"/>
                  <w:sz w:val="20"/>
                  <w:lang w:eastAsia="zh-CN"/>
                </w:rPr>
                <w:t xml:space="preserve">e </w:t>
              </w:r>
            </w:ins>
            <w:ins w:id="778" w:author="CATT" w:date="2020-09-28T16:49:00Z">
              <w:r w:rsidR="00F27772">
                <w:rPr>
                  <w:rFonts w:ascii="Times New Roman" w:hAnsi="Times New Roman" w:hint="eastAsia"/>
                  <w:sz w:val="20"/>
                  <w:lang w:eastAsia="zh-CN"/>
                </w:rPr>
                <w:t>should also</w:t>
              </w:r>
            </w:ins>
            <w:ins w:id="779" w:author="CATT" w:date="2020-09-28T16:48:00Z">
              <w:r w:rsidR="00F27772" w:rsidRPr="00F27772">
                <w:rPr>
                  <w:rFonts w:ascii="Times New Roman" w:hAnsi="Times New Roman" w:hint="eastAsia"/>
                  <w:sz w:val="20"/>
                  <w:lang w:eastAsia="zh-CN"/>
                </w:rPr>
                <w:t xml:space="preserve"> consider the </w:t>
              </w:r>
            </w:ins>
            <w:ins w:id="780"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781"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782" w:author="CATT" w:date="2020-09-28T16:48:00Z">
              <w:r w:rsidR="00F27772" w:rsidRPr="00F27772">
                <w:rPr>
                  <w:rFonts w:ascii="Times New Roman" w:hAnsi="Times New Roman" w:hint="eastAsia"/>
                  <w:sz w:val="20"/>
                  <w:lang w:eastAsia="zh-CN"/>
                </w:rPr>
                <w:t xml:space="preserve"> </w:t>
              </w:r>
            </w:ins>
            <w:ins w:id="783" w:author="CATT" w:date="2020-09-28T16:49:00Z">
              <w:r w:rsidR="00F27772">
                <w:rPr>
                  <w:rFonts w:ascii="Times New Roman" w:hAnsi="Times New Roman" w:hint="eastAsia"/>
                  <w:sz w:val="20"/>
                  <w:lang w:eastAsia="zh-CN"/>
                </w:rPr>
                <w:t>signa</w:t>
              </w:r>
            </w:ins>
            <w:ins w:id="784" w:author="CATT" w:date="2020-09-28T16:50:00Z">
              <w:r w:rsidR="00F27772">
                <w:rPr>
                  <w:rFonts w:ascii="Times New Roman" w:hAnsi="Times New Roman" w:hint="eastAsia"/>
                  <w:sz w:val="20"/>
                  <w:lang w:eastAsia="zh-CN"/>
                </w:rPr>
                <w:t xml:space="preserve">lling </w:t>
              </w:r>
            </w:ins>
            <w:ins w:id="785" w:author="CATT" w:date="2020-09-28T16:48:00Z">
              <w:r w:rsidR="00F27772" w:rsidRPr="00F27772">
                <w:rPr>
                  <w:rFonts w:ascii="Times New Roman" w:hAnsi="Times New Roman" w:hint="eastAsia"/>
                  <w:sz w:val="20"/>
                  <w:lang w:eastAsia="zh-CN"/>
                </w:rPr>
                <w:t>overhead and complexity of NG-RAN</w:t>
              </w:r>
            </w:ins>
            <w:ins w:id="786"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787"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788"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789" w:author="Huawei" w:date="2020-09-29T09:37:00Z"/>
              </w:rPr>
            </w:pPr>
            <w:ins w:id="790"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791" w:author="Huawei" w:date="2020-09-29T09:37:00Z"/>
              </w:rPr>
            </w:pPr>
            <w:ins w:id="792"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793" w:author="Huawei" w:date="2020-09-29T09:37:00Z"/>
              </w:rPr>
            </w:pPr>
            <w:ins w:id="794" w:author="Huawei" w:date="2020-09-29T09:37:00Z">
              <w:r>
                <w:t xml:space="preserve">B1.2: When it comes to sending SIB on demand, this is up to the network to decide for any SIB. When it comes to sending MCCH on demand, this could help in </w:t>
              </w:r>
              <w:r>
                <w:lastRenderedPageBreak/>
                <w:t>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795" w:author="Huawei" w:date="2020-09-29T09:37:00Z"/>
              </w:rPr>
            </w:pPr>
            <w:ins w:id="796"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797"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798" w:author="Windows User" w:date="2020-09-29T17:21: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799"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800" w:author="Windows User" w:date="2020-09-29T17:21:00Z"/>
                <w:lang w:eastAsia="zh-CN"/>
              </w:rPr>
            </w:pPr>
            <w:ins w:id="801"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802" w:author="Windows User" w:date="2020-09-29T17:21:00Z"/>
                <w:lang w:eastAsia="zh-CN"/>
              </w:rPr>
            </w:pPr>
            <w:ins w:id="803"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804" w:author="Windows User" w:date="2020-09-29T17:21:00Z"/>
                <w:lang w:eastAsia="zh-CN"/>
              </w:rPr>
            </w:pPr>
            <w:ins w:id="805"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806"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807"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808"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809"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810" w:author="Ericsson" w:date="2020-09-29T14:55:00Z"/>
                <w:lang w:eastAsia="zh-CN"/>
              </w:rPr>
            </w:pPr>
            <w:ins w:id="811"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812" w:author="Ericsson" w:date="2020-09-29T14:55:00Z"/>
                <w:lang w:eastAsia="zh-CN"/>
              </w:rPr>
            </w:pPr>
            <w:ins w:id="813"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814" w:author="Ericsson" w:date="2020-09-29T14:56:00Z"/>
              </w:rPr>
            </w:pPr>
            <w:ins w:id="815"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816" w:author="Ericsson" w:date="2020-09-29T14:56:00Z"/>
              </w:rPr>
            </w:pPr>
            <w:ins w:id="817"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818" w:author="Ericsson" w:date="2020-09-29T14:55:00Z"/>
              </w:rPr>
            </w:pPr>
            <w:ins w:id="819"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820"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821" w:author="Ericsson" w:date="2020-09-29T14:55:00Z"/>
                <w:lang w:eastAsia="zh-CN"/>
              </w:rPr>
            </w:pPr>
            <w:ins w:id="822"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823"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824" w:author="Lenovo" w:date="2020-09-30T18:04:00Z"/>
                <w:lang w:eastAsia="zh-CN"/>
              </w:rPr>
            </w:pPr>
            <w:ins w:id="825"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826" w:author="Lenovo" w:date="2020-09-30T18:04:00Z"/>
                <w:lang w:eastAsia="zh-CN"/>
              </w:rPr>
            </w:pPr>
            <w:ins w:id="827"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828" w:author="Lenovo" w:date="2020-09-30T18:04:00Z"/>
                <w:lang w:eastAsia="zh-CN"/>
              </w:rPr>
            </w:pPr>
            <w:ins w:id="829"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830" w:author="Lenovo" w:date="2020-09-30T18:04:00Z"/>
                <w:lang w:eastAsia="zh-CN"/>
              </w:rPr>
            </w:pPr>
            <w:ins w:id="831"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832" w:author="Ericsson" w:date="2020-09-29T14:55:00Z"/>
                <w:lang w:eastAsia="zh-CN"/>
              </w:rPr>
            </w:pPr>
          </w:p>
        </w:tc>
      </w:tr>
      <w:tr w:rsidR="00943B72" w:rsidRPr="00853980" w14:paraId="279EB3DC" w14:textId="77777777" w:rsidTr="00E026CE">
        <w:trPr>
          <w:trHeight w:val="240"/>
          <w:ins w:id="833"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834" w:author="Ming-Yuan Cheng" w:date="2020-09-30T20:55:00Z"/>
                <w:rFonts w:hint="eastAsia"/>
                <w:lang w:eastAsia="zh-CN"/>
              </w:rPr>
            </w:pPr>
            <w:ins w:id="835"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836" w:author="Ming-Yuan Cheng" w:date="2020-09-30T20:55:00Z"/>
                <w:lang w:eastAsia="zh-CN"/>
              </w:rPr>
            </w:pPr>
            <w:ins w:id="837"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838" w:author="Ming-Yuan Cheng" w:date="2020-09-30T20:55:00Z"/>
                <w:lang w:eastAsia="zh-CN"/>
              </w:rPr>
            </w:pPr>
            <w:ins w:id="839" w:author="Ming-Yuan Cheng" w:date="2020-09-30T20:56:00Z">
              <w:r>
                <w:t>As Huawei stated, baseline solution should be discussed first, for enhancement part, it should have lower priority.</w:t>
              </w:r>
            </w:ins>
          </w:p>
        </w:tc>
      </w:tr>
      <w:tr w:rsidR="00943B72" w:rsidRPr="00853980" w14:paraId="2864F7A4" w14:textId="77777777" w:rsidTr="00E026CE">
        <w:trPr>
          <w:trHeight w:val="240"/>
          <w:ins w:id="840"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77777777" w:rsidR="00943B72" w:rsidRDefault="00943B72" w:rsidP="00F17268">
            <w:pPr>
              <w:pStyle w:val="TAC"/>
              <w:keepNext w:val="0"/>
              <w:keepLines w:val="0"/>
              <w:spacing w:before="20" w:after="20"/>
              <w:ind w:left="57" w:right="57"/>
              <w:jc w:val="left"/>
              <w:rPr>
                <w:ins w:id="841" w:author="Ming-Yuan Cheng" w:date="2020-09-30T20:55:00Z"/>
                <w:rFonts w:hint="eastAsia"/>
                <w:lang w:eastAsia="zh-CN"/>
              </w:rPr>
            </w:pPr>
          </w:p>
        </w:tc>
        <w:tc>
          <w:tcPr>
            <w:tcW w:w="1145" w:type="dxa"/>
            <w:tcBorders>
              <w:top w:val="single" w:sz="4" w:space="0" w:color="auto"/>
              <w:left w:val="single" w:sz="4" w:space="0" w:color="auto"/>
              <w:bottom w:val="single" w:sz="4" w:space="0" w:color="auto"/>
              <w:right w:val="single" w:sz="4" w:space="0" w:color="auto"/>
            </w:tcBorders>
          </w:tcPr>
          <w:p w14:paraId="366D14CF" w14:textId="77777777" w:rsidR="00943B72" w:rsidRDefault="00943B72" w:rsidP="00F17268">
            <w:pPr>
              <w:pStyle w:val="TAC"/>
              <w:keepNext w:val="0"/>
              <w:keepLines w:val="0"/>
              <w:spacing w:before="20" w:after="20"/>
              <w:ind w:left="57" w:right="57"/>
              <w:jc w:val="left"/>
              <w:rPr>
                <w:ins w:id="842" w:author="Ming-Yuan Cheng" w:date="2020-09-30T20: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1C4079E" w14:textId="77777777" w:rsidR="00943B72" w:rsidRDefault="00943B72" w:rsidP="00F17268">
            <w:pPr>
              <w:pStyle w:val="TAC"/>
              <w:spacing w:before="20" w:after="20"/>
              <w:ind w:left="57" w:right="57"/>
              <w:jc w:val="left"/>
              <w:rPr>
                <w:ins w:id="843" w:author="Ming-Yuan Cheng" w:date="2020-09-30T20:55:00Z"/>
                <w:lang w:eastAsia="zh-CN"/>
              </w:rPr>
            </w:pPr>
          </w:p>
        </w:tc>
      </w:tr>
    </w:tbl>
    <w:p w14:paraId="7124C20E" w14:textId="77777777" w:rsidR="00C46B77" w:rsidRDefault="00C46B77" w:rsidP="00D13D44">
      <w:pPr>
        <w:rPr>
          <w:b/>
          <w:bCs/>
          <w:szCs w:val="28"/>
          <w:lang w:eastAsia="zh-CN"/>
        </w:rPr>
      </w:pPr>
    </w:p>
    <w:p w14:paraId="72736D89" w14:textId="307CB536" w:rsidR="004477BA" w:rsidRDefault="00176344" w:rsidP="00D13D44">
      <w:pPr>
        <w:pStyle w:val="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1"/>
        <w:keepNext w:val="0"/>
        <w:keepLines w:val="0"/>
        <w:rPr>
          <w:lang w:eastAsia="zh-CN"/>
        </w:rPr>
      </w:pPr>
      <w:r>
        <w:rPr>
          <w:rFonts w:hint="eastAsia"/>
          <w:lang w:eastAsia="zh-CN"/>
        </w:rPr>
        <w:lastRenderedPageBreak/>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844"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845"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846"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847"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848"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849"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850" w:author="Ming-Yuan Cheng" w:date="2020-09-30T20:56:00Z">
              <w:r>
                <w:rPr>
                  <w:lang w:eastAsia="zh-CN"/>
                </w:rPr>
                <w:lastRenderedPageBreak/>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851" w:author="Ming-Yuan Cheng" w:date="2020-09-30T20:56:00Z">
              <w:r w:rsidRPr="004749F6">
                <w:rPr>
                  <w:rFonts w:ascii="Arial" w:eastAsia="SimSun" w:hAnsi="Arial"/>
                  <w:szCs w:val="24"/>
                  <w:lang w:eastAsia="zh-CN"/>
                </w:rPr>
                <w:t>ming-yuan.cheng@mediatek.com</w:t>
              </w:r>
            </w:ins>
            <w:bookmarkStart w:id="852" w:name="_GoBack"/>
            <w:bookmarkEnd w:id="852"/>
          </w:p>
        </w:tc>
      </w:tr>
      <w:tr w:rsidR="00F0168A" w14:paraId="7C6B655A" w14:textId="77777777" w:rsidTr="00E76399">
        <w:tc>
          <w:tcPr>
            <w:tcW w:w="3379" w:type="dxa"/>
          </w:tcPr>
          <w:p w14:paraId="671117AF" w14:textId="3B72120F" w:rsidR="00F0168A" w:rsidRDefault="00F0168A" w:rsidP="00D13D44">
            <w:pPr>
              <w:spacing w:before="60" w:after="0"/>
              <w:jc w:val="both"/>
              <w:rPr>
                <w:rFonts w:ascii="Arial" w:eastAsia="SimSun" w:hAnsi="Arial"/>
                <w:szCs w:val="24"/>
                <w:lang w:eastAsia="zh-CN"/>
              </w:rPr>
            </w:pPr>
          </w:p>
        </w:tc>
        <w:tc>
          <w:tcPr>
            <w:tcW w:w="3731" w:type="dxa"/>
          </w:tcPr>
          <w:p w14:paraId="15C68866" w14:textId="41402C38" w:rsidR="00F0168A" w:rsidRDefault="00F0168A" w:rsidP="00D13D44">
            <w:pPr>
              <w:spacing w:before="60" w:after="0"/>
              <w:jc w:val="both"/>
              <w:rPr>
                <w:rFonts w:ascii="Arial" w:eastAsia="SimSun" w:hAnsi="Arial"/>
                <w:szCs w:val="24"/>
                <w:lang w:eastAsia="zh-CN"/>
              </w:rPr>
            </w:pPr>
          </w:p>
        </w:tc>
      </w:tr>
      <w:tr w:rsidR="00F0168A" w14:paraId="0B32C45C" w14:textId="77777777" w:rsidTr="00E76399">
        <w:tc>
          <w:tcPr>
            <w:tcW w:w="3379" w:type="dxa"/>
          </w:tcPr>
          <w:p w14:paraId="3F1C25A8" w14:textId="1CDC2388" w:rsidR="00F0168A" w:rsidRDefault="00F0168A" w:rsidP="00D13D44">
            <w:pPr>
              <w:spacing w:before="60" w:after="0"/>
              <w:jc w:val="both"/>
              <w:rPr>
                <w:rFonts w:ascii="Arial" w:eastAsia="SimSun" w:hAnsi="Arial"/>
                <w:szCs w:val="24"/>
                <w:lang w:eastAsia="zh-CN"/>
              </w:rPr>
            </w:pPr>
          </w:p>
        </w:tc>
        <w:tc>
          <w:tcPr>
            <w:tcW w:w="3731" w:type="dxa"/>
          </w:tcPr>
          <w:p w14:paraId="35DD7087" w14:textId="34362953" w:rsidR="00F0168A" w:rsidRDefault="00F0168A" w:rsidP="00D13D44">
            <w:pPr>
              <w:spacing w:before="60" w:after="0"/>
              <w:jc w:val="both"/>
              <w:rPr>
                <w:rFonts w:ascii="Arial" w:eastAsia="SimSun" w:hAnsi="Arial"/>
                <w:szCs w:val="24"/>
                <w:lang w:eastAsia="zh-CN"/>
              </w:rPr>
            </w:pPr>
          </w:p>
        </w:tc>
      </w:tr>
      <w:tr w:rsidR="00F0168A" w14:paraId="7F2B7297" w14:textId="77777777" w:rsidTr="00E76399">
        <w:tc>
          <w:tcPr>
            <w:tcW w:w="3379" w:type="dxa"/>
          </w:tcPr>
          <w:p w14:paraId="35A3C4AE" w14:textId="0FB59D10" w:rsidR="00F0168A" w:rsidRDefault="00F0168A" w:rsidP="00D13D44">
            <w:pPr>
              <w:spacing w:before="60" w:after="0"/>
              <w:jc w:val="both"/>
              <w:rPr>
                <w:rFonts w:ascii="Arial" w:eastAsia="SimSun" w:hAnsi="Arial"/>
                <w:szCs w:val="24"/>
                <w:lang w:eastAsia="zh-CN"/>
              </w:rPr>
            </w:pPr>
          </w:p>
        </w:tc>
        <w:tc>
          <w:tcPr>
            <w:tcW w:w="3731" w:type="dxa"/>
          </w:tcPr>
          <w:p w14:paraId="66BD1715" w14:textId="4EE6AD97" w:rsidR="00F0168A" w:rsidRDefault="00F0168A" w:rsidP="00D13D44">
            <w:pPr>
              <w:spacing w:before="60" w:after="0"/>
              <w:jc w:val="both"/>
              <w:rPr>
                <w:rFonts w:ascii="Arial" w:eastAsia="SimSun" w:hAnsi="Arial"/>
                <w:szCs w:val="24"/>
                <w:lang w:eastAsia="zh-CN"/>
              </w:rPr>
            </w:pPr>
          </w:p>
        </w:tc>
      </w:tr>
      <w:tr w:rsidR="00F0168A" w14:paraId="0798A13D" w14:textId="77777777" w:rsidTr="00E76399">
        <w:tc>
          <w:tcPr>
            <w:tcW w:w="3379" w:type="dxa"/>
          </w:tcPr>
          <w:p w14:paraId="40D8159F" w14:textId="5C6C13F8" w:rsidR="00F0168A" w:rsidRDefault="00F0168A" w:rsidP="00D13D44">
            <w:pPr>
              <w:spacing w:before="60" w:after="0"/>
              <w:jc w:val="both"/>
              <w:rPr>
                <w:rFonts w:ascii="Arial" w:eastAsia="SimSun" w:hAnsi="Arial"/>
                <w:szCs w:val="24"/>
                <w:lang w:eastAsia="zh-CN"/>
              </w:rPr>
            </w:pPr>
          </w:p>
        </w:tc>
        <w:tc>
          <w:tcPr>
            <w:tcW w:w="3731" w:type="dxa"/>
          </w:tcPr>
          <w:p w14:paraId="3CC25DE3" w14:textId="0ACC5881" w:rsidR="00F0168A" w:rsidRDefault="00F0168A" w:rsidP="00D13D44">
            <w:pPr>
              <w:spacing w:before="60" w:after="0"/>
              <w:jc w:val="both"/>
              <w:rPr>
                <w:rFonts w:ascii="Arial" w:eastAsia="SimSun" w:hAnsi="Arial"/>
                <w:szCs w:val="24"/>
                <w:lang w:eastAsia="zh-CN"/>
              </w:rPr>
            </w:pPr>
          </w:p>
        </w:tc>
      </w:tr>
      <w:tr w:rsidR="00F0168A" w14:paraId="41020FB3" w14:textId="77777777" w:rsidTr="00E76399">
        <w:tc>
          <w:tcPr>
            <w:tcW w:w="3379" w:type="dxa"/>
          </w:tcPr>
          <w:p w14:paraId="056E577D" w14:textId="72DA6B89" w:rsidR="00F0168A" w:rsidRDefault="00F0168A" w:rsidP="00D13D44">
            <w:pPr>
              <w:spacing w:before="60" w:after="0"/>
              <w:jc w:val="both"/>
              <w:rPr>
                <w:rFonts w:ascii="Arial" w:eastAsia="SimSun" w:hAnsi="Arial"/>
                <w:szCs w:val="24"/>
                <w:lang w:eastAsia="zh-CN"/>
              </w:rPr>
            </w:pPr>
          </w:p>
        </w:tc>
        <w:tc>
          <w:tcPr>
            <w:tcW w:w="3731" w:type="dxa"/>
          </w:tcPr>
          <w:p w14:paraId="751EFDF8" w14:textId="3946F965" w:rsidR="00F0168A" w:rsidRDefault="00F0168A" w:rsidP="00D13D44">
            <w:pPr>
              <w:spacing w:before="60" w:after="0"/>
              <w:jc w:val="both"/>
              <w:rPr>
                <w:rFonts w:ascii="Arial" w:eastAsia="SimSun" w:hAnsi="Arial"/>
                <w:szCs w:val="24"/>
                <w:lang w:eastAsia="zh-CN"/>
              </w:rPr>
            </w:pPr>
          </w:p>
        </w:tc>
      </w:tr>
      <w:tr w:rsidR="00F0168A" w14:paraId="01E65C3F" w14:textId="77777777" w:rsidTr="00E76399">
        <w:tc>
          <w:tcPr>
            <w:tcW w:w="3379" w:type="dxa"/>
          </w:tcPr>
          <w:p w14:paraId="07212291" w14:textId="2FA00167" w:rsidR="00F0168A" w:rsidRDefault="00F0168A" w:rsidP="00D13D44">
            <w:pPr>
              <w:spacing w:before="60" w:after="0"/>
              <w:jc w:val="both"/>
              <w:rPr>
                <w:rFonts w:ascii="Arial" w:eastAsia="SimSun" w:hAnsi="Arial"/>
                <w:szCs w:val="24"/>
                <w:lang w:eastAsia="zh-CN"/>
              </w:rPr>
            </w:pPr>
          </w:p>
        </w:tc>
        <w:tc>
          <w:tcPr>
            <w:tcW w:w="3731" w:type="dxa"/>
          </w:tcPr>
          <w:p w14:paraId="1D37D4AB" w14:textId="405C4A6D" w:rsidR="00F0168A" w:rsidRDefault="00F0168A" w:rsidP="00D13D44">
            <w:pPr>
              <w:spacing w:before="60" w:after="0"/>
              <w:jc w:val="both"/>
              <w:rPr>
                <w:rFonts w:ascii="Arial" w:eastAsia="SimSun" w:hAnsi="Arial"/>
                <w:szCs w:val="24"/>
                <w:lang w:eastAsia="zh-CN"/>
              </w:rPr>
            </w:pPr>
          </w:p>
        </w:tc>
      </w:tr>
      <w:tr w:rsidR="00F0168A" w14:paraId="7FB2FD29" w14:textId="77777777" w:rsidTr="00E76399">
        <w:tc>
          <w:tcPr>
            <w:tcW w:w="3379" w:type="dxa"/>
          </w:tcPr>
          <w:p w14:paraId="7D6D923B" w14:textId="6B156935" w:rsidR="00F0168A" w:rsidRDefault="00F0168A" w:rsidP="00D13D44">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D13D44">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D13D44">
            <w:pPr>
              <w:spacing w:before="60" w:after="0"/>
              <w:jc w:val="both"/>
              <w:rPr>
                <w:rFonts w:ascii="Arial" w:eastAsia="SimSun" w:hAnsi="Arial"/>
                <w:szCs w:val="24"/>
                <w:lang w:eastAsia="zh-CN"/>
              </w:rPr>
            </w:pPr>
          </w:p>
        </w:tc>
        <w:tc>
          <w:tcPr>
            <w:tcW w:w="3731" w:type="dxa"/>
          </w:tcPr>
          <w:p w14:paraId="72257A3A" w14:textId="2F720766" w:rsidR="00F0168A" w:rsidRDefault="00F0168A" w:rsidP="00D13D44">
            <w:pPr>
              <w:spacing w:before="60" w:after="0"/>
              <w:jc w:val="both"/>
              <w:rPr>
                <w:rFonts w:ascii="Arial" w:eastAsia="SimSun" w:hAnsi="Arial"/>
                <w:szCs w:val="24"/>
                <w:lang w:eastAsia="zh-CN"/>
              </w:rPr>
            </w:pPr>
          </w:p>
        </w:tc>
      </w:tr>
      <w:tr w:rsidR="00F0168A" w14:paraId="7F12018C" w14:textId="77777777" w:rsidTr="00E76399">
        <w:tc>
          <w:tcPr>
            <w:tcW w:w="3379" w:type="dxa"/>
          </w:tcPr>
          <w:p w14:paraId="769E7590" w14:textId="4C771B21" w:rsidR="00F0168A" w:rsidRDefault="00F0168A" w:rsidP="00D13D44">
            <w:pPr>
              <w:spacing w:before="60" w:after="0"/>
              <w:jc w:val="both"/>
              <w:rPr>
                <w:rFonts w:ascii="Arial" w:eastAsia="SimSun" w:hAnsi="Arial"/>
                <w:szCs w:val="24"/>
                <w:lang w:val="en-US" w:eastAsia="zh-CN"/>
              </w:rPr>
            </w:pPr>
          </w:p>
        </w:tc>
        <w:tc>
          <w:tcPr>
            <w:tcW w:w="3731" w:type="dxa"/>
          </w:tcPr>
          <w:p w14:paraId="3810FEF6" w14:textId="45FE6BB7" w:rsidR="00F0168A" w:rsidRDefault="00F0168A" w:rsidP="00D13D44">
            <w:pPr>
              <w:spacing w:before="60" w:after="0"/>
              <w:jc w:val="both"/>
              <w:rPr>
                <w:rFonts w:ascii="Arial" w:eastAsia="SimSun" w:hAnsi="Arial"/>
                <w:szCs w:val="24"/>
                <w:lang w:val="en-US" w:eastAsia="zh-CN"/>
              </w:rPr>
            </w:pPr>
          </w:p>
        </w:tc>
      </w:tr>
      <w:tr w:rsidR="00F0168A" w14:paraId="4D51C178" w14:textId="77777777" w:rsidTr="00E76399">
        <w:tc>
          <w:tcPr>
            <w:tcW w:w="3379" w:type="dxa"/>
          </w:tcPr>
          <w:p w14:paraId="70D2646C" w14:textId="32B42321" w:rsidR="00F0168A" w:rsidRDefault="00F0168A" w:rsidP="00D13D44">
            <w:pPr>
              <w:spacing w:before="60" w:after="0"/>
              <w:jc w:val="both"/>
              <w:rPr>
                <w:rFonts w:ascii="Arial" w:eastAsia="SimSun" w:hAnsi="Arial"/>
                <w:noProof/>
                <w:szCs w:val="24"/>
                <w:lang w:eastAsia="zh-CN"/>
              </w:rPr>
            </w:pPr>
          </w:p>
        </w:tc>
        <w:tc>
          <w:tcPr>
            <w:tcW w:w="3731" w:type="dxa"/>
          </w:tcPr>
          <w:p w14:paraId="52637A25" w14:textId="10589E0D" w:rsidR="00F0168A" w:rsidRDefault="00F0168A" w:rsidP="00D13D44">
            <w:pPr>
              <w:spacing w:before="60" w:after="0"/>
              <w:jc w:val="both"/>
              <w:rPr>
                <w:rFonts w:ascii="Arial" w:eastAsia="SimSun" w:hAnsi="Arial"/>
                <w:noProof/>
                <w:szCs w:val="24"/>
                <w:lang w:eastAsia="zh-CN"/>
              </w:rPr>
            </w:pPr>
          </w:p>
        </w:tc>
      </w:tr>
      <w:tr w:rsidR="00F0168A" w14:paraId="60D8AB95" w14:textId="77777777" w:rsidTr="00E76399">
        <w:tc>
          <w:tcPr>
            <w:tcW w:w="3379" w:type="dxa"/>
          </w:tcPr>
          <w:p w14:paraId="5478053D" w14:textId="7B6B5A75" w:rsidR="00F0168A" w:rsidRDefault="00F0168A" w:rsidP="00D13D44">
            <w:pPr>
              <w:spacing w:before="60" w:after="0"/>
              <w:jc w:val="both"/>
              <w:rPr>
                <w:rFonts w:ascii="Arial" w:eastAsia="SimSun" w:hAnsi="Arial"/>
                <w:noProof/>
                <w:szCs w:val="24"/>
                <w:lang w:eastAsia="zh-CN"/>
              </w:rPr>
            </w:pPr>
          </w:p>
        </w:tc>
        <w:tc>
          <w:tcPr>
            <w:tcW w:w="3731" w:type="dxa"/>
          </w:tcPr>
          <w:p w14:paraId="1B6DDD8A" w14:textId="43B46AA0" w:rsidR="00F0168A" w:rsidRDefault="00F0168A" w:rsidP="00D13D44">
            <w:pPr>
              <w:spacing w:before="60" w:after="0"/>
              <w:jc w:val="both"/>
              <w:rPr>
                <w:rFonts w:ascii="Arial" w:eastAsia="SimSun" w:hAnsi="Arial"/>
                <w:noProof/>
                <w:szCs w:val="24"/>
                <w:lang w:eastAsia="zh-CN"/>
              </w:rPr>
            </w:pPr>
          </w:p>
        </w:tc>
      </w:tr>
      <w:tr w:rsidR="00F0168A" w14:paraId="19268349" w14:textId="77777777" w:rsidTr="00E76399">
        <w:tc>
          <w:tcPr>
            <w:tcW w:w="3379" w:type="dxa"/>
          </w:tcPr>
          <w:p w14:paraId="733B52A9" w14:textId="4A5C383F" w:rsidR="00F0168A" w:rsidRDefault="00F0168A" w:rsidP="00D13D44">
            <w:pPr>
              <w:spacing w:before="60" w:after="0"/>
              <w:jc w:val="both"/>
              <w:rPr>
                <w:rFonts w:ascii="Arial" w:eastAsia="SimSun" w:hAnsi="Arial"/>
                <w:noProof/>
                <w:szCs w:val="24"/>
                <w:lang w:eastAsia="zh-CN"/>
              </w:rPr>
            </w:pPr>
          </w:p>
        </w:tc>
        <w:tc>
          <w:tcPr>
            <w:tcW w:w="3731" w:type="dxa"/>
          </w:tcPr>
          <w:p w14:paraId="45DF0DF0" w14:textId="607A2EA4" w:rsidR="00F0168A" w:rsidRDefault="00F0168A" w:rsidP="00D13D44">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319D" w14:textId="77777777" w:rsidR="00426C83" w:rsidRDefault="00426C83" w:rsidP="00AD63DD">
      <w:pPr>
        <w:spacing w:after="0" w:line="240" w:lineRule="auto"/>
      </w:pPr>
      <w:r>
        <w:separator/>
      </w:r>
    </w:p>
  </w:endnote>
  <w:endnote w:type="continuationSeparator" w:id="0">
    <w:p w14:paraId="71A3D614" w14:textId="77777777" w:rsidR="00426C83" w:rsidRDefault="00426C83"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A0C08" w14:textId="77777777" w:rsidR="00426C83" w:rsidRDefault="00426C83" w:rsidP="00AD63DD">
      <w:pPr>
        <w:spacing w:after="0" w:line="240" w:lineRule="auto"/>
      </w:pPr>
      <w:r>
        <w:separator/>
      </w:r>
    </w:p>
  </w:footnote>
  <w:footnote w:type="continuationSeparator" w:id="0">
    <w:p w14:paraId="6B47C1DA" w14:textId="77777777" w:rsidR="00426C83" w:rsidRDefault="00426C83" w:rsidP="00AD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8"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0"/>
  </w:num>
  <w:num w:numId="2">
    <w:abstractNumId w:val="11"/>
  </w:num>
  <w:num w:numId="3">
    <w:abstractNumId w:val="8"/>
  </w:num>
  <w:num w:numId="4">
    <w:abstractNumId w:val="21"/>
  </w:num>
  <w:num w:numId="5">
    <w:abstractNumId w:val="9"/>
  </w:num>
  <w:num w:numId="6">
    <w:abstractNumId w:val="0"/>
  </w:num>
  <w:num w:numId="7">
    <w:abstractNumId w:val="1"/>
  </w:num>
  <w:num w:numId="8">
    <w:abstractNumId w:val="17"/>
  </w:num>
  <w:num w:numId="9">
    <w:abstractNumId w:val="23"/>
  </w:num>
  <w:num w:numId="10">
    <w:abstractNumId w:val="2"/>
  </w:num>
  <w:num w:numId="11">
    <w:abstractNumId w:val="14"/>
  </w:num>
  <w:num w:numId="12">
    <w:abstractNumId w:val="15"/>
  </w:num>
  <w:num w:numId="13">
    <w:abstractNumId w:val="19"/>
  </w:num>
  <w:num w:numId="14">
    <w:abstractNumId w:val="10"/>
  </w:num>
  <w:num w:numId="15">
    <w:abstractNumId w:val="5"/>
  </w:num>
  <w:num w:numId="16">
    <w:abstractNumId w:val="3"/>
  </w:num>
  <w:num w:numId="17">
    <w:abstractNumId w:val="22"/>
  </w:num>
  <w:num w:numId="18">
    <w:abstractNumId w:val="13"/>
  </w:num>
  <w:num w:numId="19">
    <w:abstractNumId w:val="16"/>
  </w:num>
  <w:num w:numId="20">
    <w:abstractNumId w:val="12"/>
  </w:num>
  <w:num w:numId="21">
    <w:abstractNumId w:val="4"/>
  </w:num>
  <w:num w:numId="22">
    <w:abstractNumId w:val="6"/>
  </w:num>
  <w:num w:numId="23">
    <w:abstractNumId w:val="18"/>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58AB"/>
    <w:rsid w:val="000D65C2"/>
    <w:rsid w:val="000D667F"/>
    <w:rsid w:val="000E22A9"/>
    <w:rsid w:val="000E2357"/>
    <w:rsid w:val="000E27A8"/>
    <w:rsid w:val="000E3707"/>
    <w:rsid w:val="000E7894"/>
    <w:rsid w:val="000E7F1A"/>
    <w:rsid w:val="000F1299"/>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5BF8"/>
    <w:rsid w:val="004C608E"/>
    <w:rsid w:val="004C6AEE"/>
    <w:rsid w:val="004D0406"/>
    <w:rsid w:val="004D11AC"/>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45A"/>
    <w:rsid w:val="00556BD0"/>
    <w:rsid w:val="00562CD5"/>
    <w:rsid w:val="005639AB"/>
    <w:rsid w:val="00563E74"/>
    <w:rsid w:val="00565087"/>
    <w:rsid w:val="0056573F"/>
    <w:rsid w:val="0056595D"/>
    <w:rsid w:val="005713BA"/>
    <w:rsid w:val="00574F9C"/>
    <w:rsid w:val="005765E6"/>
    <w:rsid w:val="00576A89"/>
    <w:rsid w:val="00576BC7"/>
    <w:rsid w:val="00580264"/>
    <w:rsid w:val="00581336"/>
    <w:rsid w:val="0058322F"/>
    <w:rsid w:val="0058455C"/>
    <w:rsid w:val="00585686"/>
    <w:rsid w:val="00585C58"/>
    <w:rsid w:val="00586126"/>
    <w:rsid w:val="00590CDD"/>
    <w:rsid w:val="00591685"/>
    <w:rsid w:val="00592D09"/>
    <w:rsid w:val="005938A3"/>
    <w:rsid w:val="00596C47"/>
    <w:rsid w:val="005A07C2"/>
    <w:rsid w:val="005A104D"/>
    <w:rsid w:val="005A2626"/>
    <w:rsid w:val="005A2E85"/>
    <w:rsid w:val="005A35DD"/>
    <w:rsid w:val="005A40BA"/>
    <w:rsid w:val="005A4A8A"/>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60EBA"/>
    <w:rsid w:val="00662196"/>
    <w:rsid w:val="00663357"/>
    <w:rsid w:val="0066447E"/>
    <w:rsid w:val="00664521"/>
    <w:rsid w:val="00664BDF"/>
    <w:rsid w:val="00666FCE"/>
    <w:rsid w:val="006722D9"/>
    <w:rsid w:val="006726E0"/>
    <w:rsid w:val="006732C2"/>
    <w:rsid w:val="00673469"/>
    <w:rsid w:val="00674F52"/>
    <w:rsid w:val="00677E09"/>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10B95"/>
    <w:rsid w:val="00811BDA"/>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4715"/>
    <w:rsid w:val="008D52EA"/>
    <w:rsid w:val="008D5334"/>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B60"/>
    <w:rsid w:val="00935BA0"/>
    <w:rsid w:val="00936071"/>
    <w:rsid w:val="00940212"/>
    <w:rsid w:val="00942338"/>
    <w:rsid w:val="0094296F"/>
    <w:rsid w:val="00942EC2"/>
    <w:rsid w:val="00943B72"/>
    <w:rsid w:val="00943C17"/>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5736"/>
    <w:rsid w:val="00A3649B"/>
    <w:rsid w:val="00A36DA0"/>
    <w:rsid w:val="00A43294"/>
    <w:rsid w:val="00A43543"/>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1D0"/>
    <w:rsid w:val="00B07F5A"/>
    <w:rsid w:val="00B10195"/>
    <w:rsid w:val="00B102E0"/>
    <w:rsid w:val="00B103BF"/>
    <w:rsid w:val="00B10B59"/>
    <w:rsid w:val="00B11313"/>
    <w:rsid w:val="00B11E03"/>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F67"/>
    <w:rsid w:val="00BF30AF"/>
    <w:rsid w:val="00BF310A"/>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6F0"/>
    <w:rsid w:val="00D738D6"/>
    <w:rsid w:val="00D73C9A"/>
    <w:rsid w:val="00D73ED5"/>
    <w:rsid w:val="00D774DB"/>
    <w:rsid w:val="00D80795"/>
    <w:rsid w:val="00D83721"/>
    <w:rsid w:val="00D83D34"/>
    <w:rsid w:val="00D840AE"/>
    <w:rsid w:val="00D84678"/>
    <w:rsid w:val="00D84811"/>
    <w:rsid w:val="00D854BE"/>
    <w:rsid w:val="00D869AC"/>
    <w:rsid w:val="00D87E00"/>
    <w:rsid w:val="00D9134D"/>
    <w:rsid w:val="00D917DE"/>
    <w:rsid w:val="00D92489"/>
    <w:rsid w:val="00D9383B"/>
    <w:rsid w:val="00D93B80"/>
    <w:rsid w:val="00D93D13"/>
    <w:rsid w:val="00D95F20"/>
    <w:rsid w:val="00D961E8"/>
    <w:rsid w:val="00D96D11"/>
    <w:rsid w:val="00DA168B"/>
    <w:rsid w:val="00DA1FCC"/>
    <w:rsid w:val="00DA27C3"/>
    <w:rsid w:val="00DA2D63"/>
    <w:rsid w:val="00DA353D"/>
    <w:rsid w:val="00DA3F1F"/>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377E"/>
    <w:rsid w:val="00E238D6"/>
    <w:rsid w:val="00E23C31"/>
    <w:rsid w:val="00E23EFB"/>
    <w:rsid w:val="00E26D7A"/>
    <w:rsid w:val="00E27EFF"/>
    <w:rsid w:val="00E27FCC"/>
    <w:rsid w:val="00E312EA"/>
    <w:rsid w:val="00E33C7B"/>
    <w:rsid w:val="00E342A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697"/>
    <w:rsid w:val="00E8446B"/>
    <w:rsid w:val="00E87388"/>
    <w:rsid w:val="00E87AB0"/>
    <w:rsid w:val="00E87F72"/>
    <w:rsid w:val="00E87F81"/>
    <w:rsid w:val="00E90682"/>
    <w:rsid w:val="00E90966"/>
    <w:rsid w:val="00E91C0F"/>
    <w:rsid w:val="00E92EBA"/>
    <w:rsid w:val="00E97430"/>
    <w:rsid w:val="00EA09E4"/>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unhideWhenUsed/>
  </w:style>
  <w:style w:type="paragraph" w:styleId="80">
    <w:name w:val="toc 8"/>
    <w:basedOn w:val="10"/>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List"/>
    <w:basedOn w:val="a"/>
    <w:unhideWhenUsed/>
    <w:qFormat/>
    <w:pPr>
      <w:ind w:left="200" w:hangingChars="200" w:hanging="200"/>
      <w:contextualSpacing/>
    </w:pPr>
  </w:style>
  <w:style w:type="paragraph" w:styleId="90">
    <w:name w:val="toc 9"/>
    <w:basedOn w:val="80"/>
    <w:next w:val="a"/>
    <w:semiHidden/>
    <w:qFormat/>
    <w:pPr>
      <w:ind w:left="1418" w:hanging="1418"/>
    </w:pPr>
  </w:style>
  <w:style w:type="paragraph" w:styleId="ad">
    <w:name w:val="annotation subject"/>
    <w:basedOn w:val="a5"/>
    <w:next w:val="a5"/>
    <w:link w:val="ae"/>
    <w:semiHidden/>
    <w:unhideWhenUsed/>
    <w:rPr>
      <w:b/>
      <w:bCs/>
    </w:rPr>
  </w:style>
  <w:style w:type="character" w:styleId="af">
    <w:name w:val="Hyperlink"/>
    <w:uiPriority w:val="99"/>
    <w:qFormat/>
    <w:rPr>
      <w:color w:val="0000FF"/>
      <w:u w:val="single"/>
    </w:rPr>
  </w:style>
  <w:style w:type="character" w:styleId="af0">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c"/>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a"/>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件引導模式 字元"/>
    <w:basedOn w:val="a0"/>
    <w:link w:val="a3"/>
    <w:rPr>
      <w:sz w:val="24"/>
      <w:szCs w:val="24"/>
      <w:lang w:eastAsia="en-US"/>
    </w:rPr>
  </w:style>
  <w:style w:type="character" w:customStyle="1" w:styleId="a8">
    <w:name w:val="註解方塊文字 字元"/>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註解文字 字元"/>
    <w:basedOn w:val="a0"/>
    <w:link w:val="a5"/>
    <w:rPr>
      <w:lang w:eastAsia="en-US"/>
    </w:rPr>
  </w:style>
  <w:style w:type="character" w:customStyle="1" w:styleId="ae">
    <w:name w:val="註解主旨 字元"/>
    <w:basedOn w:val="a6"/>
    <w:link w:val="ad"/>
    <w:semiHidden/>
    <w:rPr>
      <w:b/>
      <w:bCs/>
      <w:lang w:eastAsia="en-US"/>
    </w:rPr>
  </w:style>
  <w:style w:type="character" w:customStyle="1" w:styleId="B1Char">
    <w:name w:val="B1 Char"/>
    <w:link w:val="B1"/>
    <w:rPr>
      <w:lang w:eastAsia="en-US"/>
    </w:rPr>
  </w:style>
  <w:style w:type="paragraph" w:styleId="af1">
    <w:name w:val="Revision"/>
    <w:hidden/>
    <w:uiPriority w:val="99"/>
    <w:semiHidden/>
    <w:rsid w:val="00B93AEE"/>
    <w:pPr>
      <w:spacing w:after="0" w:line="240" w:lineRule="auto"/>
    </w:pPr>
    <w:rPr>
      <w:lang w:val="en-GB" w:eastAsia="en-US"/>
    </w:rPr>
  </w:style>
  <w:style w:type="table" w:styleId="af2">
    <w:name w:val="Table Grid"/>
    <w:basedOn w:val="a1"/>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f3">
    <w:name w:val="List Paragraph"/>
    <w:basedOn w:val="a"/>
    <w:uiPriority w:val="99"/>
    <w:rsid w:val="00312B66"/>
    <w:pPr>
      <w:ind w:left="720"/>
      <w:contextualSpacing/>
    </w:p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CA3EE5"/>
    <w:pPr>
      <w:spacing w:after="120" w:line="240" w:lineRule="auto"/>
      <w:jc w:val="both"/>
    </w:pPr>
    <w:rPr>
      <w:rFonts w:eastAsia="MS Mincho"/>
      <w:szCs w:val="24"/>
      <w:lang w:val="en-U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4"/>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6">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1B14EA6F-C848-4438-B786-1C3B18F2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117</TotalTime>
  <Pages>20</Pages>
  <Words>8705</Words>
  <Characters>49625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Ming-Yuan Cheng</cp:lastModifiedBy>
  <cp:revision>14</cp:revision>
  <dcterms:created xsi:type="dcterms:W3CDTF">2020-09-29T09:22:00Z</dcterms:created>
  <dcterms:modified xsi:type="dcterms:W3CDTF">2020-09-30T12:56:00Z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